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B1ABF" w14:textId="77777777" w:rsidR="001C5E29" w:rsidRPr="00B502A6" w:rsidRDefault="001C5E29" w:rsidP="001C5E29">
      <w:pPr>
        <w:jc w:val="center"/>
        <w:rPr>
          <w:sz w:val="28"/>
          <w:szCs w:val="28"/>
        </w:rPr>
      </w:pPr>
      <w:bookmarkStart w:id="0" w:name="_Toc516697846"/>
      <w:bookmarkStart w:id="1" w:name="_Toc108692848"/>
      <w:r w:rsidRPr="00B502A6">
        <w:rPr>
          <w:b/>
          <w:bCs/>
          <w:sz w:val="28"/>
          <w:szCs w:val="28"/>
          <w:u w:val="single"/>
        </w:rPr>
        <w:t>PROJEKT: Místní akční plán rozvoje vzdělávání ORP Louny IV</w:t>
      </w:r>
    </w:p>
    <w:p w14:paraId="2D1DFB56" w14:textId="77777777" w:rsidR="001C5E29" w:rsidRPr="00B502A6" w:rsidRDefault="001C5E29" w:rsidP="001C5E29">
      <w:pPr>
        <w:jc w:val="center"/>
        <w:rPr>
          <w:rFonts w:cstheme="minorHAnsi"/>
          <w:i/>
          <w:iCs/>
          <w:sz w:val="20"/>
          <w:szCs w:val="20"/>
        </w:rPr>
      </w:pPr>
      <w:r w:rsidRPr="00B502A6">
        <w:rPr>
          <w:i/>
          <w:iCs/>
          <w:sz w:val="20"/>
          <w:szCs w:val="20"/>
        </w:rPr>
        <w:t xml:space="preserve">Registrační číslo projektu: </w:t>
      </w:r>
      <w:r w:rsidRPr="00B502A6">
        <w:rPr>
          <w:rFonts w:cstheme="minorHAnsi"/>
          <w:i/>
          <w:iCs/>
          <w:color w:val="000000"/>
          <w:sz w:val="20"/>
          <w:szCs w:val="20"/>
          <w:shd w:val="clear" w:color="auto" w:fill="FFFFFF"/>
        </w:rPr>
        <w:t>CZ.02.02.04/00/23_017/0008326</w:t>
      </w:r>
    </w:p>
    <w:p w14:paraId="2D4BB394" w14:textId="77777777" w:rsidR="009F0764" w:rsidRDefault="009F0764" w:rsidP="00CD2585">
      <w:pPr>
        <w:keepNext/>
        <w:widowControl w:val="0"/>
        <w:numPr>
          <w:ilvl w:val="2"/>
          <w:numId w:val="0"/>
        </w:numPr>
        <w:spacing w:before="240" w:after="60" w:line="288" w:lineRule="auto"/>
        <w:outlineLvl w:val="2"/>
        <w:rPr>
          <w:rFonts w:ascii="Cambria" w:eastAsia="Times New Roman" w:hAnsi="Cambria" w:cs="Times New Roman"/>
          <w:b/>
          <w:bCs/>
          <w:i/>
          <w:iCs/>
          <w:noProof/>
          <w:lang w:val="x-none" w:eastAsia="x-none"/>
        </w:rPr>
      </w:pPr>
    </w:p>
    <w:p w14:paraId="28DA74DD" w14:textId="77777777" w:rsidR="009F0764" w:rsidRDefault="009F0764" w:rsidP="00D5654F">
      <w:pPr>
        <w:keepNext/>
        <w:widowControl w:val="0"/>
        <w:numPr>
          <w:ilvl w:val="2"/>
          <w:numId w:val="0"/>
        </w:numPr>
        <w:spacing w:before="240" w:after="60" w:line="288" w:lineRule="auto"/>
        <w:ind w:left="720" w:hanging="720"/>
        <w:outlineLvl w:val="2"/>
        <w:rPr>
          <w:rFonts w:ascii="Cambria" w:eastAsia="Times New Roman" w:hAnsi="Cambria" w:cs="Times New Roman"/>
          <w:b/>
          <w:bCs/>
          <w:i/>
          <w:iCs/>
          <w:noProof/>
          <w:lang w:val="x-none" w:eastAsia="x-none"/>
        </w:rPr>
      </w:pPr>
    </w:p>
    <w:p w14:paraId="6EC2442B" w14:textId="77777777" w:rsidR="001C5E29" w:rsidRDefault="001C5E29" w:rsidP="00D5654F">
      <w:pPr>
        <w:keepNext/>
        <w:widowControl w:val="0"/>
        <w:numPr>
          <w:ilvl w:val="2"/>
          <w:numId w:val="0"/>
        </w:numPr>
        <w:spacing w:before="240" w:after="60" w:line="288" w:lineRule="auto"/>
        <w:ind w:left="720" w:hanging="720"/>
        <w:outlineLvl w:val="2"/>
        <w:rPr>
          <w:rFonts w:ascii="Cambria" w:eastAsia="Times New Roman" w:hAnsi="Cambria" w:cs="Times New Roman"/>
          <w:b/>
          <w:bCs/>
          <w:i/>
          <w:iCs/>
          <w:noProof/>
          <w:lang w:val="x-none" w:eastAsia="x-none"/>
        </w:rPr>
      </w:pPr>
    </w:p>
    <w:p w14:paraId="715449DC" w14:textId="35C32B8D" w:rsidR="009F0764" w:rsidRPr="001C5E29" w:rsidRDefault="009F0764" w:rsidP="00CC1AE5">
      <w:pPr>
        <w:widowControl w:val="0"/>
        <w:spacing w:after="0" w:line="288" w:lineRule="auto"/>
        <w:jc w:val="center"/>
        <w:rPr>
          <w:rFonts w:eastAsia="Arial" w:cstheme="minorHAnsi"/>
          <w:b/>
          <w:bCs/>
          <w:noProof/>
          <w:color w:val="EE0000"/>
          <w:sz w:val="24"/>
          <w:szCs w:val="24"/>
          <w:lang w:eastAsia="cs-CZ"/>
        </w:rPr>
      </w:pPr>
      <w:r w:rsidRPr="001C5E29">
        <w:rPr>
          <w:rFonts w:eastAsia="Arial" w:cstheme="minorHAnsi"/>
          <w:b/>
          <w:bCs/>
          <w:noProof/>
          <w:color w:val="EE0000"/>
          <w:sz w:val="24"/>
          <w:szCs w:val="24"/>
          <w:lang w:eastAsia="cs-CZ"/>
        </w:rPr>
        <w:t>AKČNÍ</w:t>
      </w:r>
      <w:r w:rsidR="005E2DFF">
        <w:rPr>
          <w:rFonts w:eastAsia="Arial" w:cstheme="minorHAnsi"/>
          <w:b/>
          <w:bCs/>
          <w:noProof/>
          <w:color w:val="EE0000"/>
          <w:sz w:val="24"/>
          <w:szCs w:val="24"/>
          <w:lang w:eastAsia="cs-CZ"/>
        </w:rPr>
        <w:t xml:space="preserve"> </w:t>
      </w:r>
      <w:r w:rsidRPr="001C5E29">
        <w:rPr>
          <w:rFonts w:eastAsia="Arial" w:cstheme="minorHAnsi"/>
          <w:b/>
          <w:bCs/>
          <w:noProof/>
          <w:color w:val="EE0000"/>
          <w:sz w:val="24"/>
          <w:szCs w:val="24"/>
          <w:lang w:eastAsia="cs-CZ"/>
        </w:rPr>
        <w:t>PLÁN</w:t>
      </w:r>
      <w:r w:rsidR="005E2DFF">
        <w:rPr>
          <w:rFonts w:eastAsia="Arial" w:cstheme="minorHAnsi"/>
          <w:b/>
          <w:bCs/>
          <w:noProof/>
          <w:color w:val="EE0000"/>
          <w:sz w:val="24"/>
          <w:szCs w:val="24"/>
          <w:lang w:eastAsia="cs-CZ"/>
        </w:rPr>
        <w:t xml:space="preserve"> </w:t>
      </w:r>
      <w:r w:rsidR="00E07529" w:rsidRPr="001C5E29">
        <w:rPr>
          <w:rFonts w:eastAsia="Arial" w:cstheme="minorHAnsi"/>
          <w:b/>
          <w:bCs/>
          <w:noProof/>
          <w:color w:val="EE0000"/>
          <w:sz w:val="24"/>
          <w:szCs w:val="24"/>
          <w:lang w:eastAsia="cs-CZ"/>
        </w:rPr>
        <w:t>202</w:t>
      </w:r>
      <w:r w:rsidR="007A13A2">
        <w:rPr>
          <w:rFonts w:eastAsia="Arial" w:cstheme="minorHAnsi"/>
          <w:b/>
          <w:bCs/>
          <w:noProof/>
          <w:color w:val="EE0000"/>
          <w:sz w:val="24"/>
          <w:szCs w:val="24"/>
          <w:lang w:eastAsia="cs-CZ"/>
        </w:rPr>
        <w:t>5</w:t>
      </w:r>
      <w:r w:rsidR="005E2DFF">
        <w:rPr>
          <w:rFonts w:eastAsia="Arial" w:cstheme="minorHAnsi"/>
          <w:b/>
          <w:bCs/>
          <w:noProof/>
          <w:color w:val="EE0000"/>
          <w:sz w:val="24"/>
          <w:szCs w:val="24"/>
          <w:lang w:eastAsia="cs-CZ"/>
        </w:rPr>
        <w:t>/202</w:t>
      </w:r>
      <w:r w:rsidR="007A13A2">
        <w:rPr>
          <w:rFonts w:eastAsia="Arial" w:cstheme="minorHAnsi"/>
          <w:b/>
          <w:bCs/>
          <w:noProof/>
          <w:color w:val="EE0000"/>
          <w:sz w:val="24"/>
          <w:szCs w:val="24"/>
          <w:lang w:eastAsia="cs-CZ"/>
        </w:rPr>
        <w:t>6</w:t>
      </w:r>
    </w:p>
    <w:p w14:paraId="5E693DB9" w14:textId="7E0CCFDB" w:rsidR="00CD2585" w:rsidRPr="001C5E29" w:rsidRDefault="00CD2585" w:rsidP="009F0764">
      <w:pPr>
        <w:widowControl w:val="0"/>
        <w:spacing w:after="0" w:line="288" w:lineRule="auto"/>
        <w:jc w:val="center"/>
        <w:rPr>
          <w:rFonts w:eastAsia="Arial" w:cstheme="minorHAnsi"/>
          <w:b/>
          <w:bCs/>
          <w:noProof/>
          <w:color w:val="EE0000"/>
          <w:sz w:val="24"/>
          <w:szCs w:val="24"/>
          <w:lang w:eastAsia="cs-CZ"/>
        </w:rPr>
      </w:pPr>
      <w:r w:rsidRPr="001C5E29">
        <w:rPr>
          <w:rFonts w:eastAsia="Arial" w:cstheme="minorHAnsi"/>
          <w:b/>
          <w:bCs/>
          <w:noProof/>
          <w:color w:val="EE0000"/>
          <w:sz w:val="24"/>
          <w:szCs w:val="24"/>
          <w:lang w:eastAsia="cs-CZ"/>
        </w:rPr>
        <w:t>pro území SO ORP Louny</w:t>
      </w:r>
    </w:p>
    <w:p w14:paraId="32DADF06" w14:textId="5D7CD9A0" w:rsidR="009F0764" w:rsidRPr="001C5E29" w:rsidRDefault="009F0764" w:rsidP="00D5654F">
      <w:pPr>
        <w:keepNext/>
        <w:widowControl w:val="0"/>
        <w:numPr>
          <w:ilvl w:val="2"/>
          <w:numId w:val="0"/>
        </w:numPr>
        <w:spacing w:before="240" w:after="60" w:line="288" w:lineRule="auto"/>
        <w:ind w:left="720" w:hanging="720"/>
        <w:outlineLvl w:val="2"/>
        <w:rPr>
          <w:rFonts w:ascii="Cambria" w:eastAsia="Times New Roman" w:hAnsi="Cambria" w:cs="Times New Roman"/>
          <w:b/>
          <w:bCs/>
          <w:i/>
          <w:iCs/>
          <w:noProof/>
          <w:sz w:val="16"/>
          <w:szCs w:val="16"/>
          <w:lang w:val="x-none" w:eastAsia="x-none"/>
        </w:rPr>
      </w:pPr>
    </w:p>
    <w:p w14:paraId="5F3C2629" w14:textId="5D0B9D8C" w:rsidR="009F0764" w:rsidRDefault="009F0764" w:rsidP="009F0764">
      <w:pPr>
        <w:keepNext/>
        <w:widowControl w:val="0"/>
        <w:numPr>
          <w:ilvl w:val="2"/>
          <w:numId w:val="0"/>
        </w:numPr>
        <w:spacing w:before="240" w:after="60" w:line="288" w:lineRule="auto"/>
        <w:ind w:left="720" w:hanging="720"/>
        <w:jc w:val="center"/>
        <w:outlineLvl w:val="2"/>
        <w:rPr>
          <w:rFonts w:ascii="Cambria" w:eastAsia="Times New Roman" w:hAnsi="Cambria" w:cs="Times New Roman"/>
          <w:b/>
          <w:bCs/>
          <w:i/>
          <w:iCs/>
          <w:noProof/>
          <w:lang w:val="x-none" w:eastAsia="x-none"/>
        </w:rPr>
      </w:pPr>
    </w:p>
    <w:p w14:paraId="33848F8A" w14:textId="77777777" w:rsidR="009F0764" w:rsidRDefault="009F0764" w:rsidP="009F0764">
      <w:pPr>
        <w:widowControl w:val="0"/>
        <w:spacing w:after="0" w:line="288" w:lineRule="auto"/>
        <w:rPr>
          <w:rFonts w:eastAsia="Arial" w:cstheme="minorHAnsi"/>
          <w:b/>
          <w:bCs/>
          <w:noProof/>
          <w:sz w:val="20"/>
          <w:szCs w:val="20"/>
          <w:lang w:eastAsia="cs-CZ"/>
        </w:rPr>
      </w:pPr>
    </w:p>
    <w:p w14:paraId="70A4648D" w14:textId="09209D39" w:rsidR="009F0764" w:rsidRDefault="001C5E29" w:rsidP="009F0764">
      <w:pPr>
        <w:widowControl w:val="0"/>
        <w:spacing w:after="0" w:line="288" w:lineRule="auto"/>
        <w:rPr>
          <w:rFonts w:eastAsia="Arial" w:cstheme="minorHAnsi"/>
          <w:b/>
          <w:bCs/>
          <w:noProof/>
          <w:sz w:val="20"/>
          <w:szCs w:val="20"/>
          <w:lang w:eastAsia="cs-CZ"/>
        </w:rPr>
      </w:pPr>
      <w:r w:rsidRPr="00806A4B">
        <w:rPr>
          <w:rFonts w:ascii="Calibri" w:hAnsi="Calibri" w:cs="Calibri"/>
          <w:b/>
          <w:bCs/>
          <w:noProof/>
          <w:color w:val="000000" w:themeColor="text1"/>
          <w:u w:val="single"/>
        </w:rPr>
        <w:drawing>
          <wp:anchor distT="0" distB="0" distL="114300" distR="114300" simplePos="0" relativeHeight="251659264" behindDoc="1" locked="0" layoutInCell="1" allowOverlap="1" wp14:anchorId="722407D9" wp14:editId="433C428A">
            <wp:simplePos x="0" y="0"/>
            <wp:positionH relativeFrom="margin">
              <wp:align>center</wp:align>
            </wp:positionH>
            <wp:positionV relativeFrom="page">
              <wp:posOffset>4038600</wp:posOffset>
            </wp:positionV>
            <wp:extent cx="2095500" cy="2091055"/>
            <wp:effectExtent l="0" t="0" r="0" b="4445"/>
            <wp:wrapTight wrapText="bothSides">
              <wp:wrapPolygon edited="0">
                <wp:start x="10800" y="0"/>
                <wp:lineTo x="10407" y="1377"/>
                <wp:lineTo x="10407" y="2755"/>
                <wp:lineTo x="3731" y="3936"/>
                <wp:lineTo x="2553" y="4526"/>
                <wp:lineTo x="2160" y="12594"/>
                <wp:lineTo x="1375" y="15742"/>
                <wp:lineTo x="0" y="15939"/>
                <wp:lineTo x="0" y="16726"/>
                <wp:lineTo x="393" y="21252"/>
                <wp:lineTo x="982" y="21449"/>
                <wp:lineTo x="9818" y="21449"/>
                <wp:lineTo x="18458" y="21449"/>
                <wp:lineTo x="20422" y="21449"/>
                <wp:lineTo x="20815" y="20465"/>
                <wp:lineTo x="19833" y="18891"/>
                <wp:lineTo x="20422" y="15742"/>
                <wp:lineTo x="21404" y="12200"/>
                <wp:lineTo x="21404" y="10233"/>
                <wp:lineTo x="11782" y="9445"/>
                <wp:lineTo x="11978" y="590"/>
                <wp:lineTo x="11782" y="0"/>
                <wp:lineTo x="10800" y="0"/>
              </wp:wrapPolygon>
            </wp:wrapTight>
            <wp:docPr id="1" name="obrázek 1" descr="Obsah obrázku snímek obrazovky, design,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nímek obrazovky, design, umění&#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2091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C176BC" w14:textId="00526C04" w:rsidR="00CD2585" w:rsidRDefault="00CD2585" w:rsidP="009F0764">
      <w:pPr>
        <w:widowControl w:val="0"/>
        <w:spacing w:after="0" w:line="288" w:lineRule="auto"/>
        <w:rPr>
          <w:rFonts w:eastAsia="Arial" w:cstheme="minorHAnsi"/>
          <w:b/>
          <w:bCs/>
          <w:noProof/>
          <w:sz w:val="20"/>
          <w:szCs w:val="20"/>
          <w:lang w:eastAsia="cs-CZ"/>
        </w:rPr>
      </w:pPr>
    </w:p>
    <w:p w14:paraId="7B1DC433" w14:textId="6A0AB4E6" w:rsidR="00CD2585" w:rsidRDefault="00CD2585" w:rsidP="009F0764">
      <w:pPr>
        <w:widowControl w:val="0"/>
        <w:spacing w:after="0" w:line="288" w:lineRule="auto"/>
        <w:rPr>
          <w:rFonts w:eastAsia="Arial" w:cstheme="minorHAnsi"/>
          <w:b/>
          <w:bCs/>
          <w:noProof/>
          <w:sz w:val="20"/>
          <w:szCs w:val="20"/>
          <w:lang w:eastAsia="cs-CZ"/>
        </w:rPr>
      </w:pPr>
    </w:p>
    <w:p w14:paraId="5EB4F67A" w14:textId="49E8C2E3" w:rsidR="00CD2585" w:rsidRDefault="00CD2585" w:rsidP="009F0764">
      <w:pPr>
        <w:widowControl w:val="0"/>
        <w:spacing w:after="0" w:line="288" w:lineRule="auto"/>
        <w:rPr>
          <w:rFonts w:eastAsia="Arial" w:cstheme="minorHAnsi"/>
          <w:b/>
          <w:bCs/>
          <w:noProof/>
          <w:sz w:val="20"/>
          <w:szCs w:val="20"/>
          <w:lang w:eastAsia="cs-CZ"/>
        </w:rPr>
      </w:pPr>
    </w:p>
    <w:p w14:paraId="1668FC51" w14:textId="0D8972D3" w:rsidR="00CD2585" w:rsidRDefault="00CD2585" w:rsidP="009F0764">
      <w:pPr>
        <w:widowControl w:val="0"/>
        <w:spacing w:after="0" w:line="288" w:lineRule="auto"/>
        <w:rPr>
          <w:rFonts w:eastAsia="Arial" w:cstheme="minorHAnsi"/>
          <w:b/>
          <w:bCs/>
          <w:noProof/>
          <w:sz w:val="20"/>
          <w:szCs w:val="20"/>
          <w:lang w:eastAsia="cs-CZ"/>
        </w:rPr>
      </w:pPr>
    </w:p>
    <w:p w14:paraId="427E5D90" w14:textId="0888F4B6" w:rsidR="00CD2585" w:rsidRDefault="00CD2585" w:rsidP="009F0764">
      <w:pPr>
        <w:widowControl w:val="0"/>
        <w:spacing w:after="0" w:line="288" w:lineRule="auto"/>
        <w:rPr>
          <w:rFonts w:eastAsia="Arial" w:cstheme="minorHAnsi"/>
          <w:b/>
          <w:bCs/>
          <w:noProof/>
          <w:sz w:val="20"/>
          <w:szCs w:val="20"/>
          <w:lang w:eastAsia="cs-CZ"/>
        </w:rPr>
      </w:pPr>
    </w:p>
    <w:p w14:paraId="75C5C4F7" w14:textId="77777777" w:rsidR="00CD2585" w:rsidRDefault="00CD2585" w:rsidP="009F0764">
      <w:pPr>
        <w:widowControl w:val="0"/>
        <w:spacing w:after="0" w:line="288" w:lineRule="auto"/>
        <w:rPr>
          <w:rFonts w:eastAsia="Arial" w:cstheme="minorHAnsi"/>
          <w:b/>
          <w:bCs/>
          <w:noProof/>
          <w:sz w:val="20"/>
          <w:szCs w:val="20"/>
          <w:lang w:eastAsia="cs-CZ"/>
        </w:rPr>
      </w:pPr>
    </w:p>
    <w:p w14:paraId="0D523EAB" w14:textId="2E035561" w:rsidR="001C5E29" w:rsidRDefault="001C5E29" w:rsidP="009F0764">
      <w:pPr>
        <w:widowControl w:val="0"/>
        <w:spacing w:after="0" w:line="288" w:lineRule="auto"/>
        <w:rPr>
          <w:rFonts w:eastAsia="Arial" w:cstheme="minorHAnsi"/>
          <w:b/>
          <w:bCs/>
          <w:noProof/>
          <w:sz w:val="20"/>
          <w:szCs w:val="20"/>
          <w:lang w:eastAsia="cs-CZ"/>
        </w:rPr>
      </w:pPr>
    </w:p>
    <w:p w14:paraId="021CD298" w14:textId="77777777" w:rsidR="001C5E29" w:rsidRDefault="001C5E29" w:rsidP="009F0764">
      <w:pPr>
        <w:widowControl w:val="0"/>
        <w:spacing w:after="0" w:line="288" w:lineRule="auto"/>
        <w:rPr>
          <w:rFonts w:eastAsia="Arial" w:cstheme="minorHAnsi"/>
          <w:b/>
          <w:bCs/>
          <w:noProof/>
          <w:sz w:val="20"/>
          <w:szCs w:val="20"/>
          <w:lang w:eastAsia="cs-CZ"/>
        </w:rPr>
      </w:pPr>
    </w:p>
    <w:p w14:paraId="584A986A" w14:textId="77777777" w:rsidR="001C5E29" w:rsidRDefault="001C5E29" w:rsidP="009F0764">
      <w:pPr>
        <w:widowControl w:val="0"/>
        <w:spacing w:after="0" w:line="288" w:lineRule="auto"/>
        <w:rPr>
          <w:rFonts w:eastAsia="Arial" w:cstheme="minorHAnsi"/>
          <w:b/>
          <w:bCs/>
          <w:noProof/>
          <w:sz w:val="20"/>
          <w:szCs w:val="20"/>
          <w:lang w:eastAsia="cs-CZ"/>
        </w:rPr>
      </w:pPr>
    </w:p>
    <w:p w14:paraId="08E4E1D9" w14:textId="77777777" w:rsidR="001C5E29" w:rsidRDefault="001C5E29" w:rsidP="009F0764">
      <w:pPr>
        <w:widowControl w:val="0"/>
        <w:spacing w:after="0" w:line="288" w:lineRule="auto"/>
        <w:rPr>
          <w:rFonts w:eastAsia="Arial" w:cstheme="minorHAnsi"/>
          <w:b/>
          <w:bCs/>
          <w:noProof/>
          <w:sz w:val="20"/>
          <w:szCs w:val="20"/>
          <w:lang w:eastAsia="cs-CZ"/>
        </w:rPr>
      </w:pPr>
    </w:p>
    <w:p w14:paraId="0579AB72" w14:textId="77777777" w:rsidR="001C5E29" w:rsidRDefault="001C5E29" w:rsidP="009F0764">
      <w:pPr>
        <w:widowControl w:val="0"/>
        <w:spacing w:after="0" w:line="288" w:lineRule="auto"/>
        <w:rPr>
          <w:rFonts w:eastAsia="Arial" w:cstheme="minorHAnsi"/>
          <w:b/>
          <w:bCs/>
          <w:noProof/>
          <w:sz w:val="20"/>
          <w:szCs w:val="20"/>
          <w:lang w:eastAsia="cs-CZ"/>
        </w:rPr>
      </w:pPr>
    </w:p>
    <w:p w14:paraId="13C7BAE7" w14:textId="77777777" w:rsidR="001C5E29" w:rsidRDefault="001C5E29" w:rsidP="009F0764">
      <w:pPr>
        <w:widowControl w:val="0"/>
        <w:spacing w:after="0" w:line="288" w:lineRule="auto"/>
        <w:rPr>
          <w:rFonts w:eastAsia="Arial" w:cstheme="minorHAnsi"/>
          <w:b/>
          <w:bCs/>
          <w:noProof/>
          <w:sz w:val="20"/>
          <w:szCs w:val="20"/>
          <w:lang w:eastAsia="cs-CZ"/>
        </w:rPr>
      </w:pPr>
    </w:p>
    <w:p w14:paraId="440AE4A3" w14:textId="77777777" w:rsidR="001C5E29" w:rsidRDefault="001C5E29" w:rsidP="009F0764">
      <w:pPr>
        <w:widowControl w:val="0"/>
        <w:spacing w:after="0" w:line="288" w:lineRule="auto"/>
        <w:rPr>
          <w:rFonts w:eastAsia="Arial" w:cstheme="minorHAnsi"/>
          <w:b/>
          <w:bCs/>
          <w:noProof/>
          <w:sz w:val="20"/>
          <w:szCs w:val="20"/>
          <w:lang w:eastAsia="cs-CZ"/>
        </w:rPr>
      </w:pPr>
    </w:p>
    <w:p w14:paraId="155A9EDC" w14:textId="77777777" w:rsidR="001C5E29" w:rsidRDefault="001C5E29" w:rsidP="009F0764">
      <w:pPr>
        <w:widowControl w:val="0"/>
        <w:spacing w:after="0" w:line="288" w:lineRule="auto"/>
        <w:rPr>
          <w:rFonts w:eastAsia="Arial" w:cstheme="minorHAnsi"/>
          <w:b/>
          <w:bCs/>
          <w:noProof/>
          <w:sz w:val="20"/>
          <w:szCs w:val="20"/>
          <w:lang w:eastAsia="cs-CZ"/>
        </w:rPr>
      </w:pPr>
    </w:p>
    <w:p w14:paraId="529B9CCA" w14:textId="77777777" w:rsidR="001C5E29" w:rsidRDefault="001C5E29" w:rsidP="009F0764">
      <w:pPr>
        <w:widowControl w:val="0"/>
        <w:spacing w:after="0" w:line="288" w:lineRule="auto"/>
        <w:rPr>
          <w:rFonts w:eastAsia="Arial" w:cstheme="minorHAnsi"/>
          <w:b/>
          <w:bCs/>
          <w:noProof/>
          <w:sz w:val="20"/>
          <w:szCs w:val="20"/>
          <w:lang w:eastAsia="cs-CZ"/>
        </w:rPr>
      </w:pPr>
    </w:p>
    <w:p w14:paraId="049045EA" w14:textId="77777777" w:rsidR="001C5E29" w:rsidRDefault="001C5E29" w:rsidP="009F0764">
      <w:pPr>
        <w:widowControl w:val="0"/>
        <w:spacing w:after="0" w:line="288" w:lineRule="auto"/>
        <w:rPr>
          <w:rFonts w:eastAsia="Arial" w:cstheme="minorHAnsi"/>
          <w:b/>
          <w:bCs/>
          <w:noProof/>
          <w:sz w:val="20"/>
          <w:szCs w:val="20"/>
          <w:lang w:eastAsia="cs-CZ"/>
        </w:rPr>
      </w:pPr>
    </w:p>
    <w:p w14:paraId="26AEBD60" w14:textId="77777777" w:rsidR="001C5E29" w:rsidRDefault="001C5E29" w:rsidP="009F0764">
      <w:pPr>
        <w:widowControl w:val="0"/>
        <w:spacing w:after="0" w:line="288" w:lineRule="auto"/>
        <w:rPr>
          <w:rFonts w:eastAsia="Arial" w:cstheme="minorHAnsi"/>
          <w:b/>
          <w:bCs/>
          <w:noProof/>
          <w:sz w:val="20"/>
          <w:szCs w:val="20"/>
          <w:lang w:eastAsia="cs-CZ"/>
        </w:rPr>
      </w:pPr>
    </w:p>
    <w:p w14:paraId="5F35573E" w14:textId="77777777" w:rsidR="001C5E29" w:rsidRDefault="001C5E29" w:rsidP="009F0764">
      <w:pPr>
        <w:widowControl w:val="0"/>
        <w:spacing w:after="0" w:line="288" w:lineRule="auto"/>
        <w:rPr>
          <w:rFonts w:eastAsia="Arial" w:cstheme="minorHAnsi"/>
          <w:b/>
          <w:bCs/>
          <w:noProof/>
          <w:sz w:val="20"/>
          <w:szCs w:val="20"/>
          <w:lang w:eastAsia="cs-CZ"/>
        </w:rPr>
      </w:pPr>
    </w:p>
    <w:p w14:paraId="48439151" w14:textId="77777777" w:rsidR="001C5E29" w:rsidRDefault="001C5E29" w:rsidP="009F0764">
      <w:pPr>
        <w:widowControl w:val="0"/>
        <w:spacing w:after="0" w:line="288" w:lineRule="auto"/>
        <w:rPr>
          <w:rFonts w:eastAsia="Arial" w:cstheme="minorHAnsi"/>
          <w:b/>
          <w:bCs/>
          <w:noProof/>
          <w:sz w:val="20"/>
          <w:szCs w:val="20"/>
          <w:lang w:eastAsia="cs-CZ"/>
        </w:rPr>
      </w:pPr>
    </w:p>
    <w:p w14:paraId="7756FE6C" w14:textId="77777777" w:rsidR="001C5E29" w:rsidRDefault="001C5E29" w:rsidP="009F0764">
      <w:pPr>
        <w:widowControl w:val="0"/>
        <w:spacing w:after="0" w:line="288" w:lineRule="auto"/>
        <w:rPr>
          <w:rFonts w:eastAsia="Arial" w:cstheme="minorHAnsi"/>
          <w:b/>
          <w:bCs/>
          <w:noProof/>
          <w:sz w:val="20"/>
          <w:szCs w:val="20"/>
          <w:lang w:eastAsia="cs-CZ"/>
        </w:rPr>
      </w:pPr>
    </w:p>
    <w:p w14:paraId="38CA1855" w14:textId="77777777" w:rsidR="001C5E29" w:rsidRDefault="001C5E29" w:rsidP="009F0764">
      <w:pPr>
        <w:widowControl w:val="0"/>
        <w:spacing w:after="0" w:line="288" w:lineRule="auto"/>
        <w:rPr>
          <w:rFonts w:eastAsia="Arial" w:cstheme="minorHAnsi"/>
          <w:b/>
          <w:bCs/>
          <w:noProof/>
          <w:sz w:val="20"/>
          <w:szCs w:val="20"/>
          <w:lang w:eastAsia="cs-CZ"/>
        </w:rPr>
      </w:pPr>
    </w:p>
    <w:p w14:paraId="6FC3F58B" w14:textId="77777777" w:rsidR="001C5E29" w:rsidRDefault="001C5E29" w:rsidP="009F0764">
      <w:pPr>
        <w:widowControl w:val="0"/>
        <w:spacing w:after="0" w:line="288" w:lineRule="auto"/>
        <w:rPr>
          <w:rFonts w:eastAsia="Arial" w:cstheme="minorHAnsi"/>
          <w:b/>
          <w:bCs/>
          <w:noProof/>
          <w:sz w:val="20"/>
          <w:szCs w:val="20"/>
          <w:lang w:eastAsia="cs-CZ"/>
        </w:rPr>
      </w:pPr>
    </w:p>
    <w:p w14:paraId="306D0AD1" w14:textId="77777777" w:rsidR="001C5E29" w:rsidRDefault="001C5E29" w:rsidP="009F0764">
      <w:pPr>
        <w:widowControl w:val="0"/>
        <w:spacing w:after="0" w:line="288" w:lineRule="auto"/>
        <w:rPr>
          <w:rFonts w:eastAsia="Arial" w:cstheme="minorHAnsi"/>
          <w:b/>
          <w:bCs/>
          <w:noProof/>
          <w:sz w:val="20"/>
          <w:szCs w:val="20"/>
          <w:lang w:eastAsia="cs-CZ"/>
        </w:rPr>
      </w:pPr>
    </w:p>
    <w:p w14:paraId="038B55E8" w14:textId="77777777" w:rsidR="001C5E29" w:rsidRDefault="001C5E29" w:rsidP="009F0764">
      <w:pPr>
        <w:widowControl w:val="0"/>
        <w:spacing w:after="0" w:line="288" w:lineRule="auto"/>
        <w:rPr>
          <w:rFonts w:eastAsia="Arial" w:cstheme="minorHAnsi"/>
          <w:b/>
          <w:bCs/>
          <w:noProof/>
          <w:sz w:val="20"/>
          <w:szCs w:val="20"/>
          <w:lang w:eastAsia="cs-CZ"/>
        </w:rPr>
      </w:pPr>
    </w:p>
    <w:p w14:paraId="18193D93" w14:textId="77777777" w:rsidR="001C5E29" w:rsidRDefault="001C5E29" w:rsidP="009F0764">
      <w:pPr>
        <w:widowControl w:val="0"/>
        <w:spacing w:after="0" w:line="288" w:lineRule="auto"/>
        <w:rPr>
          <w:rFonts w:eastAsia="Arial" w:cstheme="minorHAnsi"/>
          <w:b/>
          <w:bCs/>
          <w:noProof/>
          <w:sz w:val="20"/>
          <w:szCs w:val="20"/>
          <w:lang w:eastAsia="cs-CZ"/>
        </w:rPr>
      </w:pPr>
    </w:p>
    <w:p w14:paraId="303C1529" w14:textId="77777777" w:rsidR="001C5E29" w:rsidRDefault="001C5E29" w:rsidP="009F0764">
      <w:pPr>
        <w:widowControl w:val="0"/>
        <w:spacing w:after="0" w:line="288" w:lineRule="auto"/>
        <w:rPr>
          <w:rFonts w:eastAsia="Arial" w:cstheme="minorHAnsi"/>
          <w:b/>
          <w:bCs/>
          <w:noProof/>
          <w:sz w:val="20"/>
          <w:szCs w:val="20"/>
          <w:lang w:eastAsia="cs-CZ"/>
        </w:rPr>
      </w:pPr>
    </w:p>
    <w:p w14:paraId="2662B8A3" w14:textId="77777777" w:rsidR="001C5E29" w:rsidRDefault="001C5E29" w:rsidP="009F0764">
      <w:pPr>
        <w:widowControl w:val="0"/>
        <w:spacing w:after="0" w:line="288" w:lineRule="auto"/>
        <w:rPr>
          <w:rFonts w:eastAsia="Arial" w:cstheme="minorHAnsi"/>
          <w:b/>
          <w:bCs/>
          <w:noProof/>
          <w:sz w:val="20"/>
          <w:szCs w:val="20"/>
          <w:lang w:eastAsia="cs-CZ"/>
        </w:rPr>
      </w:pPr>
    </w:p>
    <w:p w14:paraId="4B75E52A" w14:textId="77777777" w:rsidR="001C5E29" w:rsidRDefault="001C5E29" w:rsidP="009F0764">
      <w:pPr>
        <w:widowControl w:val="0"/>
        <w:spacing w:after="0" w:line="288" w:lineRule="auto"/>
        <w:rPr>
          <w:rFonts w:eastAsia="Arial" w:cstheme="minorHAnsi"/>
          <w:b/>
          <w:bCs/>
          <w:noProof/>
          <w:sz w:val="20"/>
          <w:szCs w:val="20"/>
          <w:lang w:eastAsia="cs-CZ"/>
        </w:rPr>
      </w:pPr>
    </w:p>
    <w:sdt>
      <w:sdtPr>
        <w:rPr>
          <w:rFonts w:asciiTheme="minorHAnsi" w:eastAsiaTheme="minorHAnsi" w:hAnsiTheme="minorHAnsi" w:cstheme="minorBidi"/>
          <w:b w:val="0"/>
          <w:bCs w:val="0"/>
          <w:noProof/>
          <w:color w:val="auto"/>
          <w:sz w:val="22"/>
          <w:szCs w:val="22"/>
          <w:lang w:val="cs-CZ" w:eastAsia="en-US"/>
        </w:rPr>
        <w:id w:val="587891290"/>
        <w:docPartObj>
          <w:docPartGallery w:val="Table of Contents"/>
          <w:docPartUnique/>
        </w:docPartObj>
      </w:sdtPr>
      <w:sdtEndPr>
        <w:rPr>
          <w:rFonts w:eastAsia="Arial" w:cstheme="minorHAnsi"/>
          <w:lang w:eastAsia="cs-CZ"/>
        </w:rPr>
      </w:sdtEndPr>
      <w:sdtContent>
        <w:p w14:paraId="40C0B866" w14:textId="77777777" w:rsidR="009F065D" w:rsidRDefault="00A92670" w:rsidP="00074FEF">
          <w:pPr>
            <w:pStyle w:val="Nadpisobsahu"/>
            <w:rPr>
              <w:noProof/>
            </w:rPr>
          </w:pPr>
          <w:r>
            <w:t>Obsah</w:t>
          </w:r>
          <w:r w:rsidRPr="006C6FC7">
            <w:rPr>
              <w:rFonts w:asciiTheme="minorHAnsi" w:eastAsia="Arial" w:hAnsiTheme="minorHAnsi" w:cstheme="minorHAnsi"/>
              <w:noProof/>
              <w:sz w:val="22"/>
              <w:szCs w:val="22"/>
            </w:rPr>
            <w:fldChar w:fldCharType="begin"/>
          </w:r>
          <w:r w:rsidRPr="006C6FC7">
            <w:rPr>
              <w:rFonts w:asciiTheme="minorHAnsi" w:hAnsiTheme="minorHAnsi" w:cstheme="minorHAnsi"/>
              <w:sz w:val="22"/>
              <w:szCs w:val="22"/>
            </w:rPr>
            <w:instrText xml:space="preserve"> TOC \o "1-3" \h \z \u </w:instrText>
          </w:r>
          <w:r w:rsidRPr="006C6FC7">
            <w:rPr>
              <w:rFonts w:asciiTheme="minorHAnsi" w:eastAsia="Arial" w:hAnsiTheme="minorHAnsi" w:cstheme="minorHAnsi"/>
              <w:noProof/>
              <w:sz w:val="22"/>
              <w:szCs w:val="22"/>
            </w:rPr>
            <w:fldChar w:fldCharType="separate"/>
          </w:r>
        </w:p>
        <w:p w14:paraId="3C6EEBE9" w14:textId="1A2608CF" w:rsidR="009F065D" w:rsidRPr="009F065D" w:rsidRDefault="009F065D">
          <w:pPr>
            <w:pStyle w:val="Obsah1"/>
            <w:rPr>
              <w:rFonts w:eastAsiaTheme="minorEastAsia" w:cstheme="minorHAnsi"/>
              <w:kern w:val="2"/>
              <w:szCs w:val="24"/>
              <w14:ligatures w14:val="standardContextual"/>
            </w:rPr>
          </w:pPr>
          <w:hyperlink w:anchor="_Toc206584328" w:history="1">
            <w:r w:rsidRPr="009F065D">
              <w:rPr>
                <w:rStyle w:val="Hypertextovodkaz"/>
                <w:rFonts w:cstheme="minorHAnsi"/>
              </w:rPr>
              <w:t>1</w:t>
            </w:r>
            <w:r w:rsidRPr="009F065D">
              <w:rPr>
                <w:rFonts w:eastAsiaTheme="minorEastAsia" w:cstheme="minorHAnsi"/>
                <w:kern w:val="2"/>
                <w:szCs w:val="24"/>
                <w14:ligatures w14:val="standardContextual"/>
              </w:rPr>
              <w:tab/>
            </w:r>
            <w:r w:rsidRPr="009F065D">
              <w:rPr>
                <w:rStyle w:val="Hypertextovodkaz"/>
                <w:rFonts w:cstheme="minorHAnsi"/>
              </w:rPr>
              <w:t>Úvod</w:t>
            </w:r>
            <w:r w:rsidRPr="009F065D">
              <w:rPr>
                <w:rFonts w:cstheme="minorHAnsi"/>
                <w:webHidden/>
              </w:rPr>
              <w:tab/>
            </w:r>
            <w:r w:rsidRPr="009F065D">
              <w:rPr>
                <w:rFonts w:cstheme="minorHAnsi"/>
                <w:webHidden/>
              </w:rPr>
              <w:fldChar w:fldCharType="begin"/>
            </w:r>
            <w:r w:rsidRPr="009F065D">
              <w:rPr>
                <w:rFonts w:cstheme="minorHAnsi"/>
                <w:webHidden/>
              </w:rPr>
              <w:instrText xml:space="preserve"> PAGEREF _Toc206584328 \h </w:instrText>
            </w:r>
            <w:r w:rsidRPr="009F065D">
              <w:rPr>
                <w:rFonts w:cstheme="minorHAnsi"/>
                <w:webHidden/>
              </w:rPr>
            </w:r>
            <w:r w:rsidRPr="009F065D">
              <w:rPr>
                <w:rFonts w:cstheme="minorHAnsi"/>
                <w:webHidden/>
              </w:rPr>
              <w:fldChar w:fldCharType="separate"/>
            </w:r>
            <w:r w:rsidRPr="009F065D">
              <w:rPr>
                <w:rFonts w:cstheme="minorHAnsi"/>
                <w:webHidden/>
              </w:rPr>
              <w:t>3</w:t>
            </w:r>
            <w:r w:rsidRPr="009F065D">
              <w:rPr>
                <w:rFonts w:cstheme="minorHAnsi"/>
                <w:webHidden/>
              </w:rPr>
              <w:fldChar w:fldCharType="end"/>
            </w:r>
          </w:hyperlink>
        </w:p>
        <w:p w14:paraId="065D0EBB" w14:textId="0B451CB6" w:rsidR="009F065D" w:rsidRPr="009F065D" w:rsidRDefault="009F065D">
          <w:pPr>
            <w:pStyle w:val="Obsah1"/>
            <w:rPr>
              <w:rFonts w:eastAsiaTheme="minorEastAsia" w:cstheme="minorHAnsi"/>
              <w:kern w:val="2"/>
              <w:szCs w:val="24"/>
              <w14:ligatures w14:val="standardContextual"/>
            </w:rPr>
          </w:pPr>
          <w:hyperlink w:anchor="_Toc206584329" w:history="1">
            <w:r w:rsidRPr="009F065D">
              <w:rPr>
                <w:rStyle w:val="Hypertextovodkaz"/>
                <w:rFonts w:cstheme="minorHAnsi"/>
              </w:rPr>
              <w:t>2</w:t>
            </w:r>
            <w:r w:rsidRPr="009F065D">
              <w:rPr>
                <w:rFonts w:eastAsiaTheme="minorEastAsia" w:cstheme="minorHAnsi"/>
                <w:kern w:val="2"/>
                <w:szCs w:val="24"/>
                <w14:ligatures w14:val="standardContextual"/>
              </w:rPr>
              <w:tab/>
            </w:r>
            <w:r w:rsidRPr="009F065D">
              <w:rPr>
                <w:rStyle w:val="Hypertextovodkaz"/>
                <w:rFonts w:cstheme="minorHAnsi"/>
              </w:rPr>
              <w:t>Stručný přehled priorit, cílů a definovaných opatření</w:t>
            </w:r>
            <w:r w:rsidRPr="009F065D">
              <w:rPr>
                <w:rFonts w:cstheme="minorHAnsi"/>
                <w:webHidden/>
              </w:rPr>
              <w:tab/>
            </w:r>
            <w:r w:rsidRPr="009F065D">
              <w:rPr>
                <w:rFonts w:cstheme="minorHAnsi"/>
                <w:webHidden/>
              </w:rPr>
              <w:fldChar w:fldCharType="begin"/>
            </w:r>
            <w:r w:rsidRPr="009F065D">
              <w:rPr>
                <w:rFonts w:cstheme="minorHAnsi"/>
                <w:webHidden/>
              </w:rPr>
              <w:instrText xml:space="preserve"> PAGEREF _Toc206584329 \h </w:instrText>
            </w:r>
            <w:r w:rsidRPr="009F065D">
              <w:rPr>
                <w:rFonts w:cstheme="minorHAnsi"/>
                <w:webHidden/>
              </w:rPr>
            </w:r>
            <w:r w:rsidRPr="009F065D">
              <w:rPr>
                <w:rFonts w:cstheme="minorHAnsi"/>
                <w:webHidden/>
              </w:rPr>
              <w:fldChar w:fldCharType="separate"/>
            </w:r>
            <w:r w:rsidRPr="009F065D">
              <w:rPr>
                <w:rFonts w:cstheme="minorHAnsi"/>
                <w:webHidden/>
              </w:rPr>
              <w:t>4</w:t>
            </w:r>
            <w:r w:rsidRPr="009F065D">
              <w:rPr>
                <w:rFonts w:cstheme="minorHAnsi"/>
                <w:webHidden/>
              </w:rPr>
              <w:fldChar w:fldCharType="end"/>
            </w:r>
          </w:hyperlink>
        </w:p>
        <w:p w14:paraId="3B0AE18B" w14:textId="2D56E9D2" w:rsidR="009F065D" w:rsidRPr="009F065D" w:rsidRDefault="009F065D">
          <w:pPr>
            <w:pStyle w:val="Obsah1"/>
            <w:rPr>
              <w:rFonts w:eastAsiaTheme="minorEastAsia" w:cstheme="minorHAnsi"/>
              <w:kern w:val="2"/>
              <w:szCs w:val="24"/>
              <w14:ligatures w14:val="standardContextual"/>
            </w:rPr>
          </w:pPr>
          <w:hyperlink w:anchor="_Toc206584330" w:history="1">
            <w:r w:rsidRPr="009F065D">
              <w:rPr>
                <w:rStyle w:val="Hypertextovodkaz"/>
                <w:rFonts w:cstheme="minorHAnsi"/>
              </w:rPr>
              <w:t>3</w:t>
            </w:r>
            <w:r w:rsidRPr="009F065D">
              <w:rPr>
                <w:rFonts w:eastAsiaTheme="minorEastAsia" w:cstheme="minorHAnsi"/>
                <w:kern w:val="2"/>
                <w:szCs w:val="24"/>
                <w14:ligatures w14:val="standardContextual"/>
              </w:rPr>
              <w:tab/>
            </w:r>
            <w:r w:rsidRPr="009F065D">
              <w:rPr>
                <w:rStyle w:val="Hypertextovodkaz"/>
                <w:rFonts w:cstheme="minorHAnsi"/>
              </w:rPr>
              <w:t>Náměty plánovaných aktivit naplňující stanovené cíle – souhrnné – v obecnější rovině</w:t>
            </w:r>
            <w:r w:rsidRPr="009F065D">
              <w:rPr>
                <w:rFonts w:cstheme="minorHAnsi"/>
                <w:webHidden/>
              </w:rPr>
              <w:tab/>
            </w:r>
            <w:r w:rsidRPr="009F065D">
              <w:rPr>
                <w:rFonts w:cstheme="minorHAnsi"/>
                <w:webHidden/>
              </w:rPr>
              <w:fldChar w:fldCharType="begin"/>
            </w:r>
            <w:r w:rsidRPr="009F065D">
              <w:rPr>
                <w:rFonts w:cstheme="minorHAnsi"/>
                <w:webHidden/>
              </w:rPr>
              <w:instrText xml:space="preserve"> PAGEREF _Toc206584330 \h </w:instrText>
            </w:r>
            <w:r w:rsidRPr="009F065D">
              <w:rPr>
                <w:rFonts w:cstheme="minorHAnsi"/>
                <w:webHidden/>
              </w:rPr>
            </w:r>
            <w:r w:rsidRPr="009F065D">
              <w:rPr>
                <w:rFonts w:cstheme="minorHAnsi"/>
                <w:webHidden/>
              </w:rPr>
              <w:fldChar w:fldCharType="separate"/>
            </w:r>
            <w:r w:rsidRPr="009F065D">
              <w:rPr>
                <w:rFonts w:cstheme="minorHAnsi"/>
                <w:webHidden/>
              </w:rPr>
              <w:t>8</w:t>
            </w:r>
            <w:r w:rsidRPr="009F065D">
              <w:rPr>
                <w:rFonts w:cstheme="minorHAnsi"/>
                <w:webHidden/>
              </w:rPr>
              <w:fldChar w:fldCharType="end"/>
            </w:r>
          </w:hyperlink>
        </w:p>
        <w:p w14:paraId="2B7B6185" w14:textId="24DF2999" w:rsidR="009F065D" w:rsidRPr="009F065D" w:rsidRDefault="009F065D">
          <w:pPr>
            <w:pStyle w:val="Obsah2"/>
            <w:tabs>
              <w:tab w:val="left" w:pos="960"/>
              <w:tab w:val="right" w:leader="dot" w:pos="9062"/>
            </w:tabs>
            <w:rPr>
              <w:rFonts w:asciiTheme="minorHAnsi" w:eastAsiaTheme="minorEastAsia" w:hAnsiTheme="minorHAnsi" w:cstheme="minorHAnsi"/>
              <w:kern w:val="2"/>
              <w:szCs w:val="24"/>
              <w14:ligatures w14:val="standardContextual"/>
            </w:rPr>
          </w:pPr>
          <w:hyperlink w:anchor="_Toc206584331" w:history="1">
            <w:r w:rsidRPr="009F065D">
              <w:rPr>
                <w:rStyle w:val="Hypertextovodkaz"/>
                <w:rFonts w:asciiTheme="minorHAnsi" w:hAnsiTheme="minorHAnsi" w:cstheme="minorHAnsi"/>
              </w:rPr>
              <w:t>3.1</w:t>
            </w:r>
            <w:r w:rsidRPr="009F065D">
              <w:rPr>
                <w:rFonts w:asciiTheme="minorHAnsi" w:eastAsiaTheme="minorEastAsia" w:hAnsiTheme="minorHAnsi" w:cstheme="minorHAnsi"/>
                <w:kern w:val="2"/>
                <w:szCs w:val="24"/>
                <w14:ligatures w14:val="standardContextual"/>
              </w:rPr>
              <w:tab/>
            </w:r>
            <w:r w:rsidRPr="009F065D">
              <w:rPr>
                <w:rStyle w:val="Hypertextovodkaz"/>
                <w:rFonts w:asciiTheme="minorHAnsi" w:hAnsiTheme="minorHAnsi" w:cstheme="minorHAnsi"/>
              </w:rPr>
              <w:t>MATEŘSKÉ ŠKOLY – SHRNUTÍ NÁMĚTŮ AKTIVIT K REALIZACI V ÚZEMÍ ORP LOUNY PRO PLNĚNÍ STANOVENÝCH CÍLŮ</w:t>
            </w:r>
            <w:r w:rsidRPr="009F065D">
              <w:rPr>
                <w:rFonts w:asciiTheme="minorHAnsi" w:hAnsiTheme="minorHAnsi" w:cstheme="minorHAnsi"/>
                <w:webHidden/>
              </w:rPr>
              <w:tab/>
            </w:r>
            <w:r w:rsidRPr="009F065D">
              <w:rPr>
                <w:rFonts w:asciiTheme="minorHAnsi" w:hAnsiTheme="minorHAnsi" w:cstheme="minorHAnsi"/>
                <w:webHidden/>
              </w:rPr>
              <w:fldChar w:fldCharType="begin"/>
            </w:r>
            <w:r w:rsidRPr="009F065D">
              <w:rPr>
                <w:rFonts w:asciiTheme="minorHAnsi" w:hAnsiTheme="minorHAnsi" w:cstheme="minorHAnsi"/>
                <w:webHidden/>
              </w:rPr>
              <w:instrText xml:space="preserve"> PAGEREF _Toc206584331 \h </w:instrText>
            </w:r>
            <w:r w:rsidRPr="009F065D">
              <w:rPr>
                <w:rFonts w:asciiTheme="minorHAnsi" w:hAnsiTheme="minorHAnsi" w:cstheme="minorHAnsi"/>
                <w:webHidden/>
              </w:rPr>
            </w:r>
            <w:r w:rsidRPr="009F065D">
              <w:rPr>
                <w:rFonts w:asciiTheme="minorHAnsi" w:hAnsiTheme="minorHAnsi" w:cstheme="minorHAnsi"/>
                <w:webHidden/>
              </w:rPr>
              <w:fldChar w:fldCharType="separate"/>
            </w:r>
            <w:r w:rsidRPr="009F065D">
              <w:rPr>
                <w:rFonts w:asciiTheme="minorHAnsi" w:hAnsiTheme="minorHAnsi" w:cstheme="minorHAnsi"/>
                <w:webHidden/>
              </w:rPr>
              <w:t>9</w:t>
            </w:r>
            <w:r w:rsidRPr="009F065D">
              <w:rPr>
                <w:rFonts w:asciiTheme="minorHAnsi" w:hAnsiTheme="minorHAnsi" w:cstheme="minorHAnsi"/>
                <w:webHidden/>
              </w:rPr>
              <w:fldChar w:fldCharType="end"/>
            </w:r>
          </w:hyperlink>
        </w:p>
        <w:p w14:paraId="375904DB" w14:textId="102893AC" w:rsidR="009F065D" w:rsidRPr="009F065D" w:rsidRDefault="009F065D">
          <w:pPr>
            <w:pStyle w:val="Obsah2"/>
            <w:tabs>
              <w:tab w:val="left" w:pos="960"/>
              <w:tab w:val="right" w:leader="dot" w:pos="9062"/>
            </w:tabs>
            <w:rPr>
              <w:rFonts w:asciiTheme="minorHAnsi" w:eastAsiaTheme="minorEastAsia" w:hAnsiTheme="minorHAnsi" w:cstheme="minorHAnsi"/>
              <w:kern w:val="2"/>
              <w:szCs w:val="24"/>
              <w14:ligatures w14:val="standardContextual"/>
            </w:rPr>
          </w:pPr>
          <w:hyperlink w:anchor="_Toc206584332" w:history="1">
            <w:r w:rsidRPr="009F065D">
              <w:rPr>
                <w:rStyle w:val="Hypertextovodkaz"/>
                <w:rFonts w:asciiTheme="minorHAnsi" w:hAnsiTheme="minorHAnsi" w:cstheme="minorHAnsi"/>
              </w:rPr>
              <w:t>3.2</w:t>
            </w:r>
            <w:r w:rsidRPr="009F065D">
              <w:rPr>
                <w:rFonts w:asciiTheme="minorHAnsi" w:eastAsiaTheme="minorEastAsia" w:hAnsiTheme="minorHAnsi" w:cstheme="minorHAnsi"/>
                <w:kern w:val="2"/>
                <w:szCs w:val="24"/>
                <w14:ligatures w14:val="standardContextual"/>
              </w:rPr>
              <w:tab/>
            </w:r>
            <w:r w:rsidRPr="009F065D">
              <w:rPr>
                <w:rStyle w:val="Hypertextovodkaz"/>
                <w:rFonts w:asciiTheme="minorHAnsi" w:hAnsiTheme="minorHAnsi" w:cstheme="minorHAnsi"/>
              </w:rPr>
              <w:t>ZÁKLADNÍ ŠKOLY – SHRNUTÍ NÁMĚTŮ AKTIVIT K REALIZACI V ÚZEMÍ ORP LOUNY PRO PLNĚNÍ STANOVENÝCH CÍLŮ</w:t>
            </w:r>
            <w:r w:rsidRPr="009F065D">
              <w:rPr>
                <w:rFonts w:asciiTheme="minorHAnsi" w:hAnsiTheme="minorHAnsi" w:cstheme="minorHAnsi"/>
                <w:webHidden/>
              </w:rPr>
              <w:tab/>
            </w:r>
            <w:r w:rsidRPr="009F065D">
              <w:rPr>
                <w:rFonts w:asciiTheme="minorHAnsi" w:hAnsiTheme="minorHAnsi" w:cstheme="minorHAnsi"/>
                <w:webHidden/>
              </w:rPr>
              <w:fldChar w:fldCharType="begin"/>
            </w:r>
            <w:r w:rsidRPr="009F065D">
              <w:rPr>
                <w:rFonts w:asciiTheme="minorHAnsi" w:hAnsiTheme="minorHAnsi" w:cstheme="minorHAnsi"/>
                <w:webHidden/>
              </w:rPr>
              <w:instrText xml:space="preserve"> PAGEREF _Toc206584332 \h </w:instrText>
            </w:r>
            <w:r w:rsidRPr="009F065D">
              <w:rPr>
                <w:rFonts w:asciiTheme="minorHAnsi" w:hAnsiTheme="minorHAnsi" w:cstheme="minorHAnsi"/>
                <w:webHidden/>
              </w:rPr>
            </w:r>
            <w:r w:rsidRPr="009F065D">
              <w:rPr>
                <w:rFonts w:asciiTheme="minorHAnsi" w:hAnsiTheme="minorHAnsi" w:cstheme="minorHAnsi"/>
                <w:webHidden/>
              </w:rPr>
              <w:fldChar w:fldCharType="separate"/>
            </w:r>
            <w:r w:rsidRPr="009F065D">
              <w:rPr>
                <w:rFonts w:asciiTheme="minorHAnsi" w:hAnsiTheme="minorHAnsi" w:cstheme="minorHAnsi"/>
                <w:webHidden/>
              </w:rPr>
              <w:t>18</w:t>
            </w:r>
            <w:r w:rsidRPr="009F065D">
              <w:rPr>
                <w:rFonts w:asciiTheme="minorHAnsi" w:hAnsiTheme="minorHAnsi" w:cstheme="minorHAnsi"/>
                <w:webHidden/>
              </w:rPr>
              <w:fldChar w:fldCharType="end"/>
            </w:r>
          </w:hyperlink>
        </w:p>
        <w:p w14:paraId="6D1C21B8" w14:textId="7EE8D605" w:rsidR="009F065D" w:rsidRPr="009F065D" w:rsidRDefault="009F065D">
          <w:pPr>
            <w:pStyle w:val="Obsah2"/>
            <w:tabs>
              <w:tab w:val="left" w:pos="960"/>
              <w:tab w:val="right" w:leader="dot" w:pos="9062"/>
            </w:tabs>
            <w:rPr>
              <w:rFonts w:asciiTheme="minorHAnsi" w:eastAsiaTheme="minorEastAsia" w:hAnsiTheme="minorHAnsi" w:cstheme="minorHAnsi"/>
              <w:kern w:val="2"/>
              <w:szCs w:val="24"/>
              <w14:ligatures w14:val="standardContextual"/>
            </w:rPr>
          </w:pPr>
          <w:hyperlink w:anchor="_Toc206584333" w:history="1">
            <w:r w:rsidRPr="009F065D">
              <w:rPr>
                <w:rStyle w:val="Hypertextovodkaz"/>
                <w:rFonts w:asciiTheme="minorHAnsi" w:hAnsiTheme="minorHAnsi" w:cstheme="minorHAnsi"/>
              </w:rPr>
              <w:t>3.3</w:t>
            </w:r>
            <w:r w:rsidRPr="009F065D">
              <w:rPr>
                <w:rFonts w:asciiTheme="minorHAnsi" w:eastAsiaTheme="minorEastAsia" w:hAnsiTheme="minorHAnsi" w:cstheme="minorHAnsi"/>
                <w:kern w:val="2"/>
                <w:szCs w:val="24"/>
                <w14:ligatures w14:val="standardContextual"/>
              </w:rPr>
              <w:tab/>
            </w:r>
            <w:r w:rsidRPr="009F065D">
              <w:rPr>
                <w:rStyle w:val="Hypertextovodkaz"/>
                <w:rFonts w:asciiTheme="minorHAnsi" w:hAnsiTheme="minorHAnsi" w:cstheme="minorHAnsi"/>
              </w:rPr>
              <w:t>VYSPĚLÁ INFRASTRUKTURA</w:t>
            </w:r>
            <w:r w:rsidRPr="009F065D">
              <w:rPr>
                <w:rFonts w:asciiTheme="minorHAnsi" w:hAnsiTheme="minorHAnsi" w:cstheme="minorHAnsi"/>
                <w:webHidden/>
              </w:rPr>
              <w:tab/>
            </w:r>
            <w:r w:rsidRPr="009F065D">
              <w:rPr>
                <w:rFonts w:asciiTheme="minorHAnsi" w:hAnsiTheme="minorHAnsi" w:cstheme="minorHAnsi"/>
                <w:webHidden/>
              </w:rPr>
              <w:fldChar w:fldCharType="begin"/>
            </w:r>
            <w:r w:rsidRPr="009F065D">
              <w:rPr>
                <w:rFonts w:asciiTheme="minorHAnsi" w:hAnsiTheme="minorHAnsi" w:cstheme="minorHAnsi"/>
                <w:webHidden/>
              </w:rPr>
              <w:instrText xml:space="preserve"> PAGEREF _Toc206584333 \h </w:instrText>
            </w:r>
            <w:r w:rsidRPr="009F065D">
              <w:rPr>
                <w:rFonts w:asciiTheme="minorHAnsi" w:hAnsiTheme="minorHAnsi" w:cstheme="minorHAnsi"/>
                <w:webHidden/>
              </w:rPr>
            </w:r>
            <w:r w:rsidRPr="009F065D">
              <w:rPr>
                <w:rFonts w:asciiTheme="minorHAnsi" w:hAnsiTheme="minorHAnsi" w:cstheme="minorHAnsi"/>
                <w:webHidden/>
              </w:rPr>
              <w:fldChar w:fldCharType="separate"/>
            </w:r>
            <w:r w:rsidRPr="009F065D">
              <w:rPr>
                <w:rFonts w:asciiTheme="minorHAnsi" w:hAnsiTheme="minorHAnsi" w:cstheme="minorHAnsi"/>
                <w:webHidden/>
              </w:rPr>
              <w:t>29</w:t>
            </w:r>
            <w:r w:rsidRPr="009F065D">
              <w:rPr>
                <w:rFonts w:asciiTheme="minorHAnsi" w:hAnsiTheme="minorHAnsi" w:cstheme="minorHAnsi"/>
                <w:webHidden/>
              </w:rPr>
              <w:fldChar w:fldCharType="end"/>
            </w:r>
          </w:hyperlink>
        </w:p>
        <w:p w14:paraId="6B4679B7" w14:textId="2D23E588" w:rsidR="009F065D" w:rsidRPr="009F065D" w:rsidRDefault="009F065D">
          <w:pPr>
            <w:pStyle w:val="Obsah2"/>
            <w:tabs>
              <w:tab w:val="left" w:pos="960"/>
              <w:tab w:val="right" w:leader="dot" w:pos="9062"/>
            </w:tabs>
            <w:rPr>
              <w:rFonts w:asciiTheme="minorHAnsi" w:eastAsiaTheme="minorEastAsia" w:hAnsiTheme="minorHAnsi" w:cstheme="minorHAnsi"/>
              <w:kern w:val="2"/>
              <w:szCs w:val="24"/>
              <w14:ligatures w14:val="standardContextual"/>
            </w:rPr>
          </w:pPr>
          <w:hyperlink w:anchor="_Toc206584334" w:history="1">
            <w:r w:rsidRPr="009F065D">
              <w:rPr>
                <w:rStyle w:val="Hypertextovodkaz"/>
                <w:rFonts w:asciiTheme="minorHAnsi" w:hAnsiTheme="minorHAnsi" w:cstheme="minorHAnsi"/>
              </w:rPr>
              <w:t>3.4</w:t>
            </w:r>
            <w:r w:rsidRPr="009F065D">
              <w:rPr>
                <w:rFonts w:asciiTheme="minorHAnsi" w:eastAsiaTheme="minorEastAsia" w:hAnsiTheme="minorHAnsi" w:cstheme="minorHAnsi"/>
                <w:kern w:val="2"/>
                <w:szCs w:val="24"/>
                <w14:ligatures w14:val="standardContextual"/>
              </w:rPr>
              <w:tab/>
            </w:r>
            <w:r w:rsidRPr="009F065D">
              <w:rPr>
                <w:rStyle w:val="Hypertextovodkaz"/>
                <w:rFonts w:asciiTheme="minorHAnsi" w:hAnsiTheme="minorHAnsi" w:cstheme="minorHAnsi"/>
              </w:rPr>
              <w:t>NEFORMÁLNÍ VZDĚLÁVÁNÍ – SHRNUTÍ NÁMĚTŮ AKTIVIT K REALIZACI V ÚZEMÍ ORP LOUNY PRO PLNĚNÍ STANOVENÝCH CÍLŮ</w:t>
            </w:r>
            <w:r w:rsidRPr="009F065D">
              <w:rPr>
                <w:rFonts w:asciiTheme="minorHAnsi" w:hAnsiTheme="minorHAnsi" w:cstheme="minorHAnsi"/>
                <w:webHidden/>
              </w:rPr>
              <w:tab/>
            </w:r>
            <w:r w:rsidRPr="009F065D">
              <w:rPr>
                <w:rFonts w:asciiTheme="minorHAnsi" w:hAnsiTheme="minorHAnsi" w:cstheme="minorHAnsi"/>
                <w:webHidden/>
              </w:rPr>
              <w:fldChar w:fldCharType="begin"/>
            </w:r>
            <w:r w:rsidRPr="009F065D">
              <w:rPr>
                <w:rFonts w:asciiTheme="minorHAnsi" w:hAnsiTheme="minorHAnsi" w:cstheme="minorHAnsi"/>
                <w:webHidden/>
              </w:rPr>
              <w:instrText xml:space="preserve"> PAGEREF _Toc206584334 \h </w:instrText>
            </w:r>
            <w:r w:rsidRPr="009F065D">
              <w:rPr>
                <w:rFonts w:asciiTheme="minorHAnsi" w:hAnsiTheme="minorHAnsi" w:cstheme="minorHAnsi"/>
                <w:webHidden/>
              </w:rPr>
            </w:r>
            <w:r w:rsidRPr="009F065D">
              <w:rPr>
                <w:rFonts w:asciiTheme="minorHAnsi" w:hAnsiTheme="minorHAnsi" w:cstheme="minorHAnsi"/>
                <w:webHidden/>
              </w:rPr>
              <w:fldChar w:fldCharType="separate"/>
            </w:r>
            <w:r w:rsidRPr="009F065D">
              <w:rPr>
                <w:rFonts w:asciiTheme="minorHAnsi" w:hAnsiTheme="minorHAnsi" w:cstheme="minorHAnsi"/>
                <w:webHidden/>
              </w:rPr>
              <w:t>30</w:t>
            </w:r>
            <w:r w:rsidRPr="009F065D">
              <w:rPr>
                <w:rFonts w:asciiTheme="minorHAnsi" w:hAnsiTheme="minorHAnsi" w:cstheme="minorHAnsi"/>
                <w:webHidden/>
              </w:rPr>
              <w:fldChar w:fldCharType="end"/>
            </w:r>
          </w:hyperlink>
        </w:p>
        <w:p w14:paraId="09B854A6" w14:textId="2FDA2DB1" w:rsidR="009F065D" w:rsidRPr="009F065D" w:rsidRDefault="009F065D">
          <w:pPr>
            <w:pStyle w:val="Obsah2"/>
            <w:tabs>
              <w:tab w:val="left" w:pos="960"/>
              <w:tab w:val="right" w:leader="dot" w:pos="9062"/>
            </w:tabs>
            <w:rPr>
              <w:rFonts w:asciiTheme="minorHAnsi" w:eastAsiaTheme="minorEastAsia" w:hAnsiTheme="minorHAnsi" w:cstheme="minorHAnsi"/>
              <w:kern w:val="2"/>
              <w:szCs w:val="24"/>
              <w14:ligatures w14:val="standardContextual"/>
            </w:rPr>
          </w:pPr>
          <w:hyperlink w:anchor="_Toc206584335" w:history="1">
            <w:r w:rsidRPr="009F065D">
              <w:rPr>
                <w:rStyle w:val="Hypertextovodkaz"/>
                <w:rFonts w:asciiTheme="minorHAnsi" w:hAnsiTheme="minorHAnsi" w:cstheme="minorHAnsi"/>
              </w:rPr>
              <w:t>3.5</w:t>
            </w:r>
            <w:r w:rsidRPr="009F065D">
              <w:rPr>
                <w:rFonts w:asciiTheme="minorHAnsi" w:eastAsiaTheme="minorEastAsia" w:hAnsiTheme="minorHAnsi" w:cstheme="minorHAnsi"/>
                <w:kern w:val="2"/>
                <w:szCs w:val="24"/>
                <w14:ligatures w14:val="standardContextual"/>
              </w:rPr>
              <w:tab/>
            </w:r>
            <w:r w:rsidRPr="009F065D">
              <w:rPr>
                <w:rStyle w:val="Hypertextovodkaz"/>
                <w:rFonts w:asciiTheme="minorHAnsi" w:hAnsiTheme="minorHAnsi" w:cstheme="minorHAnsi"/>
              </w:rPr>
              <w:t>SPOLUPRÁCE A SDÍLENÍ INFORMACÍ MEZI AKTÉRY VE VZDĚLÁVÁNÍ - SHRNUTÍ NÁMĚTŮ AKTIVIT K REALIZACI V ÚZEMÍ ORP LOUNY PRO PLNĚNÍ STANOVENÝCH CÍLŮ</w:t>
            </w:r>
            <w:r w:rsidRPr="009F065D">
              <w:rPr>
                <w:rFonts w:asciiTheme="minorHAnsi" w:hAnsiTheme="minorHAnsi" w:cstheme="minorHAnsi"/>
                <w:webHidden/>
              </w:rPr>
              <w:tab/>
            </w:r>
            <w:r w:rsidRPr="009F065D">
              <w:rPr>
                <w:rFonts w:asciiTheme="minorHAnsi" w:hAnsiTheme="minorHAnsi" w:cstheme="minorHAnsi"/>
                <w:webHidden/>
              </w:rPr>
              <w:fldChar w:fldCharType="begin"/>
            </w:r>
            <w:r w:rsidRPr="009F065D">
              <w:rPr>
                <w:rFonts w:asciiTheme="minorHAnsi" w:hAnsiTheme="minorHAnsi" w:cstheme="minorHAnsi"/>
                <w:webHidden/>
              </w:rPr>
              <w:instrText xml:space="preserve"> PAGEREF _Toc206584335 \h </w:instrText>
            </w:r>
            <w:r w:rsidRPr="009F065D">
              <w:rPr>
                <w:rFonts w:asciiTheme="minorHAnsi" w:hAnsiTheme="minorHAnsi" w:cstheme="minorHAnsi"/>
                <w:webHidden/>
              </w:rPr>
            </w:r>
            <w:r w:rsidRPr="009F065D">
              <w:rPr>
                <w:rFonts w:asciiTheme="minorHAnsi" w:hAnsiTheme="minorHAnsi" w:cstheme="minorHAnsi"/>
                <w:webHidden/>
              </w:rPr>
              <w:fldChar w:fldCharType="separate"/>
            </w:r>
            <w:r w:rsidRPr="009F065D">
              <w:rPr>
                <w:rFonts w:asciiTheme="minorHAnsi" w:hAnsiTheme="minorHAnsi" w:cstheme="minorHAnsi"/>
                <w:webHidden/>
              </w:rPr>
              <w:t>32</w:t>
            </w:r>
            <w:r w:rsidRPr="009F065D">
              <w:rPr>
                <w:rFonts w:asciiTheme="minorHAnsi" w:hAnsiTheme="minorHAnsi" w:cstheme="minorHAnsi"/>
                <w:webHidden/>
              </w:rPr>
              <w:fldChar w:fldCharType="end"/>
            </w:r>
          </w:hyperlink>
        </w:p>
        <w:p w14:paraId="7F941ED2" w14:textId="0699E91C" w:rsidR="009F065D" w:rsidRPr="009F065D" w:rsidRDefault="009F065D">
          <w:pPr>
            <w:pStyle w:val="Obsah1"/>
            <w:rPr>
              <w:rFonts w:eastAsiaTheme="minorEastAsia" w:cstheme="minorHAnsi"/>
              <w:kern w:val="2"/>
              <w:szCs w:val="24"/>
              <w14:ligatures w14:val="standardContextual"/>
            </w:rPr>
          </w:pPr>
          <w:hyperlink w:anchor="_Toc206584336" w:history="1">
            <w:r w:rsidRPr="009F065D">
              <w:rPr>
                <w:rStyle w:val="Hypertextovodkaz"/>
                <w:rFonts w:cstheme="minorHAnsi"/>
              </w:rPr>
              <w:t>4</w:t>
            </w:r>
            <w:r w:rsidRPr="009F065D">
              <w:rPr>
                <w:rFonts w:eastAsiaTheme="minorEastAsia" w:cstheme="minorHAnsi"/>
                <w:kern w:val="2"/>
                <w:szCs w:val="24"/>
                <w14:ligatures w14:val="standardContextual"/>
              </w:rPr>
              <w:tab/>
            </w:r>
            <w:r w:rsidRPr="009F065D">
              <w:rPr>
                <w:rStyle w:val="Hypertextovodkaz"/>
                <w:rFonts w:cstheme="minorHAnsi"/>
              </w:rPr>
              <w:t>Definované aktivity spolupráce</w:t>
            </w:r>
            <w:r w:rsidRPr="009F065D">
              <w:rPr>
                <w:rFonts w:cstheme="minorHAnsi"/>
                <w:webHidden/>
              </w:rPr>
              <w:tab/>
            </w:r>
            <w:r w:rsidRPr="009F065D">
              <w:rPr>
                <w:rFonts w:cstheme="minorHAnsi"/>
                <w:webHidden/>
              </w:rPr>
              <w:fldChar w:fldCharType="begin"/>
            </w:r>
            <w:r w:rsidRPr="009F065D">
              <w:rPr>
                <w:rFonts w:cstheme="minorHAnsi"/>
                <w:webHidden/>
              </w:rPr>
              <w:instrText xml:space="preserve"> PAGEREF _Toc206584336 \h </w:instrText>
            </w:r>
            <w:r w:rsidRPr="009F065D">
              <w:rPr>
                <w:rFonts w:cstheme="minorHAnsi"/>
                <w:webHidden/>
              </w:rPr>
            </w:r>
            <w:r w:rsidRPr="009F065D">
              <w:rPr>
                <w:rFonts w:cstheme="minorHAnsi"/>
                <w:webHidden/>
              </w:rPr>
              <w:fldChar w:fldCharType="separate"/>
            </w:r>
            <w:r w:rsidRPr="009F065D">
              <w:rPr>
                <w:rFonts w:cstheme="minorHAnsi"/>
                <w:webHidden/>
              </w:rPr>
              <w:t>40</w:t>
            </w:r>
            <w:r w:rsidRPr="009F065D">
              <w:rPr>
                <w:rFonts w:cstheme="minorHAnsi"/>
                <w:webHidden/>
              </w:rPr>
              <w:fldChar w:fldCharType="end"/>
            </w:r>
          </w:hyperlink>
        </w:p>
        <w:p w14:paraId="706F592B" w14:textId="1B48DB47" w:rsidR="009F065D" w:rsidRDefault="009F065D">
          <w:pPr>
            <w:pStyle w:val="Obsah1"/>
            <w:rPr>
              <w:rFonts w:eastAsiaTheme="minorEastAsia" w:cstheme="minorBidi"/>
              <w:kern w:val="2"/>
              <w:szCs w:val="24"/>
              <w14:ligatures w14:val="standardContextual"/>
            </w:rPr>
          </w:pPr>
          <w:hyperlink w:anchor="_Toc206584337" w:history="1">
            <w:r w:rsidRPr="009F065D">
              <w:rPr>
                <w:rStyle w:val="Hypertextovodkaz"/>
                <w:rFonts w:cstheme="minorHAnsi"/>
              </w:rPr>
              <w:t>5</w:t>
            </w:r>
            <w:r w:rsidRPr="009F065D">
              <w:rPr>
                <w:rFonts w:eastAsiaTheme="minorEastAsia" w:cstheme="minorHAnsi"/>
                <w:kern w:val="2"/>
                <w:szCs w:val="24"/>
                <w14:ligatures w14:val="standardContextual"/>
              </w:rPr>
              <w:tab/>
            </w:r>
            <w:r w:rsidRPr="009F065D">
              <w:rPr>
                <w:rStyle w:val="Hypertextovodkaz"/>
                <w:rFonts w:cstheme="minorHAnsi"/>
              </w:rPr>
              <w:t>Aktivity škol, aktivity spolupráce na rok 2025/2026</w:t>
            </w:r>
            <w:r w:rsidRPr="009F065D">
              <w:rPr>
                <w:rFonts w:cstheme="minorHAnsi"/>
                <w:webHidden/>
              </w:rPr>
              <w:tab/>
            </w:r>
            <w:r w:rsidRPr="009F065D">
              <w:rPr>
                <w:rFonts w:cstheme="minorHAnsi"/>
                <w:webHidden/>
              </w:rPr>
              <w:fldChar w:fldCharType="begin"/>
            </w:r>
            <w:r w:rsidRPr="009F065D">
              <w:rPr>
                <w:rFonts w:cstheme="minorHAnsi"/>
                <w:webHidden/>
              </w:rPr>
              <w:instrText xml:space="preserve"> PAGEREF _Toc206584337 \h </w:instrText>
            </w:r>
            <w:r w:rsidRPr="009F065D">
              <w:rPr>
                <w:rFonts w:cstheme="minorHAnsi"/>
                <w:webHidden/>
              </w:rPr>
            </w:r>
            <w:r w:rsidRPr="009F065D">
              <w:rPr>
                <w:rFonts w:cstheme="minorHAnsi"/>
                <w:webHidden/>
              </w:rPr>
              <w:fldChar w:fldCharType="separate"/>
            </w:r>
            <w:r w:rsidRPr="009F065D">
              <w:rPr>
                <w:rFonts w:cstheme="minorHAnsi"/>
                <w:webHidden/>
              </w:rPr>
              <w:t>112</w:t>
            </w:r>
            <w:r w:rsidRPr="009F065D">
              <w:rPr>
                <w:rFonts w:cstheme="minorHAnsi"/>
                <w:webHidden/>
              </w:rPr>
              <w:fldChar w:fldCharType="end"/>
            </w:r>
          </w:hyperlink>
        </w:p>
        <w:p w14:paraId="7DBB573F" w14:textId="4A4031CB" w:rsidR="00A92670" w:rsidRPr="006C6FC7" w:rsidRDefault="00A92670" w:rsidP="00074FEF">
          <w:pPr>
            <w:pStyle w:val="Obsah1"/>
            <w:rPr>
              <w:rFonts w:cstheme="minorHAnsi"/>
              <w:sz w:val="22"/>
              <w:szCs w:val="22"/>
            </w:rPr>
          </w:pPr>
          <w:r w:rsidRPr="006C6FC7">
            <w:rPr>
              <w:rFonts w:cstheme="minorHAnsi"/>
              <w:b/>
              <w:bCs/>
              <w:sz w:val="22"/>
              <w:szCs w:val="22"/>
            </w:rPr>
            <w:fldChar w:fldCharType="end"/>
          </w:r>
        </w:p>
      </w:sdtContent>
    </w:sdt>
    <w:p w14:paraId="2482A7C7" w14:textId="77777777" w:rsidR="00A92670" w:rsidRPr="006C6FC7" w:rsidRDefault="00A92670" w:rsidP="009F0764">
      <w:pPr>
        <w:widowControl w:val="0"/>
        <w:spacing w:after="0" w:line="288" w:lineRule="auto"/>
        <w:rPr>
          <w:rFonts w:eastAsia="Arial" w:cstheme="minorHAnsi"/>
          <w:b/>
          <w:bCs/>
          <w:noProof/>
          <w:color w:val="000000" w:themeColor="text1"/>
          <w:lang w:eastAsia="cs-CZ"/>
        </w:rPr>
      </w:pPr>
    </w:p>
    <w:p w14:paraId="60C1E683" w14:textId="41E32463" w:rsidR="002D3658" w:rsidRPr="006C6FC7" w:rsidRDefault="002D3658" w:rsidP="009F0764">
      <w:pPr>
        <w:widowControl w:val="0"/>
        <w:spacing w:after="0" w:line="288" w:lineRule="auto"/>
        <w:rPr>
          <w:rFonts w:eastAsia="Arial" w:cstheme="minorHAnsi"/>
          <w:b/>
          <w:bCs/>
          <w:noProof/>
          <w:color w:val="000000" w:themeColor="text1"/>
          <w:lang w:eastAsia="cs-CZ"/>
        </w:rPr>
      </w:pPr>
    </w:p>
    <w:p w14:paraId="41F7C827" w14:textId="398226D1" w:rsidR="002D3658" w:rsidRDefault="002D3658" w:rsidP="009F0764">
      <w:pPr>
        <w:widowControl w:val="0"/>
        <w:spacing w:after="0" w:line="288" w:lineRule="auto"/>
        <w:rPr>
          <w:rFonts w:eastAsia="Arial" w:cstheme="minorHAnsi"/>
          <w:b/>
          <w:bCs/>
          <w:noProof/>
          <w:color w:val="000000" w:themeColor="text1"/>
          <w:lang w:eastAsia="cs-CZ"/>
        </w:rPr>
      </w:pPr>
    </w:p>
    <w:p w14:paraId="51180587" w14:textId="50FE7510" w:rsidR="002D3658" w:rsidRDefault="005D1670" w:rsidP="005D1670">
      <w:pPr>
        <w:widowControl w:val="0"/>
        <w:tabs>
          <w:tab w:val="left" w:pos="7251"/>
        </w:tabs>
        <w:spacing w:after="0" w:line="288" w:lineRule="auto"/>
        <w:rPr>
          <w:rFonts w:eastAsia="Arial" w:cstheme="minorHAnsi"/>
          <w:b/>
          <w:bCs/>
          <w:noProof/>
          <w:color w:val="000000" w:themeColor="text1"/>
          <w:lang w:eastAsia="cs-CZ"/>
        </w:rPr>
      </w:pPr>
      <w:r>
        <w:rPr>
          <w:rFonts w:eastAsia="Arial" w:cstheme="minorHAnsi"/>
          <w:b/>
          <w:bCs/>
          <w:noProof/>
          <w:color w:val="000000" w:themeColor="text1"/>
          <w:lang w:eastAsia="cs-CZ"/>
        </w:rPr>
        <w:tab/>
      </w:r>
    </w:p>
    <w:p w14:paraId="058928A6" w14:textId="275F8ECA" w:rsidR="002D3658" w:rsidRDefault="002D3658" w:rsidP="009F0764">
      <w:pPr>
        <w:widowControl w:val="0"/>
        <w:spacing w:after="0" w:line="288" w:lineRule="auto"/>
        <w:rPr>
          <w:rFonts w:eastAsia="Arial" w:cstheme="minorHAnsi"/>
          <w:b/>
          <w:bCs/>
          <w:noProof/>
          <w:color w:val="000000" w:themeColor="text1"/>
          <w:lang w:eastAsia="cs-CZ"/>
        </w:rPr>
      </w:pPr>
    </w:p>
    <w:p w14:paraId="17F59CA6" w14:textId="13C28B36" w:rsidR="00A92670" w:rsidRDefault="00A92670" w:rsidP="009F0764">
      <w:pPr>
        <w:widowControl w:val="0"/>
        <w:spacing w:after="0" w:line="288" w:lineRule="auto"/>
        <w:rPr>
          <w:rFonts w:eastAsia="Arial" w:cstheme="minorHAnsi"/>
          <w:b/>
          <w:bCs/>
          <w:noProof/>
          <w:color w:val="000000" w:themeColor="text1"/>
          <w:lang w:eastAsia="cs-CZ"/>
        </w:rPr>
      </w:pPr>
    </w:p>
    <w:p w14:paraId="29634034" w14:textId="3846AD93" w:rsidR="00A92670" w:rsidRDefault="00A92670" w:rsidP="009F0764">
      <w:pPr>
        <w:widowControl w:val="0"/>
        <w:spacing w:after="0" w:line="288" w:lineRule="auto"/>
        <w:rPr>
          <w:rFonts w:eastAsia="Arial" w:cstheme="minorHAnsi"/>
          <w:b/>
          <w:bCs/>
          <w:noProof/>
          <w:color w:val="000000" w:themeColor="text1"/>
          <w:lang w:eastAsia="cs-CZ"/>
        </w:rPr>
      </w:pPr>
    </w:p>
    <w:p w14:paraId="6672644B" w14:textId="77777777" w:rsidR="00A3434A" w:rsidRDefault="00A3434A" w:rsidP="009F0764">
      <w:pPr>
        <w:widowControl w:val="0"/>
        <w:spacing w:after="0" w:line="288" w:lineRule="auto"/>
        <w:rPr>
          <w:rFonts w:eastAsia="Arial" w:cstheme="minorHAnsi"/>
          <w:b/>
          <w:bCs/>
          <w:noProof/>
          <w:color w:val="000000" w:themeColor="text1"/>
          <w:lang w:eastAsia="cs-CZ"/>
        </w:rPr>
      </w:pPr>
    </w:p>
    <w:p w14:paraId="0BA19A53" w14:textId="77777777" w:rsidR="00A3434A" w:rsidRDefault="00A3434A" w:rsidP="009F0764">
      <w:pPr>
        <w:widowControl w:val="0"/>
        <w:spacing w:after="0" w:line="288" w:lineRule="auto"/>
        <w:rPr>
          <w:rFonts w:eastAsia="Arial" w:cstheme="minorHAnsi"/>
          <w:b/>
          <w:bCs/>
          <w:noProof/>
          <w:color w:val="000000" w:themeColor="text1"/>
          <w:lang w:eastAsia="cs-CZ"/>
        </w:rPr>
      </w:pPr>
    </w:p>
    <w:p w14:paraId="045D3B0E" w14:textId="77777777" w:rsidR="00A3434A" w:rsidRDefault="00A3434A" w:rsidP="009F0764">
      <w:pPr>
        <w:widowControl w:val="0"/>
        <w:spacing w:after="0" w:line="288" w:lineRule="auto"/>
        <w:rPr>
          <w:rFonts w:eastAsia="Arial" w:cstheme="minorHAnsi"/>
          <w:b/>
          <w:bCs/>
          <w:noProof/>
          <w:color w:val="000000" w:themeColor="text1"/>
          <w:lang w:eastAsia="cs-CZ"/>
        </w:rPr>
      </w:pPr>
    </w:p>
    <w:p w14:paraId="65E95360" w14:textId="77777777" w:rsidR="00A3434A" w:rsidRDefault="00A3434A" w:rsidP="009F0764">
      <w:pPr>
        <w:widowControl w:val="0"/>
        <w:spacing w:after="0" w:line="288" w:lineRule="auto"/>
        <w:rPr>
          <w:rFonts w:eastAsia="Arial" w:cstheme="minorHAnsi"/>
          <w:b/>
          <w:bCs/>
          <w:noProof/>
          <w:color w:val="000000" w:themeColor="text1"/>
          <w:lang w:eastAsia="cs-CZ"/>
        </w:rPr>
      </w:pPr>
    </w:p>
    <w:p w14:paraId="33C445C3" w14:textId="77777777" w:rsidR="00A3434A" w:rsidRDefault="00A3434A" w:rsidP="009F0764">
      <w:pPr>
        <w:widowControl w:val="0"/>
        <w:spacing w:after="0" w:line="288" w:lineRule="auto"/>
        <w:rPr>
          <w:rFonts w:eastAsia="Arial" w:cstheme="minorHAnsi"/>
          <w:b/>
          <w:bCs/>
          <w:noProof/>
          <w:color w:val="000000" w:themeColor="text1"/>
          <w:lang w:eastAsia="cs-CZ"/>
        </w:rPr>
      </w:pPr>
    </w:p>
    <w:p w14:paraId="40546E4E" w14:textId="77777777" w:rsidR="00A3434A" w:rsidRDefault="00A3434A" w:rsidP="009F0764">
      <w:pPr>
        <w:widowControl w:val="0"/>
        <w:spacing w:after="0" w:line="288" w:lineRule="auto"/>
        <w:rPr>
          <w:rFonts w:eastAsia="Arial" w:cstheme="minorHAnsi"/>
          <w:b/>
          <w:bCs/>
          <w:noProof/>
          <w:color w:val="000000" w:themeColor="text1"/>
          <w:lang w:eastAsia="cs-CZ"/>
        </w:rPr>
      </w:pPr>
    </w:p>
    <w:p w14:paraId="72B97E8D" w14:textId="77777777" w:rsidR="001C5E29" w:rsidRDefault="001C5E29" w:rsidP="009F0764">
      <w:pPr>
        <w:widowControl w:val="0"/>
        <w:spacing w:after="0" w:line="288" w:lineRule="auto"/>
        <w:rPr>
          <w:rFonts w:eastAsia="Arial" w:cstheme="minorHAnsi"/>
          <w:b/>
          <w:bCs/>
          <w:noProof/>
          <w:color w:val="000000" w:themeColor="text1"/>
          <w:lang w:eastAsia="cs-CZ"/>
        </w:rPr>
      </w:pPr>
    </w:p>
    <w:p w14:paraId="13804E37" w14:textId="77777777" w:rsidR="006E7268" w:rsidRDefault="006E7268" w:rsidP="009F0764">
      <w:pPr>
        <w:widowControl w:val="0"/>
        <w:spacing w:after="0" w:line="288" w:lineRule="auto"/>
        <w:rPr>
          <w:rFonts w:eastAsia="Arial" w:cstheme="minorHAnsi"/>
          <w:b/>
          <w:bCs/>
          <w:noProof/>
          <w:color w:val="000000" w:themeColor="text1"/>
          <w:lang w:eastAsia="cs-CZ"/>
        </w:rPr>
      </w:pPr>
    </w:p>
    <w:p w14:paraId="4B48A8DA" w14:textId="77777777" w:rsidR="006E7268" w:rsidRDefault="006E7268" w:rsidP="009F0764">
      <w:pPr>
        <w:widowControl w:val="0"/>
        <w:spacing w:after="0" w:line="288" w:lineRule="auto"/>
        <w:rPr>
          <w:rFonts w:eastAsia="Arial" w:cstheme="minorHAnsi"/>
          <w:b/>
          <w:bCs/>
          <w:noProof/>
          <w:color w:val="000000" w:themeColor="text1"/>
          <w:lang w:eastAsia="cs-CZ"/>
        </w:rPr>
      </w:pPr>
    </w:p>
    <w:p w14:paraId="0A43E632" w14:textId="77777777" w:rsidR="006E7268" w:rsidRDefault="006E7268" w:rsidP="009F0764">
      <w:pPr>
        <w:widowControl w:val="0"/>
        <w:spacing w:after="0" w:line="288" w:lineRule="auto"/>
        <w:rPr>
          <w:rFonts w:eastAsia="Arial" w:cstheme="minorHAnsi"/>
          <w:b/>
          <w:bCs/>
          <w:noProof/>
          <w:color w:val="000000" w:themeColor="text1"/>
          <w:lang w:eastAsia="cs-CZ"/>
        </w:rPr>
      </w:pPr>
    </w:p>
    <w:p w14:paraId="57C727C6" w14:textId="6AECA122" w:rsidR="00A3434A" w:rsidRDefault="00A3434A" w:rsidP="00A3434A">
      <w:pPr>
        <w:pStyle w:val="Nadpis1"/>
        <w:rPr>
          <w:rFonts w:eastAsia="Arial"/>
        </w:rPr>
      </w:pPr>
      <w:bookmarkStart w:id="2" w:name="_Toc206584328"/>
      <w:r>
        <w:rPr>
          <w:rFonts w:eastAsia="Arial"/>
          <w:lang w:val="cs-CZ"/>
        </w:rPr>
        <w:lastRenderedPageBreak/>
        <w:t>Úvod</w:t>
      </w:r>
      <w:bookmarkEnd w:id="2"/>
    </w:p>
    <w:p w14:paraId="56917B15" w14:textId="77777777" w:rsidR="00A3434A" w:rsidRDefault="00A3434A" w:rsidP="00A3434A">
      <w:pPr>
        <w:widowControl w:val="0"/>
        <w:spacing w:after="0" w:line="288" w:lineRule="auto"/>
        <w:rPr>
          <w:rFonts w:ascii="Calibri" w:eastAsia="Arial" w:hAnsi="Calibri" w:cs="Calibri"/>
          <w:bCs/>
          <w:noProof/>
          <w:color w:val="000000" w:themeColor="text1"/>
          <w:lang w:eastAsia="cs-CZ"/>
        </w:rPr>
      </w:pPr>
    </w:p>
    <w:p w14:paraId="3EBB9FF5" w14:textId="5006A82A" w:rsidR="005E2DFF" w:rsidRPr="00402B13" w:rsidRDefault="005E2DFF" w:rsidP="005E2DFF">
      <w:pPr>
        <w:widowControl w:val="0"/>
        <w:spacing w:after="0" w:line="288" w:lineRule="auto"/>
        <w:ind w:firstLine="708"/>
        <w:rPr>
          <w:rFonts w:ascii="Calibri" w:eastAsia="Arial" w:hAnsi="Calibri" w:cs="Calibri"/>
          <w:bCs/>
          <w:noProof/>
          <w:lang w:eastAsia="cs-CZ"/>
        </w:rPr>
      </w:pPr>
      <w:r w:rsidRPr="00402B13">
        <w:rPr>
          <w:rFonts w:ascii="Calibri" w:eastAsia="Arial" w:hAnsi="Calibri" w:cs="Calibri"/>
          <w:bCs/>
          <w:noProof/>
          <w:lang w:eastAsia="cs-CZ"/>
        </w:rPr>
        <w:t xml:space="preserve">Tento akční plán je souhrnem plánovaných aktivit v oblasti předškolního, základního, neformálního a zájmového vzdělávání pro rok </w:t>
      </w:r>
      <w:r w:rsidR="007A13A2">
        <w:rPr>
          <w:rFonts w:ascii="Calibri" w:eastAsia="Arial" w:hAnsi="Calibri" w:cs="Calibri"/>
          <w:bCs/>
          <w:noProof/>
          <w:lang w:eastAsia="cs-CZ"/>
        </w:rPr>
        <w:t>2025/2026</w:t>
      </w:r>
      <w:r w:rsidRPr="00402B13">
        <w:rPr>
          <w:rFonts w:ascii="Calibri" w:eastAsia="Arial" w:hAnsi="Calibri" w:cs="Calibri"/>
          <w:bCs/>
          <w:noProof/>
          <w:lang w:eastAsia="cs-CZ"/>
        </w:rPr>
        <w:t xml:space="preserve">. </w:t>
      </w:r>
    </w:p>
    <w:p w14:paraId="3EF45FAF" w14:textId="77777777" w:rsidR="005E2DFF" w:rsidRPr="00402B13" w:rsidRDefault="005E2DFF" w:rsidP="005E2DFF">
      <w:pPr>
        <w:widowControl w:val="0"/>
        <w:spacing w:after="0" w:line="288" w:lineRule="auto"/>
        <w:rPr>
          <w:rFonts w:ascii="Calibri" w:eastAsia="Arial" w:hAnsi="Calibri" w:cs="Calibri"/>
          <w:bCs/>
          <w:noProof/>
          <w:lang w:eastAsia="cs-CZ"/>
        </w:rPr>
      </w:pPr>
    </w:p>
    <w:p w14:paraId="400782B5" w14:textId="77777777" w:rsidR="005E2DFF" w:rsidRPr="00402B13" w:rsidRDefault="005E2DFF" w:rsidP="005E2DFF">
      <w:pPr>
        <w:widowControl w:val="0"/>
        <w:spacing w:after="0" w:line="288" w:lineRule="auto"/>
        <w:rPr>
          <w:rFonts w:ascii="Calibri" w:eastAsia="Arial" w:hAnsi="Calibri" w:cs="Calibri"/>
          <w:bCs/>
          <w:noProof/>
          <w:lang w:eastAsia="cs-CZ"/>
        </w:rPr>
      </w:pPr>
      <w:r w:rsidRPr="00402B13">
        <w:rPr>
          <w:rFonts w:ascii="Calibri" w:eastAsia="Arial" w:hAnsi="Calibri" w:cs="Calibri"/>
          <w:bCs/>
          <w:noProof/>
          <w:lang w:eastAsia="cs-CZ"/>
        </w:rPr>
        <w:t>Kapitoly v tomto dokumentu jsou rozděleny následovně:</w:t>
      </w:r>
    </w:p>
    <w:p w14:paraId="7B2E3430" w14:textId="77777777" w:rsidR="005E2DFF" w:rsidRPr="00402B13" w:rsidRDefault="005E2DFF" w:rsidP="005E2DFF">
      <w:pPr>
        <w:widowControl w:val="0"/>
        <w:spacing w:after="0" w:line="288" w:lineRule="auto"/>
        <w:rPr>
          <w:rFonts w:ascii="Calibri" w:eastAsia="Arial" w:hAnsi="Calibri" w:cs="Calibri"/>
          <w:bCs/>
          <w:noProof/>
          <w:lang w:eastAsia="cs-CZ"/>
        </w:rPr>
      </w:pPr>
    </w:p>
    <w:p w14:paraId="36951EDB" w14:textId="77777777" w:rsidR="005E2DFF" w:rsidRPr="00402B13" w:rsidRDefault="005E2DFF" w:rsidP="005E2DFF">
      <w:pPr>
        <w:widowControl w:val="0"/>
        <w:spacing w:after="0" w:line="288" w:lineRule="auto"/>
        <w:rPr>
          <w:rFonts w:ascii="Calibri" w:eastAsia="Arial" w:hAnsi="Calibri" w:cs="Calibri"/>
          <w:bCs/>
          <w:noProof/>
          <w:lang w:eastAsia="cs-CZ"/>
        </w:rPr>
      </w:pPr>
      <w:r w:rsidRPr="00402B13">
        <w:rPr>
          <w:rFonts w:ascii="Calibri" w:eastAsia="Arial" w:hAnsi="Calibri" w:cs="Calibri"/>
          <w:b/>
          <w:noProof/>
          <w:lang w:eastAsia="cs-CZ"/>
        </w:rPr>
        <w:t xml:space="preserve">1. </w:t>
      </w:r>
      <w:r w:rsidRPr="00402B13">
        <w:rPr>
          <w:rFonts w:ascii="Calibri" w:eastAsia="Arial" w:hAnsi="Calibri" w:cs="Calibri"/>
          <w:bCs/>
          <w:noProof/>
          <w:lang w:eastAsia="cs-CZ"/>
        </w:rPr>
        <w:t>Úvod</w:t>
      </w:r>
    </w:p>
    <w:p w14:paraId="11CD967F" w14:textId="77777777" w:rsidR="005E2DFF" w:rsidRPr="00402B13" w:rsidRDefault="005E2DFF" w:rsidP="005E2DFF">
      <w:pPr>
        <w:widowControl w:val="0"/>
        <w:spacing w:after="0" w:line="288" w:lineRule="auto"/>
        <w:rPr>
          <w:rFonts w:ascii="Calibri" w:eastAsia="Arial" w:hAnsi="Calibri" w:cs="Calibri"/>
          <w:bCs/>
          <w:noProof/>
          <w:lang w:eastAsia="cs-CZ"/>
        </w:rPr>
      </w:pPr>
      <w:r w:rsidRPr="00402B13">
        <w:rPr>
          <w:rFonts w:ascii="Calibri" w:eastAsia="Arial" w:hAnsi="Calibri" w:cs="Calibri"/>
          <w:b/>
          <w:noProof/>
          <w:lang w:eastAsia="cs-CZ"/>
        </w:rPr>
        <w:t xml:space="preserve">2. </w:t>
      </w:r>
      <w:r w:rsidRPr="00402B13">
        <w:rPr>
          <w:rFonts w:ascii="Calibri" w:eastAsia="Arial" w:hAnsi="Calibri" w:cs="Calibri"/>
          <w:bCs/>
          <w:noProof/>
          <w:lang w:eastAsia="cs-CZ"/>
        </w:rPr>
        <w:t>Stručný přehled priorit, cílů a definovaných opatření (aktivit)</w:t>
      </w:r>
    </w:p>
    <w:p w14:paraId="47F26681" w14:textId="6EDA34A4" w:rsidR="000E5155" w:rsidRPr="00402B13" w:rsidRDefault="005E2DFF" w:rsidP="005E2DFF">
      <w:pPr>
        <w:widowControl w:val="0"/>
        <w:spacing w:after="0" w:line="288" w:lineRule="auto"/>
        <w:rPr>
          <w:rFonts w:ascii="Calibri" w:eastAsia="Arial" w:hAnsi="Calibri" w:cs="Calibri"/>
          <w:bCs/>
          <w:noProof/>
          <w:lang w:eastAsia="cs-CZ"/>
        </w:rPr>
      </w:pPr>
      <w:r w:rsidRPr="00402B13">
        <w:rPr>
          <w:rFonts w:ascii="Calibri" w:eastAsia="Arial" w:hAnsi="Calibri" w:cs="Calibri"/>
          <w:b/>
          <w:noProof/>
          <w:lang w:eastAsia="cs-CZ"/>
        </w:rPr>
        <w:t>3.</w:t>
      </w:r>
      <w:r w:rsidRPr="00402B13">
        <w:rPr>
          <w:rFonts w:ascii="Calibri" w:eastAsia="Arial" w:hAnsi="Calibri" w:cs="Calibri"/>
          <w:bCs/>
          <w:noProof/>
          <w:lang w:eastAsia="cs-CZ"/>
        </w:rPr>
        <w:t xml:space="preserve"> </w:t>
      </w:r>
      <w:r w:rsidR="00706222" w:rsidRPr="00402B13">
        <w:rPr>
          <w:rFonts w:ascii="Calibri" w:eastAsia="Arial" w:hAnsi="Calibri" w:cs="Calibri"/>
          <w:bCs/>
          <w:noProof/>
          <w:lang w:eastAsia="cs-CZ"/>
        </w:rPr>
        <w:t xml:space="preserve">Náměty plánovaných aktivit </w:t>
      </w:r>
      <w:r w:rsidR="000E5155" w:rsidRPr="00402B13">
        <w:rPr>
          <w:rFonts w:ascii="Calibri" w:eastAsia="Arial" w:hAnsi="Calibri" w:cs="Calibri"/>
          <w:bCs/>
          <w:noProof/>
          <w:lang w:eastAsia="cs-CZ"/>
        </w:rPr>
        <w:t>naplňující stanovené cíle</w:t>
      </w:r>
      <w:r w:rsidR="00E839FC" w:rsidRPr="00402B13">
        <w:rPr>
          <w:rFonts w:ascii="Calibri" w:eastAsia="Arial" w:hAnsi="Calibri" w:cs="Calibri"/>
          <w:bCs/>
          <w:noProof/>
          <w:lang w:eastAsia="cs-CZ"/>
        </w:rPr>
        <w:t xml:space="preserve"> – souhrnné - v obecnější rovině</w:t>
      </w:r>
    </w:p>
    <w:p w14:paraId="17133EEF" w14:textId="004A3DDD" w:rsidR="005E2DFF" w:rsidRPr="00402B13" w:rsidRDefault="000E5155" w:rsidP="005E2DFF">
      <w:pPr>
        <w:widowControl w:val="0"/>
        <w:spacing w:after="0" w:line="288" w:lineRule="auto"/>
        <w:rPr>
          <w:rFonts w:ascii="Calibri" w:eastAsia="Arial" w:hAnsi="Calibri" w:cs="Calibri"/>
          <w:bCs/>
          <w:noProof/>
          <w:lang w:eastAsia="cs-CZ"/>
        </w:rPr>
      </w:pPr>
      <w:r w:rsidRPr="00402B13">
        <w:rPr>
          <w:rFonts w:ascii="Calibri" w:eastAsia="Arial" w:hAnsi="Calibri" w:cs="Calibri"/>
          <w:b/>
          <w:noProof/>
          <w:lang w:eastAsia="cs-CZ"/>
        </w:rPr>
        <w:t>4.</w:t>
      </w:r>
      <w:r w:rsidRPr="00402B13">
        <w:rPr>
          <w:rFonts w:ascii="Calibri" w:eastAsia="Arial" w:hAnsi="Calibri" w:cs="Calibri"/>
          <w:bCs/>
          <w:noProof/>
          <w:lang w:eastAsia="cs-CZ"/>
        </w:rPr>
        <w:t xml:space="preserve"> </w:t>
      </w:r>
      <w:r w:rsidR="0089680A" w:rsidRPr="00402B13">
        <w:rPr>
          <w:rFonts w:ascii="Calibri" w:eastAsia="Arial" w:hAnsi="Calibri" w:cs="Calibri"/>
          <w:bCs/>
          <w:noProof/>
          <w:lang w:eastAsia="cs-CZ"/>
        </w:rPr>
        <w:t>Samostatné aktivity škol</w:t>
      </w:r>
      <w:r w:rsidR="008C7C5E" w:rsidRPr="00402B13">
        <w:rPr>
          <w:rFonts w:ascii="Calibri" w:eastAsia="Arial" w:hAnsi="Calibri" w:cs="Calibri"/>
          <w:bCs/>
          <w:noProof/>
          <w:lang w:eastAsia="cs-CZ"/>
        </w:rPr>
        <w:t xml:space="preserve"> – </w:t>
      </w:r>
      <w:r w:rsidR="005F4538" w:rsidRPr="00402B13">
        <w:rPr>
          <w:rFonts w:ascii="Calibri" w:eastAsia="Arial" w:hAnsi="Calibri" w:cs="Calibri"/>
          <w:bCs/>
          <w:noProof/>
          <w:lang w:eastAsia="cs-CZ"/>
        </w:rPr>
        <w:t>podrobněji rozepsané</w:t>
      </w:r>
    </w:p>
    <w:p w14:paraId="0B196FEC" w14:textId="5AE65EE3" w:rsidR="008C7C5E" w:rsidRPr="00402B13" w:rsidRDefault="008C7C5E" w:rsidP="005E2DFF">
      <w:pPr>
        <w:widowControl w:val="0"/>
        <w:spacing w:after="0" w:line="288" w:lineRule="auto"/>
        <w:rPr>
          <w:rFonts w:ascii="Calibri" w:eastAsia="Arial" w:hAnsi="Calibri" w:cs="Calibri"/>
          <w:bCs/>
          <w:noProof/>
          <w:lang w:eastAsia="cs-CZ"/>
        </w:rPr>
      </w:pPr>
      <w:r w:rsidRPr="00402B13">
        <w:rPr>
          <w:rFonts w:ascii="Calibri" w:eastAsia="Arial" w:hAnsi="Calibri" w:cs="Calibri"/>
          <w:b/>
          <w:noProof/>
          <w:lang w:eastAsia="cs-CZ"/>
        </w:rPr>
        <w:t>5.</w:t>
      </w:r>
      <w:r w:rsidRPr="00402B13">
        <w:rPr>
          <w:rFonts w:ascii="Calibri" w:eastAsia="Arial" w:hAnsi="Calibri" w:cs="Calibri"/>
          <w:bCs/>
          <w:noProof/>
          <w:lang w:eastAsia="cs-CZ"/>
        </w:rPr>
        <w:t xml:space="preserve"> Aktivity spolupráce</w:t>
      </w:r>
      <w:r w:rsidR="0084611F" w:rsidRPr="00402B13">
        <w:rPr>
          <w:rFonts w:ascii="Calibri" w:eastAsia="Arial" w:hAnsi="Calibri" w:cs="Calibri"/>
          <w:bCs/>
          <w:noProof/>
          <w:lang w:eastAsia="cs-CZ"/>
        </w:rPr>
        <w:t xml:space="preserve"> – podrobněji </w:t>
      </w:r>
      <w:r w:rsidR="005F4538" w:rsidRPr="00402B13">
        <w:rPr>
          <w:rFonts w:ascii="Calibri" w:eastAsia="Arial" w:hAnsi="Calibri" w:cs="Calibri"/>
          <w:bCs/>
          <w:noProof/>
          <w:lang w:eastAsia="cs-CZ"/>
        </w:rPr>
        <w:t>rozepsané</w:t>
      </w:r>
    </w:p>
    <w:p w14:paraId="48201061" w14:textId="1E668787" w:rsidR="005E2DFF" w:rsidRPr="00402B13" w:rsidRDefault="005E2DFF" w:rsidP="00221CEB">
      <w:pPr>
        <w:widowControl w:val="0"/>
        <w:spacing w:after="0" w:line="288" w:lineRule="auto"/>
        <w:rPr>
          <w:rFonts w:ascii="Calibri" w:eastAsia="Arial" w:hAnsi="Calibri" w:cs="Calibri"/>
          <w:bCs/>
          <w:noProof/>
          <w:lang w:eastAsia="cs-CZ"/>
        </w:rPr>
      </w:pPr>
    </w:p>
    <w:p w14:paraId="11214211" w14:textId="77777777" w:rsidR="005E2DFF" w:rsidRPr="00402B13" w:rsidRDefault="005E2DFF" w:rsidP="005E2DFF">
      <w:pPr>
        <w:widowControl w:val="0"/>
        <w:spacing w:after="0" w:line="288" w:lineRule="auto"/>
        <w:rPr>
          <w:rFonts w:ascii="Calibri" w:eastAsia="Arial" w:hAnsi="Calibri" w:cs="Calibri"/>
          <w:bCs/>
          <w:noProof/>
          <w:lang w:eastAsia="cs-CZ"/>
        </w:rPr>
      </w:pPr>
    </w:p>
    <w:p w14:paraId="43F03E13" w14:textId="77777777" w:rsidR="005E2DFF" w:rsidRPr="00402B13" w:rsidRDefault="005E2DFF" w:rsidP="005E2DFF">
      <w:pPr>
        <w:widowControl w:val="0"/>
        <w:spacing w:after="0" w:line="288" w:lineRule="auto"/>
        <w:rPr>
          <w:rFonts w:ascii="Calibri" w:eastAsia="Arial" w:hAnsi="Calibri" w:cs="Calibri"/>
          <w:bCs/>
          <w:noProof/>
          <w:u w:val="single"/>
          <w:lang w:eastAsia="cs-CZ"/>
        </w:rPr>
      </w:pPr>
    </w:p>
    <w:p w14:paraId="728A25B5" w14:textId="77777777" w:rsidR="005E2DFF" w:rsidRPr="00402B13" w:rsidRDefault="005E2DFF" w:rsidP="005E2DFF">
      <w:pPr>
        <w:widowControl w:val="0"/>
        <w:spacing w:after="0" w:line="288" w:lineRule="auto"/>
        <w:ind w:firstLine="708"/>
        <w:rPr>
          <w:rFonts w:ascii="Calibri" w:eastAsia="Arial" w:hAnsi="Calibri" w:cs="Calibri"/>
          <w:bCs/>
          <w:noProof/>
          <w:lang w:eastAsia="cs-CZ"/>
        </w:rPr>
      </w:pPr>
      <w:r w:rsidRPr="00402B13">
        <w:rPr>
          <w:rFonts w:ascii="Calibri" w:eastAsia="Arial" w:hAnsi="Calibri" w:cs="Calibri"/>
          <w:bCs/>
          <w:noProof/>
          <w:u w:val="single"/>
          <w:lang w:eastAsia="cs-CZ"/>
        </w:rPr>
        <w:t xml:space="preserve">Řídící výbor MAP souhlasí s průběžnými úpravami a doplňováním tohoto dokumentu </w:t>
      </w:r>
      <w:r w:rsidRPr="00402B13">
        <w:rPr>
          <w:rFonts w:ascii="Calibri" w:eastAsia="Arial" w:hAnsi="Calibri" w:cs="Calibri"/>
          <w:bCs/>
          <w:noProof/>
          <w:u w:val="single"/>
          <w:lang w:eastAsia="cs-CZ"/>
        </w:rPr>
        <w:br/>
        <w:t>na základě aktuálně zjištěných skutečností</w:t>
      </w:r>
      <w:r w:rsidRPr="00402B13">
        <w:rPr>
          <w:rFonts w:ascii="Calibri" w:eastAsia="Arial" w:hAnsi="Calibri" w:cs="Calibri"/>
          <w:bCs/>
          <w:noProof/>
          <w:lang w:eastAsia="cs-CZ"/>
        </w:rPr>
        <w:t xml:space="preserve">, popřípadě na základě sdělení zástupců vzdělávacích zařízení o plánovaných či realizovaných aktivitách, které se uskuteční v průběhu nastaveného období bez nutnosti opakovaného schválení. </w:t>
      </w:r>
    </w:p>
    <w:p w14:paraId="38D5838B" w14:textId="77777777" w:rsidR="005E2DFF" w:rsidRPr="00402B13" w:rsidRDefault="005E2DFF" w:rsidP="005E2DFF">
      <w:pPr>
        <w:widowControl w:val="0"/>
        <w:spacing w:after="0" w:line="288" w:lineRule="auto"/>
        <w:rPr>
          <w:rFonts w:ascii="Calibri" w:eastAsia="Arial" w:hAnsi="Calibri" w:cs="Calibri"/>
          <w:bCs/>
          <w:noProof/>
          <w:lang w:eastAsia="cs-CZ"/>
        </w:rPr>
      </w:pPr>
    </w:p>
    <w:p w14:paraId="72244FD3" w14:textId="77777777" w:rsidR="005E2DFF" w:rsidRPr="00402B13" w:rsidRDefault="005E2DFF" w:rsidP="005E2DFF">
      <w:pPr>
        <w:widowControl w:val="0"/>
        <w:spacing w:after="0" w:line="288" w:lineRule="auto"/>
        <w:ind w:firstLine="708"/>
        <w:rPr>
          <w:rFonts w:ascii="Calibri" w:eastAsia="Arial" w:hAnsi="Calibri" w:cs="Calibri"/>
          <w:bCs/>
          <w:noProof/>
          <w:lang w:eastAsia="cs-CZ"/>
        </w:rPr>
      </w:pPr>
      <w:r w:rsidRPr="00402B13">
        <w:rPr>
          <w:rFonts w:ascii="Calibri" w:eastAsia="Arial" w:hAnsi="Calibri" w:cs="Calibri"/>
          <w:bCs/>
          <w:noProof/>
          <w:lang w:eastAsia="cs-CZ"/>
        </w:rPr>
        <w:t xml:space="preserve">Tyto změny budou promítnuty do schváleného dokumentu a budou zveřejněny na webových stránkách projektu Místní akční plán rozvoje vzdělávání pro SO ORP Louny  </w:t>
      </w:r>
      <w:hyperlink r:id="rId9" w:history="1">
        <w:r w:rsidRPr="00402B13">
          <w:rPr>
            <w:rFonts w:ascii="Calibri" w:eastAsia="Arial" w:hAnsi="Calibri" w:cs="Calibri"/>
            <w:bCs/>
            <w:noProof/>
            <w:u w:val="single"/>
            <w:lang w:eastAsia="cs-CZ"/>
          </w:rPr>
          <w:t>www.maplouny.cz</w:t>
        </w:r>
      </w:hyperlink>
      <w:r w:rsidRPr="00402B13">
        <w:rPr>
          <w:rFonts w:ascii="Calibri" w:eastAsia="Arial" w:hAnsi="Calibri" w:cs="Calibri"/>
          <w:bCs/>
          <w:noProof/>
          <w:lang w:eastAsia="cs-CZ"/>
        </w:rPr>
        <w:t>.</w:t>
      </w:r>
    </w:p>
    <w:p w14:paraId="708D7CAB"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0B2AA1D6"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7DC39ACD"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06C667C5"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600F49CD"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1D980893"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10CE01FE"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0BEE8419"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55B82B7A"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7264A9EC"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5EE8EAC4"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4EF575BA"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04FC0562"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3703EEEF" w14:textId="77777777" w:rsidR="005E2DFF" w:rsidRDefault="005E2DFF" w:rsidP="005E2DFF">
      <w:pPr>
        <w:widowControl w:val="0"/>
        <w:spacing w:after="0" w:line="288" w:lineRule="auto"/>
        <w:ind w:firstLine="708"/>
        <w:rPr>
          <w:rFonts w:ascii="Calibri" w:eastAsia="Arial" w:hAnsi="Calibri" w:cs="Calibri"/>
          <w:bCs/>
          <w:noProof/>
          <w:color w:val="EE0000"/>
          <w:lang w:eastAsia="cs-CZ"/>
        </w:rPr>
      </w:pPr>
    </w:p>
    <w:p w14:paraId="09453FBD" w14:textId="5D69ECB1" w:rsidR="00034B82" w:rsidRDefault="00034B82" w:rsidP="009F0764">
      <w:pPr>
        <w:widowControl w:val="0"/>
        <w:spacing w:after="0" w:line="288" w:lineRule="auto"/>
        <w:rPr>
          <w:rFonts w:eastAsia="Arial" w:cstheme="minorHAnsi"/>
          <w:b/>
          <w:bCs/>
          <w:noProof/>
          <w:color w:val="000000" w:themeColor="text1"/>
          <w:sz w:val="20"/>
          <w:szCs w:val="20"/>
          <w:lang w:eastAsia="cs-CZ"/>
        </w:rPr>
      </w:pPr>
    </w:p>
    <w:p w14:paraId="11A68723" w14:textId="77777777" w:rsidR="0021366F" w:rsidRDefault="0021366F" w:rsidP="009F0764">
      <w:pPr>
        <w:widowControl w:val="0"/>
        <w:spacing w:after="0" w:line="288" w:lineRule="auto"/>
        <w:rPr>
          <w:rFonts w:eastAsia="Arial" w:cstheme="minorHAnsi"/>
          <w:b/>
          <w:bCs/>
          <w:noProof/>
          <w:color w:val="000000" w:themeColor="text1"/>
          <w:sz w:val="20"/>
          <w:szCs w:val="20"/>
          <w:lang w:eastAsia="cs-CZ"/>
        </w:rPr>
      </w:pPr>
    </w:p>
    <w:p w14:paraId="626EC267" w14:textId="77777777" w:rsidR="0021366F" w:rsidRPr="005E2DFF" w:rsidRDefault="0021366F" w:rsidP="009F0764">
      <w:pPr>
        <w:widowControl w:val="0"/>
        <w:spacing w:after="0" w:line="288" w:lineRule="auto"/>
        <w:rPr>
          <w:rFonts w:eastAsia="Arial" w:cstheme="minorHAnsi"/>
          <w:b/>
          <w:bCs/>
          <w:noProof/>
          <w:color w:val="000000" w:themeColor="text1"/>
          <w:sz w:val="20"/>
          <w:szCs w:val="20"/>
          <w:lang w:eastAsia="cs-CZ"/>
        </w:rPr>
      </w:pPr>
    </w:p>
    <w:p w14:paraId="1ED89044" w14:textId="5D187935" w:rsidR="00651BAC" w:rsidRPr="000C7463" w:rsidRDefault="00A3434A" w:rsidP="00B440C8">
      <w:pPr>
        <w:pStyle w:val="Nadpis1"/>
        <w:spacing w:after="0"/>
        <w:rPr>
          <w:rFonts w:eastAsia="Arial" w:cstheme="minorHAnsi"/>
          <w:sz w:val="20"/>
          <w:szCs w:val="20"/>
          <w:lang w:eastAsia="cs-CZ"/>
        </w:rPr>
      </w:pPr>
      <w:bookmarkStart w:id="3" w:name="_Toc206584329"/>
      <w:bookmarkEnd w:id="0"/>
      <w:bookmarkEnd w:id="1"/>
      <w:r>
        <w:rPr>
          <w:lang w:val="cs-CZ"/>
        </w:rPr>
        <w:lastRenderedPageBreak/>
        <w:t>Stručný přehled priorit, cílů a definovaných opatření</w:t>
      </w:r>
      <w:bookmarkEnd w:id="3"/>
      <w:r>
        <w:rPr>
          <w:lang w:val="cs-CZ"/>
        </w:rPr>
        <w:t xml:space="preserve"> </w:t>
      </w:r>
    </w:p>
    <w:p w14:paraId="407A8004" w14:textId="77777777" w:rsidR="00AF3487" w:rsidRDefault="00AF3487" w:rsidP="008C295F">
      <w:pPr>
        <w:widowControl w:val="0"/>
        <w:spacing w:after="0" w:line="288" w:lineRule="auto"/>
        <w:rPr>
          <w:rFonts w:eastAsia="Arial" w:cstheme="minorHAnsi"/>
          <w:noProof/>
          <w:sz w:val="20"/>
          <w:szCs w:val="20"/>
          <w:lang w:eastAsia="cs-CZ"/>
        </w:rPr>
      </w:pPr>
    </w:p>
    <w:p w14:paraId="7BE4E93A" w14:textId="178344AB" w:rsidR="00814BBB" w:rsidRDefault="00737EBE" w:rsidP="008C295F">
      <w:pPr>
        <w:widowControl w:val="0"/>
        <w:spacing w:after="0" w:line="288" w:lineRule="auto"/>
        <w:rPr>
          <w:rFonts w:eastAsia="Arial" w:cstheme="minorHAnsi"/>
          <w:noProof/>
          <w:sz w:val="20"/>
          <w:szCs w:val="20"/>
          <w:lang w:eastAsia="cs-CZ"/>
        </w:rPr>
      </w:pPr>
      <w:r>
        <w:rPr>
          <w:rFonts w:eastAsia="Arial" w:cstheme="minorHAnsi"/>
          <w:noProof/>
          <w:sz w:val="20"/>
          <w:szCs w:val="20"/>
          <w:lang w:eastAsia="cs-CZ"/>
        </w:rPr>
        <w:t xml:space="preserve">Níže uvedená kapitola uvádí stručný přehled priorit, cílů a definovaných opatření. Podrobné popisy Priorit, cílů a opatření </w:t>
      </w:r>
      <w:r w:rsidR="001E7836">
        <w:rPr>
          <w:rFonts w:eastAsia="Arial" w:cstheme="minorHAnsi"/>
          <w:noProof/>
          <w:sz w:val="20"/>
          <w:szCs w:val="20"/>
          <w:lang w:eastAsia="cs-CZ"/>
        </w:rPr>
        <w:t>jsou obsaženy ve Strategické části MAP.</w:t>
      </w:r>
    </w:p>
    <w:p w14:paraId="47358142" w14:textId="77777777" w:rsidR="001E7836" w:rsidRDefault="001E7836" w:rsidP="008C295F">
      <w:pPr>
        <w:widowControl w:val="0"/>
        <w:spacing w:after="0" w:line="288" w:lineRule="auto"/>
        <w:rPr>
          <w:rFonts w:eastAsia="Arial" w:cstheme="minorHAnsi"/>
          <w:noProof/>
          <w:sz w:val="20"/>
          <w:szCs w:val="20"/>
          <w:lang w:eastAsia="cs-CZ"/>
        </w:rPr>
      </w:pPr>
    </w:p>
    <w:tbl>
      <w:tblPr>
        <w:tblW w:w="11624" w:type="dxa"/>
        <w:tblInd w:w="-129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970"/>
        <w:gridCol w:w="7654"/>
      </w:tblGrid>
      <w:tr w:rsidR="00712A45" w:rsidRPr="00712A45" w14:paraId="1F7AE27A" w14:textId="77777777" w:rsidTr="00402C7B">
        <w:trPr>
          <w:trHeight w:val="383"/>
        </w:trPr>
        <w:tc>
          <w:tcPr>
            <w:tcW w:w="11624" w:type="dxa"/>
            <w:gridSpan w:val="2"/>
            <w:tcBorders>
              <w:top w:val="single" w:sz="18" w:space="0" w:color="auto"/>
              <w:left w:val="single" w:sz="18" w:space="0" w:color="auto"/>
              <w:bottom w:val="single" w:sz="18" w:space="0" w:color="auto"/>
              <w:right w:val="single" w:sz="18" w:space="0" w:color="auto"/>
            </w:tcBorders>
            <w:shd w:val="clear" w:color="auto" w:fill="323E4F" w:themeFill="text2" w:themeFillShade="BF"/>
          </w:tcPr>
          <w:p w14:paraId="404483A3" w14:textId="3A5EF98A"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bookmarkStart w:id="4" w:name="_Hlk205724959"/>
            <w:r>
              <w:rPr>
                <w:rFonts w:ascii="Calibri" w:eastAsia="Arial" w:hAnsi="Calibri" w:cs="Calibri"/>
                <w:b/>
                <w:bCs/>
                <w:noProof/>
                <w:color w:val="FFFFFF" w:themeColor="background1"/>
                <w:sz w:val="24"/>
                <w:szCs w:val="24"/>
                <w:lang w:eastAsia="cs-CZ"/>
                <w14:ligatures w14:val="standardContextual"/>
              </w:rPr>
              <w:t>PRIORITA 1: KVALITNÍ, EFEKTIVNÍ, DOSTUPNÉ A INKLUZIVNÍ PŘEDŠKOLNÍ VZDĚLÁVÁNÍ</w:t>
            </w:r>
          </w:p>
        </w:tc>
      </w:tr>
      <w:tr w:rsidR="00712A45" w:rsidRPr="00712A45" w14:paraId="2508F81E" w14:textId="77777777" w:rsidTr="00712A45">
        <w:trPr>
          <w:trHeight w:val="383"/>
        </w:trPr>
        <w:tc>
          <w:tcPr>
            <w:tcW w:w="3970" w:type="dxa"/>
            <w:tcBorders>
              <w:top w:val="single" w:sz="18" w:space="0" w:color="auto"/>
              <w:left w:val="single" w:sz="18" w:space="0" w:color="auto"/>
              <w:bottom w:val="single" w:sz="18" w:space="0" w:color="auto"/>
              <w:right w:val="single" w:sz="18" w:space="0" w:color="auto"/>
            </w:tcBorders>
            <w:shd w:val="clear" w:color="auto" w:fill="323E4F" w:themeFill="text2" w:themeFillShade="BF"/>
          </w:tcPr>
          <w:p w14:paraId="596FA866" w14:textId="20573142"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bookmarkStart w:id="5" w:name="_Hlk135653007"/>
            <w:r>
              <w:rPr>
                <w:rFonts w:ascii="Calibri" w:eastAsia="Arial" w:hAnsi="Calibri" w:cs="Calibri"/>
                <w:b/>
                <w:bCs/>
                <w:noProof/>
                <w:color w:val="FFFFFF" w:themeColor="background1"/>
                <w:sz w:val="24"/>
                <w:szCs w:val="24"/>
                <w:lang w:eastAsia="cs-CZ"/>
                <w14:ligatures w14:val="standardContextual"/>
              </w:rPr>
              <w:t>CÍL</w:t>
            </w:r>
          </w:p>
        </w:tc>
        <w:tc>
          <w:tcPr>
            <w:tcW w:w="7654" w:type="dxa"/>
            <w:tcBorders>
              <w:top w:val="single" w:sz="18" w:space="0" w:color="auto"/>
              <w:left w:val="single" w:sz="18" w:space="0" w:color="auto"/>
              <w:bottom w:val="single" w:sz="18" w:space="0" w:color="auto"/>
              <w:right w:val="single" w:sz="18" w:space="0" w:color="auto"/>
            </w:tcBorders>
            <w:shd w:val="clear" w:color="auto" w:fill="323E4F" w:themeFill="text2" w:themeFillShade="BF"/>
          </w:tcPr>
          <w:p w14:paraId="2B9C44D2" w14:textId="74D02B0D"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Pr>
                <w:rFonts w:ascii="Calibri" w:eastAsia="Arial" w:hAnsi="Calibri" w:cs="Calibri"/>
                <w:b/>
                <w:bCs/>
                <w:noProof/>
                <w:color w:val="FFFFFF" w:themeColor="background1"/>
                <w:sz w:val="24"/>
                <w:szCs w:val="24"/>
                <w:lang w:eastAsia="cs-CZ"/>
                <w14:ligatures w14:val="standardContextual"/>
              </w:rPr>
              <w:t>OPATŘENÍ</w:t>
            </w:r>
          </w:p>
        </w:tc>
      </w:tr>
      <w:tr w:rsidR="00712A45" w:rsidRPr="00712A45" w14:paraId="4C988C54" w14:textId="77777777" w:rsidTr="00712A45">
        <w:tc>
          <w:tcPr>
            <w:tcW w:w="3970" w:type="dxa"/>
            <w:vMerge w:val="restart"/>
            <w:tcBorders>
              <w:top w:val="single" w:sz="18" w:space="0" w:color="auto"/>
              <w:left w:val="single" w:sz="18" w:space="0" w:color="auto"/>
              <w:right w:val="single" w:sz="18" w:space="0" w:color="auto"/>
            </w:tcBorders>
            <w:vAlign w:val="center"/>
          </w:tcPr>
          <w:p w14:paraId="2AEB3696" w14:textId="1C99E90B"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CÍL 1.1</w:t>
            </w:r>
          </w:p>
          <w:p w14:paraId="642369D8" w14:textId="074987CB"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Podpora kvalitního inkluzivního a společného vzdělávání z hlediska odborně-personálních kapacit a specifického vybavení</w:t>
            </w:r>
          </w:p>
        </w:tc>
        <w:tc>
          <w:tcPr>
            <w:tcW w:w="7654" w:type="dxa"/>
            <w:tcBorders>
              <w:top w:val="single" w:sz="18" w:space="0" w:color="auto"/>
              <w:left w:val="single" w:sz="18" w:space="0" w:color="auto"/>
              <w:bottom w:val="single" w:sz="18" w:space="0" w:color="auto"/>
              <w:right w:val="single" w:sz="18" w:space="0" w:color="auto"/>
            </w:tcBorders>
          </w:tcPr>
          <w:p w14:paraId="3DA0603B" w14:textId="2C0790DB"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1.1.1 Personální podpora předškolního vzdělávání</w:t>
            </w:r>
          </w:p>
        </w:tc>
      </w:tr>
      <w:tr w:rsidR="00712A45" w:rsidRPr="00712A45" w14:paraId="31AC1496" w14:textId="77777777" w:rsidTr="00712A45">
        <w:tc>
          <w:tcPr>
            <w:tcW w:w="3970" w:type="dxa"/>
            <w:vMerge/>
            <w:tcBorders>
              <w:left w:val="single" w:sz="18" w:space="0" w:color="auto"/>
              <w:right w:val="single" w:sz="18" w:space="0" w:color="auto"/>
            </w:tcBorders>
            <w:vAlign w:val="center"/>
          </w:tcPr>
          <w:p w14:paraId="134C44A4"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6FF1FE0C" w14:textId="5DA6FF10"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1.1.2 Odborné vzdělávání pedagogických pracovníků v oblasti inkluze a v tématech vedoucí k podpoře rozvoje potenciálu každého dítěte v předškolním vzdělávání</w:t>
            </w:r>
          </w:p>
        </w:tc>
      </w:tr>
      <w:tr w:rsidR="00712A45" w:rsidRPr="00712A45" w14:paraId="7F5361AA" w14:textId="77777777" w:rsidTr="00175D0C">
        <w:trPr>
          <w:trHeight w:val="552"/>
        </w:trPr>
        <w:tc>
          <w:tcPr>
            <w:tcW w:w="3970" w:type="dxa"/>
            <w:vMerge/>
            <w:tcBorders>
              <w:left w:val="single" w:sz="18" w:space="0" w:color="auto"/>
              <w:right w:val="single" w:sz="18" w:space="0" w:color="auto"/>
            </w:tcBorders>
            <w:vAlign w:val="center"/>
          </w:tcPr>
          <w:p w14:paraId="319E8CA5"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2A865ABA" w14:textId="2D85E2D6" w:rsidR="00712A45" w:rsidRPr="00712A45" w:rsidRDefault="00712A45" w:rsidP="00712A45">
            <w:pPr>
              <w:widowControl w:val="0"/>
              <w:spacing w:before="60" w:after="60" w:line="276" w:lineRule="auto"/>
              <w:rPr>
                <w:rFonts w:ascii="Calibri" w:eastAsia="Arial" w:hAnsi="Calibri" w:cs="Calibri"/>
                <w:noProof/>
                <w:color w:val="FF0000"/>
                <w:sz w:val="20"/>
                <w:szCs w:val="20"/>
                <w:lang w:eastAsia="cs-CZ"/>
                <w14:ligatures w14:val="standardContextual"/>
              </w:rPr>
            </w:pPr>
            <w:r w:rsidRPr="00F84FE2">
              <w:rPr>
                <w:rFonts w:ascii="Calibri" w:eastAsia="Arial" w:hAnsi="Calibri" w:cs="Calibri"/>
                <w:noProof/>
                <w:color w:val="000000" w:themeColor="text1"/>
                <w:sz w:val="20"/>
                <w:szCs w:val="20"/>
                <w:lang w:eastAsia="cs-CZ"/>
                <w14:ligatures w14:val="standardContextual"/>
              </w:rPr>
              <w:t>1.1.3 Pořízení specifického vybavení pro vytvoření inkluzivního prostředí v předškolním vzdělávání</w:t>
            </w:r>
          </w:p>
        </w:tc>
      </w:tr>
      <w:tr w:rsidR="00712A45" w:rsidRPr="00712A45" w14:paraId="3CA1811B" w14:textId="77777777" w:rsidTr="00712A45">
        <w:tc>
          <w:tcPr>
            <w:tcW w:w="3970" w:type="dxa"/>
            <w:vMerge/>
            <w:tcBorders>
              <w:left w:val="single" w:sz="18" w:space="0" w:color="auto"/>
              <w:right w:val="single" w:sz="18" w:space="0" w:color="auto"/>
            </w:tcBorders>
            <w:vAlign w:val="center"/>
          </w:tcPr>
          <w:p w14:paraId="512068A4"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635B3232" w14:textId="55ED2F0E" w:rsidR="00712A45" w:rsidRPr="00712A45" w:rsidRDefault="00712A45" w:rsidP="00712A45">
            <w:pPr>
              <w:widowControl w:val="0"/>
              <w:spacing w:before="60" w:after="60" w:line="276" w:lineRule="auto"/>
              <w:rPr>
                <w:rFonts w:ascii="Calibri" w:eastAsia="Arial" w:hAnsi="Calibri" w:cs="Calibri"/>
                <w:noProof/>
                <w:color w:val="FF0000"/>
                <w:sz w:val="20"/>
                <w:szCs w:val="20"/>
                <w:lang w:eastAsia="cs-CZ"/>
                <w14:ligatures w14:val="standardContextual"/>
              </w:rPr>
            </w:pPr>
            <w:r w:rsidRPr="00712A45">
              <w:rPr>
                <w:rFonts w:ascii="Calibri" w:eastAsia="Arial" w:hAnsi="Calibri" w:cs="Calibri"/>
                <w:noProof/>
                <w:color w:val="000000" w:themeColor="text1"/>
                <w:sz w:val="20"/>
                <w:szCs w:val="20"/>
                <w:lang w:eastAsia="cs-CZ"/>
                <w14:ligatures w14:val="standardContextual"/>
              </w:rPr>
              <w:t>1.1.4 Individuální aktivity jednotlivých subjektů předškolního vzdělávání v oblasti inkluze vedoucí k rozvoji potenciálu každého dítěte</w:t>
            </w:r>
          </w:p>
        </w:tc>
      </w:tr>
      <w:tr w:rsidR="00712A45" w:rsidRPr="00712A45" w14:paraId="7885A5BB" w14:textId="77777777" w:rsidTr="00712A45">
        <w:tc>
          <w:tcPr>
            <w:tcW w:w="3970" w:type="dxa"/>
            <w:vMerge/>
            <w:tcBorders>
              <w:left w:val="single" w:sz="18" w:space="0" w:color="auto"/>
              <w:bottom w:val="single" w:sz="18" w:space="0" w:color="auto"/>
              <w:right w:val="single" w:sz="18" w:space="0" w:color="auto"/>
            </w:tcBorders>
            <w:vAlign w:val="center"/>
          </w:tcPr>
          <w:p w14:paraId="1076C988"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381E2BDE" w14:textId="0273B38A" w:rsidR="00712A45" w:rsidRPr="00712A45" w:rsidRDefault="00712A45" w:rsidP="00712A45">
            <w:pPr>
              <w:widowControl w:val="0"/>
              <w:spacing w:before="60" w:after="60" w:line="276" w:lineRule="auto"/>
              <w:rPr>
                <w:rFonts w:ascii="Calibri" w:eastAsia="Arial" w:hAnsi="Calibri" w:cs="Calibri"/>
                <w:noProof/>
                <w:color w:val="FF0000"/>
                <w:sz w:val="20"/>
                <w:szCs w:val="20"/>
                <w:lang w:eastAsia="cs-CZ"/>
                <w14:ligatures w14:val="standardContextual"/>
              </w:rPr>
            </w:pPr>
            <w:r w:rsidRPr="00712A45">
              <w:rPr>
                <w:rFonts w:ascii="Calibri" w:eastAsia="Arial" w:hAnsi="Calibri" w:cs="Calibri"/>
                <w:noProof/>
                <w:color w:val="FF0000"/>
                <w:sz w:val="20"/>
                <w:szCs w:val="20"/>
                <w:lang w:eastAsia="cs-CZ"/>
                <w14:ligatures w14:val="standardContextual"/>
              </w:rPr>
              <w:t>1.1.5 Podpora pedagogických a didaktických kompetencí pracovníků ve vzdělávání a podpora managementu třídních kolektivů</w:t>
            </w:r>
          </w:p>
        </w:tc>
      </w:tr>
      <w:tr w:rsidR="00712A45" w:rsidRPr="00712A45" w14:paraId="5496007D" w14:textId="77777777" w:rsidTr="00712A45">
        <w:trPr>
          <w:trHeight w:val="494"/>
        </w:trPr>
        <w:tc>
          <w:tcPr>
            <w:tcW w:w="3970" w:type="dxa"/>
            <w:vMerge w:val="restart"/>
            <w:tcBorders>
              <w:top w:val="single" w:sz="18" w:space="0" w:color="auto"/>
              <w:left w:val="single" w:sz="18" w:space="0" w:color="auto"/>
              <w:right w:val="single" w:sz="18" w:space="0" w:color="auto"/>
            </w:tcBorders>
            <w:vAlign w:val="center"/>
          </w:tcPr>
          <w:p w14:paraId="556C06BE" w14:textId="2C4B9731"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CÍL 1.2</w:t>
            </w:r>
          </w:p>
          <w:p w14:paraId="2B3C1170" w14:textId="4A8E7003"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color w:val="000000" w:themeColor="text1"/>
                <w:sz w:val="20"/>
                <w:szCs w:val="20"/>
                <w:lang w:eastAsia="cs-CZ"/>
                <w14:ligatures w14:val="standardContextual"/>
              </w:rPr>
              <w:t xml:space="preserve">Rozvoj matematické a finanční pregramotnosti, čtenářské pregramotnosti, </w:t>
            </w:r>
            <w:r w:rsidRPr="00712A45">
              <w:rPr>
                <w:rFonts w:ascii="Calibri" w:eastAsia="Arial" w:hAnsi="Calibri" w:cs="Calibri"/>
                <w:b/>
                <w:bCs/>
                <w:i/>
                <w:iCs/>
                <w:noProof/>
                <w:color w:val="FF0000"/>
                <w:sz w:val="20"/>
                <w:szCs w:val="20"/>
                <w:lang w:eastAsia="cs-CZ"/>
                <w14:ligatures w14:val="standardContextual"/>
              </w:rPr>
              <w:t xml:space="preserve">rozvoj jazykových kompetencí, </w:t>
            </w:r>
            <w:r w:rsidRPr="00712A45">
              <w:rPr>
                <w:rFonts w:ascii="Calibri" w:eastAsia="Arial" w:hAnsi="Calibri" w:cs="Calibri"/>
                <w:b/>
                <w:bCs/>
                <w:i/>
                <w:iCs/>
                <w:noProof/>
                <w:color w:val="000000" w:themeColor="text1"/>
                <w:sz w:val="20"/>
                <w:szCs w:val="20"/>
                <w:lang w:eastAsia="cs-CZ"/>
                <w14:ligatures w14:val="standardContextual"/>
              </w:rPr>
              <w:t>rozvoj digitálních kompetencí a rozvoj výuky polytechnického vzdělávání v předškolním vzdělávání</w:t>
            </w:r>
          </w:p>
        </w:tc>
        <w:tc>
          <w:tcPr>
            <w:tcW w:w="7654" w:type="dxa"/>
            <w:tcBorders>
              <w:top w:val="single" w:sz="18" w:space="0" w:color="auto"/>
              <w:left w:val="single" w:sz="18" w:space="0" w:color="auto"/>
              <w:right w:val="single" w:sz="18" w:space="0" w:color="auto"/>
            </w:tcBorders>
          </w:tcPr>
          <w:p w14:paraId="3A75CF14" w14:textId="3FE27AFD"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1.2.1 Rozvoj matematické a finanční pregramotnosti v předškolním vzdělávání</w:t>
            </w:r>
          </w:p>
        </w:tc>
      </w:tr>
      <w:tr w:rsidR="00712A45" w:rsidRPr="00712A45" w14:paraId="0B627EC6" w14:textId="77777777" w:rsidTr="00712A45">
        <w:trPr>
          <w:trHeight w:val="606"/>
        </w:trPr>
        <w:tc>
          <w:tcPr>
            <w:tcW w:w="3970" w:type="dxa"/>
            <w:vMerge/>
            <w:tcBorders>
              <w:left w:val="single" w:sz="18" w:space="0" w:color="auto"/>
              <w:right w:val="single" w:sz="18" w:space="0" w:color="auto"/>
            </w:tcBorders>
            <w:vAlign w:val="center"/>
          </w:tcPr>
          <w:p w14:paraId="792DE9C0"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Borders>
              <w:top w:val="single" w:sz="18" w:space="0" w:color="auto"/>
              <w:left w:val="single" w:sz="18" w:space="0" w:color="auto"/>
              <w:right w:val="single" w:sz="18" w:space="0" w:color="auto"/>
            </w:tcBorders>
          </w:tcPr>
          <w:p w14:paraId="716D5BAA" w14:textId="77007621"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F84FE2">
              <w:rPr>
                <w:rFonts w:ascii="Calibri" w:eastAsia="Arial" w:hAnsi="Calibri" w:cs="Calibri"/>
                <w:noProof/>
                <w:color w:val="EE0000"/>
                <w:sz w:val="20"/>
                <w:szCs w:val="20"/>
                <w:lang w:eastAsia="cs-CZ"/>
                <w14:ligatures w14:val="standardContextual"/>
              </w:rPr>
              <w:t>1.2.2 Rozvoj čtenářské pregramotnosti včetně rozvoje jazykových kompetencí v předškolním vzdělávání</w:t>
            </w:r>
          </w:p>
        </w:tc>
      </w:tr>
      <w:tr w:rsidR="00712A45" w:rsidRPr="00712A45" w14:paraId="2297E6B9" w14:textId="77777777" w:rsidTr="00712A45">
        <w:trPr>
          <w:trHeight w:val="371"/>
        </w:trPr>
        <w:tc>
          <w:tcPr>
            <w:tcW w:w="3970" w:type="dxa"/>
            <w:vMerge/>
            <w:tcBorders>
              <w:left w:val="single" w:sz="18" w:space="0" w:color="auto"/>
              <w:right w:val="single" w:sz="18" w:space="0" w:color="auto"/>
            </w:tcBorders>
            <w:vAlign w:val="center"/>
          </w:tcPr>
          <w:p w14:paraId="5CA628B3"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Borders>
              <w:top w:val="single" w:sz="18" w:space="0" w:color="auto"/>
              <w:left w:val="single" w:sz="18" w:space="0" w:color="auto"/>
              <w:right w:val="single" w:sz="18" w:space="0" w:color="auto"/>
            </w:tcBorders>
          </w:tcPr>
          <w:p w14:paraId="6D7452C3" w14:textId="41FE3B21"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F84FE2">
              <w:rPr>
                <w:rFonts w:ascii="Calibri" w:eastAsia="Arial" w:hAnsi="Calibri" w:cs="Calibri"/>
                <w:noProof/>
                <w:color w:val="EE0000"/>
                <w:sz w:val="20"/>
                <w:szCs w:val="20"/>
                <w:lang w:eastAsia="cs-CZ"/>
                <w14:ligatures w14:val="standardContextual"/>
              </w:rPr>
              <w:t xml:space="preserve">1.2.3 </w:t>
            </w:r>
            <w:r w:rsidRPr="00712A45">
              <w:rPr>
                <w:rFonts w:ascii="Calibri" w:eastAsia="Arial" w:hAnsi="Calibri" w:cs="Calibri"/>
                <w:noProof/>
                <w:sz w:val="20"/>
                <w:szCs w:val="20"/>
                <w:lang w:eastAsia="cs-CZ"/>
                <w14:ligatures w14:val="standardContextual"/>
              </w:rPr>
              <w:t>Rozvoj polytechnického vzdělávání v předškolním vzdělávání</w:t>
            </w:r>
          </w:p>
        </w:tc>
      </w:tr>
      <w:tr w:rsidR="00712A45" w:rsidRPr="00712A45" w14:paraId="5B2EE00F" w14:textId="77777777" w:rsidTr="00712A45">
        <w:trPr>
          <w:trHeight w:val="606"/>
        </w:trPr>
        <w:tc>
          <w:tcPr>
            <w:tcW w:w="3970" w:type="dxa"/>
            <w:vMerge/>
            <w:tcBorders>
              <w:left w:val="single" w:sz="18" w:space="0" w:color="auto"/>
              <w:bottom w:val="single" w:sz="18" w:space="0" w:color="auto"/>
              <w:right w:val="single" w:sz="18" w:space="0" w:color="auto"/>
            </w:tcBorders>
            <w:vAlign w:val="center"/>
          </w:tcPr>
          <w:p w14:paraId="387AFFA1"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61AD94B5" w14:textId="10FC949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F84FE2">
              <w:rPr>
                <w:rFonts w:ascii="Calibri" w:eastAsia="Arial" w:hAnsi="Calibri" w:cs="Calibri"/>
                <w:noProof/>
                <w:color w:val="EE0000"/>
                <w:sz w:val="20"/>
                <w:szCs w:val="20"/>
                <w:lang w:eastAsia="cs-CZ"/>
                <w14:ligatures w14:val="standardContextual"/>
              </w:rPr>
              <w:t xml:space="preserve">1.2.4 </w:t>
            </w:r>
            <w:r w:rsidRPr="00712A45">
              <w:rPr>
                <w:rFonts w:ascii="Calibri" w:eastAsia="Arial" w:hAnsi="Calibri" w:cs="Calibri"/>
                <w:noProof/>
                <w:sz w:val="20"/>
                <w:szCs w:val="20"/>
                <w:lang w:eastAsia="cs-CZ"/>
                <w14:ligatures w14:val="standardContextual"/>
              </w:rPr>
              <w:t>Rozvoj digitálních kompetencí v předškolním vzdělávání</w:t>
            </w:r>
          </w:p>
        </w:tc>
      </w:tr>
      <w:tr w:rsidR="00712A45" w:rsidRPr="00712A45" w14:paraId="6CE69374" w14:textId="77777777" w:rsidTr="00712A45">
        <w:trPr>
          <w:trHeight w:val="732"/>
        </w:trPr>
        <w:tc>
          <w:tcPr>
            <w:tcW w:w="3970" w:type="dxa"/>
            <w:vMerge w:val="restart"/>
            <w:tcBorders>
              <w:top w:val="single" w:sz="18" w:space="0" w:color="auto"/>
              <w:left w:val="single" w:sz="18" w:space="0" w:color="auto"/>
              <w:bottom w:val="single" w:sz="18" w:space="0" w:color="auto"/>
              <w:right w:val="single" w:sz="18" w:space="0" w:color="auto"/>
            </w:tcBorders>
            <w:vAlign w:val="center"/>
          </w:tcPr>
          <w:p w14:paraId="17F96956" w14:textId="77777777" w:rsidR="00D952EC"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r>
              <w:rPr>
                <w:rFonts w:ascii="Calibri" w:eastAsia="Arial" w:hAnsi="Calibri" w:cs="Calibri"/>
                <w:b/>
                <w:bCs/>
                <w:i/>
                <w:iCs/>
                <w:noProof/>
                <w:color w:val="EE0000"/>
                <w:sz w:val="20"/>
                <w:szCs w:val="20"/>
                <w14:ligatures w14:val="standardContextual"/>
              </w:rPr>
              <w:t xml:space="preserve">CÍL </w:t>
            </w:r>
            <w:r w:rsidRPr="00712A45">
              <w:rPr>
                <w:rFonts w:ascii="Calibri" w:eastAsia="Arial" w:hAnsi="Calibri" w:cs="Calibri"/>
                <w:b/>
                <w:bCs/>
                <w:i/>
                <w:iCs/>
                <w:noProof/>
                <w:color w:val="EE0000"/>
                <w:sz w:val="20"/>
                <w:szCs w:val="20"/>
                <w14:ligatures w14:val="standardContextual"/>
              </w:rPr>
              <w:t xml:space="preserve">1.3 </w:t>
            </w:r>
          </w:p>
          <w:p w14:paraId="6E2BB17B" w14:textId="7A7C91FC" w:rsidR="00712A45" w:rsidRPr="00712A45" w:rsidRDefault="00712A45" w:rsidP="00712A45">
            <w:pPr>
              <w:widowControl w:val="0"/>
              <w:spacing w:before="60" w:after="60" w:line="276" w:lineRule="auto"/>
              <w:jc w:val="center"/>
              <w:rPr>
                <w:rFonts w:ascii="Calibri" w:eastAsia="Arial" w:hAnsi="Calibri" w:cs="Calibri"/>
                <w:b/>
                <w:bCs/>
                <w:noProof/>
                <w:sz w:val="20"/>
                <w:szCs w:val="20"/>
                <w14:ligatures w14:val="standardContextual"/>
              </w:rPr>
            </w:pPr>
            <w:r w:rsidRPr="00D952EC">
              <w:rPr>
                <w:rFonts w:ascii="Calibri" w:eastAsia="Arial" w:hAnsi="Calibri" w:cs="Calibri"/>
                <w:b/>
                <w:bCs/>
                <w:i/>
                <w:iCs/>
                <w:noProof/>
                <w:color w:val="000000" w:themeColor="text1"/>
                <w:sz w:val="20"/>
                <w:szCs w:val="20"/>
                <w14:ligatures w14:val="standardContextual"/>
              </w:rPr>
              <w:t xml:space="preserve">Podpora iniciativy a kreativity dětí, </w:t>
            </w:r>
            <w:r w:rsidRPr="00712A45">
              <w:rPr>
                <w:rFonts w:ascii="Calibri" w:eastAsia="Arial" w:hAnsi="Calibri" w:cs="Calibri"/>
                <w:b/>
                <w:bCs/>
                <w:i/>
                <w:iCs/>
                <w:noProof/>
                <w:color w:val="EE0000"/>
                <w:sz w:val="20"/>
                <w:szCs w:val="20"/>
                <w14:ligatures w14:val="standardContextual"/>
              </w:rPr>
              <w:t xml:space="preserve">podpora </w:t>
            </w:r>
            <w:r w:rsidRPr="00D952EC">
              <w:rPr>
                <w:rFonts w:ascii="Calibri" w:eastAsia="Arial" w:hAnsi="Calibri" w:cs="Calibri"/>
                <w:b/>
                <w:bCs/>
                <w:i/>
                <w:iCs/>
                <w:noProof/>
                <w:color w:val="000000" w:themeColor="text1"/>
                <w:sz w:val="20"/>
                <w:szCs w:val="20"/>
                <w14:ligatures w14:val="standardContextual"/>
              </w:rPr>
              <w:t>výchovy k udržitelnému rozvoji (sociálních a občanských kompetencí dětí, rozvoj kulturního povědomí a vyjádření dětí, rozvoj environmentálního povědomí), výchova k</w:t>
            </w:r>
            <w:r w:rsidRPr="00D952EC">
              <w:rPr>
                <w:rFonts w:ascii="Calibri" w:eastAsia="Arial" w:hAnsi="Calibri" w:cs="Calibri"/>
                <w:b/>
                <w:bCs/>
                <w:noProof/>
                <w:color w:val="000000" w:themeColor="text1"/>
                <w:sz w:val="20"/>
                <w:szCs w:val="20"/>
                <w14:ligatures w14:val="standardContextual"/>
              </w:rPr>
              <w:t xml:space="preserve"> </w:t>
            </w:r>
            <w:r w:rsidRPr="00D952EC">
              <w:rPr>
                <w:rFonts w:ascii="Calibri" w:eastAsia="Arial" w:hAnsi="Calibri" w:cs="Calibri"/>
                <w:b/>
                <w:bCs/>
                <w:i/>
                <w:iCs/>
                <w:noProof/>
                <w:color w:val="000000" w:themeColor="text1"/>
                <w:sz w:val="20"/>
                <w:szCs w:val="20"/>
                <w14:ligatures w14:val="standardContextual"/>
              </w:rPr>
              <w:t>pohybu a zdravému životnímu stylu,</w:t>
            </w:r>
            <w:r w:rsidRPr="00712A45">
              <w:rPr>
                <w:rFonts w:ascii="Calibri" w:eastAsia="Arial" w:hAnsi="Calibri" w:cs="Calibri"/>
                <w:b/>
                <w:bCs/>
                <w:i/>
                <w:iCs/>
                <w:noProof/>
                <w:color w:val="EE0000"/>
                <w:sz w:val="20"/>
                <w:szCs w:val="20"/>
                <w14:ligatures w14:val="standardContextual"/>
              </w:rPr>
              <w:t xml:space="preserve"> rozvoj socioemočních kompetencí, podpora duševního zdraví dětí a PP včetně podpory rozvoje wellbeingu</w:t>
            </w:r>
          </w:p>
        </w:tc>
        <w:tc>
          <w:tcPr>
            <w:tcW w:w="7654" w:type="dxa"/>
            <w:tcBorders>
              <w:top w:val="single" w:sz="18" w:space="0" w:color="auto"/>
              <w:left w:val="single" w:sz="18" w:space="0" w:color="auto"/>
              <w:bottom w:val="single" w:sz="18" w:space="0" w:color="auto"/>
              <w:right w:val="single" w:sz="18" w:space="0" w:color="auto"/>
            </w:tcBorders>
          </w:tcPr>
          <w:p w14:paraId="1D44A124" w14:textId="74E99A34"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1.3.1 Podpora iniciativy a kreativity dětí v předškolním věku</w:t>
            </w:r>
          </w:p>
        </w:tc>
      </w:tr>
      <w:tr w:rsidR="00712A45" w:rsidRPr="00712A45" w14:paraId="615E213B" w14:textId="77777777" w:rsidTr="00712A45">
        <w:trPr>
          <w:trHeight w:val="732"/>
        </w:trPr>
        <w:tc>
          <w:tcPr>
            <w:tcW w:w="3970" w:type="dxa"/>
            <w:vMerge/>
            <w:tcBorders>
              <w:top w:val="single" w:sz="18" w:space="0" w:color="auto"/>
              <w:left w:val="single" w:sz="18" w:space="0" w:color="auto"/>
              <w:bottom w:val="single" w:sz="18" w:space="0" w:color="auto"/>
              <w:right w:val="single" w:sz="18" w:space="0" w:color="auto"/>
            </w:tcBorders>
            <w:vAlign w:val="center"/>
          </w:tcPr>
          <w:p w14:paraId="36A5080F" w14:textId="77777777" w:rsid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7432F140" w14:textId="1E1C73DA"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1.3.2 Rozvoj v oblasti udržitelného rozvoje – EVVO, sociální, občanské a socioemoční dovednosti, rozvoj kulturního povědomí a vyjádření dětí</w:t>
            </w:r>
          </w:p>
        </w:tc>
      </w:tr>
      <w:tr w:rsidR="00712A45" w:rsidRPr="00712A45" w14:paraId="3749194C" w14:textId="77777777" w:rsidTr="00712A45">
        <w:trPr>
          <w:trHeight w:val="732"/>
        </w:trPr>
        <w:tc>
          <w:tcPr>
            <w:tcW w:w="3970" w:type="dxa"/>
            <w:vMerge/>
            <w:tcBorders>
              <w:top w:val="single" w:sz="18" w:space="0" w:color="auto"/>
              <w:left w:val="single" w:sz="18" w:space="0" w:color="auto"/>
              <w:bottom w:val="single" w:sz="18" w:space="0" w:color="auto"/>
              <w:right w:val="single" w:sz="18" w:space="0" w:color="auto"/>
            </w:tcBorders>
            <w:vAlign w:val="center"/>
          </w:tcPr>
          <w:p w14:paraId="732DAD5F" w14:textId="77777777" w:rsid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3A6106A7" w14:textId="46CD693A"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1.3.3 Rozvoj pohybových aktivit, výchovy ke zdravému životnímu stylu v předškolním věku</w:t>
            </w:r>
          </w:p>
        </w:tc>
      </w:tr>
      <w:tr w:rsidR="00712A45" w:rsidRPr="00712A45" w14:paraId="66033156" w14:textId="77777777" w:rsidTr="00712A45">
        <w:trPr>
          <w:trHeight w:val="732"/>
        </w:trPr>
        <w:tc>
          <w:tcPr>
            <w:tcW w:w="3970" w:type="dxa"/>
            <w:vMerge/>
            <w:tcBorders>
              <w:top w:val="single" w:sz="18" w:space="0" w:color="auto"/>
              <w:left w:val="single" w:sz="18" w:space="0" w:color="auto"/>
              <w:bottom w:val="single" w:sz="18" w:space="0" w:color="auto"/>
              <w:right w:val="single" w:sz="18" w:space="0" w:color="auto"/>
            </w:tcBorders>
            <w:vAlign w:val="center"/>
          </w:tcPr>
          <w:p w14:paraId="0A5C5047" w14:textId="77777777" w:rsid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Borders>
              <w:top w:val="single" w:sz="18" w:space="0" w:color="auto"/>
              <w:left w:val="single" w:sz="18" w:space="0" w:color="auto"/>
              <w:bottom w:val="single" w:sz="18" w:space="0" w:color="auto"/>
              <w:right w:val="single" w:sz="18" w:space="0" w:color="auto"/>
            </w:tcBorders>
          </w:tcPr>
          <w:p w14:paraId="12807B34" w14:textId="17930371"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1.3.4 Rozvoj wellbeingu - duševní zdraví dětí a pedagogů v předškolním vzdělávání</w:t>
            </w:r>
          </w:p>
        </w:tc>
      </w:tr>
      <w:bookmarkEnd w:id="4"/>
      <w:bookmarkEnd w:id="5"/>
    </w:tbl>
    <w:p w14:paraId="3849D0FA" w14:textId="77777777" w:rsidR="005E2DFF" w:rsidRDefault="005E2DFF" w:rsidP="008C295F">
      <w:pPr>
        <w:widowControl w:val="0"/>
        <w:spacing w:after="0" w:line="288" w:lineRule="auto"/>
        <w:rPr>
          <w:rFonts w:eastAsia="Arial" w:cstheme="minorHAnsi"/>
          <w:noProof/>
          <w:sz w:val="20"/>
          <w:szCs w:val="20"/>
          <w:lang w:eastAsia="cs-CZ"/>
        </w:rPr>
      </w:pPr>
    </w:p>
    <w:p w14:paraId="32F65264" w14:textId="77777777" w:rsidR="005E2DFF" w:rsidRDefault="005E2DFF" w:rsidP="008C295F">
      <w:pPr>
        <w:widowControl w:val="0"/>
        <w:spacing w:after="0" w:line="288" w:lineRule="auto"/>
        <w:rPr>
          <w:rFonts w:eastAsia="Arial" w:cstheme="minorHAnsi"/>
          <w:noProof/>
          <w:sz w:val="20"/>
          <w:szCs w:val="20"/>
          <w:lang w:eastAsia="cs-CZ"/>
        </w:rPr>
      </w:pPr>
    </w:p>
    <w:p w14:paraId="5836C49E" w14:textId="77777777" w:rsidR="00DD58A8" w:rsidRDefault="00DD58A8" w:rsidP="008C295F">
      <w:pPr>
        <w:widowControl w:val="0"/>
        <w:spacing w:after="0" w:line="288" w:lineRule="auto"/>
        <w:rPr>
          <w:rFonts w:eastAsia="Arial" w:cstheme="minorHAnsi"/>
          <w:noProof/>
          <w:sz w:val="20"/>
          <w:szCs w:val="20"/>
          <w:lang w:eastAsia="cs-CZ"/>
        </w:rPr>
      </w:pPr>
    </w:p>
    <w:p w14:paraId="1EC5473F" w14:textId="77777777" w:rsidR="005E2DFF" w:rsidRDefault="005E2DFF" w:rsidP="008C295F">
      <w:pPr>
        <w:widowControl w:val="0"/>
        <w:spacing w:after="0" w:line="288" w:lineRule="auto"/>
        <w:rPr>
          <w:rFonts w:eastAsia="Arial" w:cstheme="minorHAnsi"/>
          <w:noProof/>
          <w:sz w:val="20"/>
          <w:szCs w:val="20"/>
          <w:lang w:eastAsia="cs-CZ"/>
        </w:rPr>
      </w:pPr>
    </w:p>
    <w:p w14:paraId="372E115F" w14:textId="77777777" w:rsidR="0021366F" w:rsidRDefault="0021366F" w:rsidP="008C295F">
      <w:pPr>
        <w:widowControl w:val="0"/>
        <w:spacing w:after="0" w:line="288" w:lineRule="auto"/>
        <w:rPr>
          <w:rFonts w:eastAsia="Arial" w:cstheme="minorHAnsi"/>
          <w:noProof/>
          <w:sz w:val="20"/>
          <w:szCs w:val="20"/>
          <w:lang w:eastAsia="cs-CZ"/>
        </w:rPr>
      </w:pPr>
    </w:p>
    <w:tbl>
      <w:tblPr>
        <w:tblW w:w="11624" w:type="dxa"/>
        <w:tblInd w:w="-12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70"/>
        <w:gridCol w:w="7654"/>
      </w:tblGrid>
      <w:tr w:rsidR="00712A45" w:rsidRPr="00712A45" w14:paraId="4B4CB8B5" w14:textId="77777777" w:rsidTr="003436C1">
        <w:trPr>
          <w:trHeight w:val="387"/>
        </w:trPr>
        <w:tc>
          <w:tcPr>
            <w:tcW w:w="11624" w:type="dxa"/>
            <w:gridSpan w:val="2"/>
            <w:shd w:val="clear" w:color="auto" w:fill="323E4F" w:themeFill="text2" w:themeFillShade="BF"/>
          </w:tcPr>
          <w:p w14:paraId="126BC40C"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lastRenderedPageBreak/>
              <w:t>PRIORITA 2: KVALITNÍ, EFEKTIVNÍ, DOSTUPNÉ A INKLUZIVNÍ ZÁKLADNÍ VZDĚLÁVÁNÍ</w:t>
            </w:r>
          </w:p>
        </w:tc>
      </w:tr>
      <w:tr w:rsidR="00712A45" w:rsidRPr="00712A45" w14:paraId="52EE4BF5" w14:textId="77777777" w:rsidTr="004C4B4D">
        <w:trPr>
          <w:trHeight w:val="383"/>
        </w:trPr>
        <w:tc>
          <w:tcPr>
            <w:tcW w:w="3970" w:type="dxa"/>
            <w:shd w:val="clear" w:color="auto" w:fill="323E4F" w:themeFill="text2" w:themeFillShade="BF"/>
          </w:tcPr>
          <w:p w14:paraId="5956C202"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CÍL</w:t>
            </w:r>
          </w:p>
        </w:tc>
        <w:tc>
          <w:tcPr>
            <w:tcW w:w="7654" w:type="dxa"/>
            <w:shd w:val="clear" w:color="auto" w:fill="323E4F" w:themeFill="text2" w:themeFillShade="BF"/>
          </w:tcPr>
          <w:p w14:paraId="705DA0CA"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OPATŘENÍ</w:t>
            </w:r>
          </w:p>
        </w:tc>
      </w:tr>
      <w:tr w:rsidR="00712A45" w:rsidRPr="00712A45" w14:paraId="26A19E64" w14:textId="77777777" w:rsidTr="003436C1">
        <w:trPr>
          <w:trHeight w:val="656"/>
        </w:trPr>
        <w:tc>
          <w:tcPr>
            <w:tcW w:w="3970" w:type="dxa"/>
            <w:vMerge w:val="restart"/>
            <w:vAlign w:val="center"/>
          </w:tcPr>
          <w:p w14:paraId="1AE4E979"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2.1 </w:t>
            </w:r>
          </w:p>
          <w:p w14:paraId="5ADD76E9"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Rozvoj matematické a finanční gramotnosti, digitálních kompetencí a mediální gramotnosti dětí a žáků</w:t>
            </w:r>
          </w:p>
        </w:tc>
        <w:tc>
          <w:tcPr>
            <w:tcW w:w="7654" w:type="dxa"/>
          </w:tcPr>
          <w:p w14:paraId="76013029" w14:textId="3B16E2C4"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2.1.1 Rozvoj matematické a finanční gramotnosti na Z</w:t>
            </w:r>
            <w:r w:rsidR="003436C1">
              <w:rPr>
                <w:rFonts w:ascii="Calibri" w:eastAsia="Arial" w:hAnsi="Calibri" w:cs="Calibri"/>
                <w:noProof/>
                <w:sz w:val="20"/>
                <w:szCs w:val="20"/>
                <w:lang w:eastAsia="cs-CZ"/>
                <w14:ligatures w14:val="standardContextual"/>
              </w:rPr>
              <w:t>Š</w:t>
            </w:r>
          </w:p>
        </w:tc>
      </w:tr>
      <w:tr w:rsidR="00712A45" w:rsidRPr="00712A45" w14:paraId="6AA8F01F" w14:textId="77777777" w:rsidTr="004C4B4D">
        <w:trPr>
          <w:trHeight w:val="726"/>
        </w:trPr>
        <w:tc>
          <w:tcPr>
            <w:tcW w:w="3970" w:type="dxa"/>
            <w:vMerge/>
            <w:vAlign w:val="center"/>
          </w:tcPr>
          <w:p w14:paraId="214621CB"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Pr>
          <w:p w14:paraId="1A8B3CD1"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2.1.2 Rozvoj digitálních kompetencí a mediální gramotnosti na ZŠ</w:t>
            </w:r>
          </w:p>
        </w:tc>
      </w:tr>
      <w:tr w:rsidR="00712A45" w:rsidRPr="00712A45" w14:paraId="466381F2" w14:textId="77777777" w:rsidTr="004C4B4D">
        <w:trPr>
          <w:trHeight w:val="525"/>
        </w:trPr>
        <w:tc>
          <w:tcPr>
            <w:tcW w:w="3970" w:type="dxa"/>
            <w:vMerge w:val="restart"/>
            <w:vAlign w:val="center"/>
          </w:tcPr>
          <w:p w14:paraId="6E10B910"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2.2 </w:t>
            </w:r>
          </w:p>
          <w:p w14:paraId="129898EB"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Rozvoj čtenářské gramotnosti, kulturního povědomí a vyjádření dětí a žáků, podpora vztahu k místu kde žijí</w:t>
            </w:r>
          </w:p>
        </w:tc>
        <w:tc>
          <w:tcPr>
            <w:tcW w:w="7654" w:type="dxa"/>
          </w:tcPr>
          <w:p w14:paraId="032F3DD3"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2.2.1 Rozvoj čtenářské gramotnosti na ZŠ</w:t>
            </w:r>
          </w:p>
        </w:tc>
      </w:tr>
      <w:tr w:rsidR="00712A45" w:rsidRPr="00712A45" w14:paraId="26166612" w14:textId="77777777" w:rsidTr="003436C1">
        <w:trPr>
          <w:trHeight w:val="459"/>
        </w:trPr>
        <w:tc>
          <w:tcPr>
            <w:tcW w:w="3970" w:type="dxa"/>
            <w:vMerge/>
            <w:vAlign w:val="center"/>
          </w:tcPr>
          <w:p w14:paraId="727D06E4"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Pr>
          <w:p w14:paraId="417E51D6"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2.2.2 Rozvoj kulturního povědomí a vyjádření dětí a žáků ZŠ, podpora vztahu k místu, kde žijí</w:t>
            </w:r>
          </w:p>
        </w:tc>
      </w:tr>
      <w:tr w:rsidR="00712A45" w:rsidRPr="00712A45" w14:paraId="346E01C3" w14:textId="77777777" w:rsidTr="003436C1">
        <w:trPr>
          <w:trHeight w:val="384"/>
        </w:trPr>
        <w:tc>
          <w:tcPr>
            <w:tcW w:w="3970" w:type="dxa"/>
            <w:vMerge w:val="restart"/>
            <w:vAlign w:val="center"/>
          </w:tcPr>
          <w:p w14:paraId="44568686"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000000" w:themeColor="text1"/>
                <w:sz w:val="20"/>
                <w:szCs w:val="20"/>
                <w14:ligatures w14:val="standardContextual"/>
              </w:rPr>
            </w:pPr>
            <w:r w:rsidRPr="00712A45">
              <w:rPr>
                <w:rFonts w:ascii="Calibri" w:eastAsia="Arial" w:hAnsi="Calibri" w:cs="Calibri"/>
                <w:b/>
                <w:bCs/>
                <w:i/>
                <w:iCs/>
                <w:noProof/>
                <w:color w:val="000000" w:themeColor="text1"/>
                <w:sz w:val="20"/>
                <w:szCs w:val="20"/>
                <w14:ligatures w14:val="standardContextual"/>
              </w:rPr>
              <w:t xml:space="preserve">CÍL 2.3 </w:t>
            </w:r>
          </w:p>
          <w:p w14:paraId="46738F2E" w14:textId="1475DFE3" w:rsidR="00712A45" w:rsidRPr="00712A45" w:rsidRDefault="00712A45" w:rsidP="00712A45">
            <w:pPr>
              <w:widowControl w:val="0"/>
              <w:spacing w:before="60" w:after="60" w:line="276" w:lineRule="auto"/>
              <w:jc w:val="center"/>
              <w:rPr>
                <w:rFonts w:ascii="Calibri" w:eastAsia="Arial" w:hAnsi="Calibri" w:cs="Calibri"/>
                <w:b/>
                <w:bCs/>
                <w:noProof/>
                <w:sz w:val="20"/>
                <w:szCs w:val="20"/>
                <w14:ligatures w14:val="standardContextual"/>
              </w:rPr>
            </w:pPr>
            <w:r w:rsidRPr="00712A45">
              <w:rPr>
                <w:rFonts w:ascii="Calibri" w:eastAsia="Arial" w:hAnsi="Calibri" w:cs="Calibri"/>
                <w:b/>
                <w:bCs/>
                <w:i/>
                <w:iCs/>
                <w:noProof/>
                <w:sz w:val="20"/>
                <w:szCs w:val="20"/>
                <w14:ligatures w14:val="standardContextual"/>
              </w:rPr>
              <w:t>Rozvoj ostatních kompetencí dětí a žáků (podnikavost a iniciativa, kreativita, polytechnické vzdělávání, řemeslné a technické obory, přírodní vědy, cizí jazyky, vzdělávání pro udržitelný rozvoj (</w:t>
            </w:r>
            <w:r w:rsidRPr="00712A45">
              <w:rPr>
                <w:rFonts w:ascii="Calibri" w:eastAsia="Arial" w:hAnsi="Calibri" w:cs="Calibri"/>
                <w:b/>
                <w:bCs/>
                <w:i/>
                <w:iCs/>
                <w:noProof/>
                <w:color w:val="EE0000"/>
                <w:sz w:val="20"/>
                <w:szCs w:val="20"/>
                <w14:ligatures w14:val="standardContextual"/>
              </w:rPr>
              <w:t xml:space="preserve">osobnostně </w:t>
            </w:r>
            <w:r w:rsidRPr="00712A45">
              <w:rPr>
                <w:rFonts w:ascii="Calibri" w:eastAsia="Arial" w:hAnsi="Calibri" w:cs="Calibri"/>
                <w:b/>
                <w:bCs/>
                <w:i/>
                <w:iCs/>
                <w:noProof/>
                <w:sz w:val="20"/>
                <w:szCs w:val="20"/>
                <w14:ligatures w14:val="standardContextual"/>
              </w:rPr>
              <w:t xml:space="preserve">- sociální, socioemoční a občanské kompetence, </w:t>
            </w:r>
            <w:r w:rsidRPr="002A2E42">
              <w:rPr>
                <w:rFonts w:ascii="Calibri" w:eastAsia="Arial" w:hAnsi="Calibri" w:cs="Calibri"/>
                <w:b/>
                <w:bCs/>
                <w:i/>
                <w:iCs/>
                <w:noProof/>
                <w:color w:val="EE0000"/>
                <w:sz w:val="20"/>
                <w:szCs w:val="20"/>
                <w14:ligatures w14:val="standardContextual"/>
              </w:rPr>
              <w:t>zdravý životní styl), včetně podpory duševního zdraví dětí a žáků a další</w:t>
            </w:r>
          </w:p>
        </w:tc>
        <w:tc>
          <w:tcPr>
            <w:tcW w:w="7654" w:type="dxa"/>
          </w:tcPr>
          <w:p w14:paraId="5A48C302"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2.3.1 Rozvoj podnikavosti, iniciativy a kreativity na ZŠ</w:t>
            </w:r>
          </w:p>
        </w:tc>
      </w:tr>
      <w:tr w:rsidR="00712A45" w:rsidRPr="00712A45" w14:paraId="4DA102DD" w14:textId="77777777" w:rsidTr="003436C1">
        <w:trPr>
          <w:trHeight w:val="377"/>
        </w:trPr>
        <w:tc>
          <w:tcPr>
            <w:tcW w:w="3970" w:type="dxa"/>
            <w:vMerge/>
            <w:vAlign w:val="center"/>
          </w:tcPr>
          <w:p w14:paraId="7B466E1A"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57FADA99"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2.3.2 Rozvoj polytechnického vzdělávání na ZŠ</w:t>
            </w:r>
          </w:p>
        </w:tc>
      </w:tr>
      <w:tr w:rsidR="00712A45" w:rsidRPr="00712A45" w14:paraId="60C1F442" w14:textId="77777777" w:rsidTr="003436C1">
        <w:trPr>
          <w:trHeight w:val="355"/>
        </w:trPr>
        <w:tc>
          <w:tcPr>
            <w:tcW w:w="3970" w:type="dxa"/>
            <w:vMerge/>
            <w:vAlign w:val="center"/>
          </w:tcPr>
          <w:p w14:paraId="34F7A59D"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1B993CE6"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2.3.3 Rozvoj výuky přírodních věd na ZŠ</w:t>
            </w:r>
          </w:p>
        </w:tc>
      </w:tr>
      <w:tr w:rsidR="00712A45" w:rsidRPr="00712A45" w14:paraId="4485B741" w14:textId="77777777" w:rsidTr="003436C1">
        <w:trPr>
          <w:trHeight w:val="333"/>
        </w:trPr>
        <w:tc>
          <w:tcPr>
            <w:tcW w:w="3970" w:type="dxa"/>
            <w:vMerge/>
            <w:vAlign w:val="center"/>
          </w:tcPr>
          <w:p w14:paraId="0BC4645E"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084B1C34"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2.3.4 Rozvoj výuky řemeslných a technických oborů na ZŠ</w:t>
            </w:r>
          </w:p>
        </w:tc>
      </w:tr>
      <w:tr w:rsidR="00712A45" w:rsidRPr="00712A45" w14:paraId="24A2E250" w14:textId="77777777" w:rsidTr="003436C1">
        <w:trPr>
          <w:trHeight w:val="310"/>
        </w:trPr>
        <w:tc>
          <w:tcPr>
            <w:tcW w:w="3970" w:type="dxa"/>
            <w:vMerge/>
            <w:vAlign w:val="center"/>
          </w:tcPr>
          <w:p w14:paraId="58D41393"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5AFFDBDF"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2.3.5 Rozvoj výuky cizích jazyků na ZŠ</w:t>
            </w:r>
          </w:p>
        </w:tc>
      </w:tr>
      <w:tr w:rsidR="00712A45" w:rsidRPr="00712A45" w14:paraId="141425FF" w14:textId="77777777" w:rsidTr="003436C1">
        <w:trPr>
          <w:trHeight w:val="586"/>
        </w:trPr>
        <w:tc>
          <w:tcPr>
            <w:tcW w:w="3970" w:type="dxa"/>
            <w:vMerge/>
            <w:vAlign w:val="center"/>
          </w:tcPr>
          <w:p w14:paraId="17D0EAE9"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44D0A9F0"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2.3.6 Rozvoj vzdělávání pro udržitelný rozvoj (</w:t>
            </w:r>
            <w:r w:rsidRPr="002A2E42">
              <w:rPr>
                <w:rFonts w:ascii="Calibri" w:eastAsia="Arial" w:hAnsi="Calibri" w:cs="Calibri"/>
                <w:noProof/>
                <w:color w:val="EE0000"/>
                <w:sz w:val="20"/>
                <w:szCs w:val="20"/>
                <w:lang w:eastAsia="cs-CZ"/>
                <w14:ligatures w14:val="standardContextual"/>
              </w:rPr>
              <w:t>EVVO,</w:t>
            </w:r>
            <w:r w:rsidRPr="00712A45">
              <w:rPr>
                <w:rFonts w:ascii="Calibri" w:eastAsia="Arial" w:hAnsi="Calibri" w:cs="Calibri"/>
                <w:noProof/>
                <w:sz w:val="20"/>
                <w:szCs w:val="20"/>
                <w:lang w:eastAsia="cs-CZ"/>
                <w14:ligatures w14:val="standardContextual"/>
              </w:rPr>
              <w:t xml:space="preserve"> </w:t>
            </w:r>
            <w:r w:rsidRPr="00944817">
              <w:rPr>
                <w:rFonts w:ascii="Calibri" w:eastAsia="Arial" w:hAnsi="Calibri" w:cs="Calibri"/>
                <w:noProof/>
                <w:color w:val="EE0000"/>
                <w:sz w:val="20"/>
                <w:szCs w:val="20"/>
                <w:lang w:eastAsia="cs-CZ"/>
                <w14:ligatures w14:val="standardContextual"/>
              </w:rPr>
              <w:t xml:space="preserve">osobnostně </w:t>
            </w:r>
            <w:r w:rsidRPr="00712A45">
              <w:rPr>
                <w:rFonts w:ascii="Calibri" w:eastAsia="Arial" w:hAnsi="Calibri" w:cs="Calibri"/>
                <w:noProof/>
                <w:sz w:val="20"/>
                <w:szCs w:val="20"/>
                <w:lang w:eastAsia="cs-CZ"/>
                <w14:ligatures w14:val="standardContextual"/>
              </w:rPr>
              <w:t>sociální, socioemoční a občanské kompetence</w:t>
            </w:r>
            <w:r w:rsidRPr="002A2E42">
              <w:rPr>
                <w:rFonts w:ascii="Calibri" w:eastAsia="Arial" w:hAnsi="Calibri" w:cs="Calibri"/>
                <w:noProof/>
                <w:color w:val="EE0000"/>
                <w:sz w:val="20"/>
                <w:szCs w:val="20"/>
                <w:lang w:eastAsia="cs-CZ"/>
                <w14:ligatures w14:val="standardContextual"/>
              </w:rPr>
              <w:t>, zdravý životní styl</w:t>
            </w:r>
            <w:r w:rsidRPr="00712A45">
              <w:rPr>
                <w:rFonts w:ascii="Calibri" w:eastAsia="Arial" w:hAnsi="Calibri" w:cs="Calibri"/>
                <w:noProof/>
                <w:sz w:val="20"/>
                <w:szCs w:val="20"/>
                <w:lang w:eastAsia="cs-CZ"/>
                <w14:ligatures w14:val="standardContextual"/>
              </w:rPr>
              <w:t>) na ZŠ</w:t>
            </w:r>
          </w:p>
        </w:tc>
      </w:tr>
      <w:tr w:rsidR="00712A45" w:rsidRPr="00712A45" w14:paraId="1EC1B659" w14:textId="77777777" w:rsidTr="003436C1">
        <w:trPr>
          <w:trHeight w:val="270"/>
        </w:trPr>
        <w:tc>
          <w:tcPr>
            <w:tcW w:w="3970" w:type="dxa"/>
            <w:vMerge/>
            <w:vAlign w:val="center"/>
          </w:tcPr>
          <w:p w14:paraId="640257E3"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48F29EC5"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2.3.7 Rozvoj duševního zdraví dětí a žáků na ZŠ</w:t>
            </w:r>
          </w:p>
        </w:tc>
      </w:tr>
      <w:tr w:rsidR="00712A45" w:rsidRPr="00712A45" w14:paraId="1FAA3770" w14:textId="77777777" w:rsidTr="003436C1">
        <w:trPr>
          <w:trHeight w:val="532"/>
        </w:trPr>
        <w:tc>
          <w:tcPr>
            <w:tcW w:w="3970" w:type="dxa"/>
            <w:vMerge w:val="restart"/>
            <w:vAlign w:val="center"/>
          </w:tcPr>
          <w:p w14:paraId="087D3274"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000000" w:themeColor="text1"/>
                <w:sz w:val="20"/>
                <w:szCs w:val="20"/>
                <w14:ligatures w14:val="standardContextual"/>
              </w:rPr>
            </w:pPr>
            <w:r w:rsidRPr="00712A45">
              <w:rPr>
                <w:rFonts w:ascii="Calibri" w:eastAsia="Arial" w:hAnsi="Calibri" w:cs="Calibri"/>
                <w:b/>
                <w:bCs/>
                <w:i/>
                <w:iCs/>
                <w:noProof/>
                <w:color w:val="000000" w:themeColor="text1"/>
                <w:sz w:val="20"/>
                <w:szCs w:val="20"/>
                <w14:ligatures w14:val="standardContextual"/>
              </w:rPr>
              <w:t xml:space="preserve">CÍL 2.4 </w:t>
            </w:r>
          </w:p>
          <w:p w14:paraId="46052F82"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r w:rsidRPr="00712A45">
              <w:rPr>
                <w:rFonts w:ascii="Calibri" w:eastAsia="Arial" w:hAnsi="Calibri" w:cs="Calibri"/>
                <w:b/>
                <w:bCs/>
                <w:i/>
                <w:iCs/>
                <w:noProof/>
                <w:color w:val="000000" w:themeColor="text1"/>
                <w:sz w:val="20"/>
                <w:szCs w:val="20"/>
                <w14:ligatures w14:val="standardContextual"/>
              </w:rPr>
              <w:t>Podpora inkluzivního a společného vzdělávání, vč. podpory dětí a žáků ohrožených školním neúspěchem</w:t>
            </w:r>
          </w:p>
        </w:tc>
        <w:tc>
          <w:tcPr>
            <w:tcW w:w="7654" w:type="dxa"/>
          </w:tcPr>
          <w:p w14:paraId="4FFC5DE0"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2.4.1 Odborné vzdělávání pedagogických pracovníků v oblasti inkluze a v tématech rozvoje potenciálu každého žáka v základním vzdělávání</w:t>
            </w:r>
          </w:p>
        </w:tc>
      </w:tr>
      <w:tr w:rsidR="00712A45" w:rsidRPr="00712A45" w14:paraId="1871B165" w14:textId="77777777" w:rsidTr="003436C1">
        <w:trPr>
          <w:trHeight w:val="515"/>
        </w:trPr>
        <w:tc>
          <w:tcPr>
            <w:tcW w:w="3970" w:type="dxa"/>
            <w:vMerge/>
            <w:vAlign w:val="center"/>
          </w:tcPr>
          <w:p w14:paraId="601D8E17"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000000" w:themeColor="text1"/>
                <w:sz w:val="20"/>
                <w:szCs w:val="20"/>
                <w14:ligatures w14:val="standardContextual"/>
              </w:rPr>
            </w:pPr>
          </w:p>
        </w:tc>
        <w:tc>
          <w:tcPr>
            <w:tcW w:w="7654" w:type="dxa"/>
          </w:tcPr>
          <w:p w14:paraId="68E0F05B"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2.4.2 Pořízení specifického vybavení pro vytvoření inkluzivního prostředí v základním vzdělávání</w:t>
            </w:r>
          </w:p>
        </w:tc>
      </w:tr>
      <w:tr w:rsidR="00712A45" w:rsidRPr="00712A45" w14:paraId="2EEE1842" w14:textId="77777777" w:rsidTr="004C4B4D">
        <w:trPr>
          <w:trHeight w:val="327"/>
        </w:trPr>
        <w:tc>
          <w:tcPr>
            <w:tcW w:w="3970" w:type="dxa"/>
            <w:vMerge/>
            <w:vAlign w:val="center"/>
          </w:tcPr>
          <w:p w14:paraId="5CAF3D77"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000000" w:themeColor="text1"/>
                <w:sz w:val="20"/>
                <w:szCs w:val="20"/>
                <w14:ligatures w14:val="standardContextual"/>
              </w:rPr>
            </w:pPr>
          </w:p>
        </w:tc>
        <w:tc>
          <w:tcPr>
            <w:tcW w:w="7654" w:type="dxa"/>
          </w:tcPr>
          <w:p w14:paraId="49D5ECE6"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2.4.3 Podpora začlenění dětí a žáků ohrožených školním neúspěchem do hlavního vzdělávacího proudu a prevence jejich předčasného opuštění vzdělávacího procesu</w:t>
            </w:r>
          </w:p>
        </w:tc>
      </w:tr>
      <w:tr w:rsidR="00712A45" w:rsidRPr="00712A45" w14:paraId="5FC2D41F" w14:textId="77777777" w:rsidTr="004C4B4D">
        <w:trPr>
          <w:trHeight w:val="327"/>
        </w:trPr>
        <w:tc>
          <w:tcPr>
            <w:tcW w:w="3970" w:type="dxa"/>
            <w:vMerge/>
            <w:vAlign w:val="center"/>
          </w:tcPr>
          <w:p w14:paraId="7F257A9C"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000000" w:themeColor="text1"/>
                <w:sz w:val="20"/>
                <w:szCs w:val="20"/>
                <w14:ligatures w14:val="standardContextual"/>
              </w:rPr>
            </w:pPr>
          </w:p>
        </w:tc>
        <w:tc>
          <w:tcPr>
            <w:tcW w:w="7654" w:type="dxa"/>
          </w:tcPr>
          <w:p w14:paraId="5BDD9C52"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2.4.4 Individuální aktivity jednotlivých subjektů základního vzdělávání a dalších zařízení v oblasti inkluze a rozvoje potenciálu každého žáka</w:t>
            </w:r>
          </w:p>
        </w:tc>
      </w:tr>
      <w:tr w:rsidR="00712A45" w:rsidRPr="00712A45" w14:paraId="1A3C1248" w14:textId="77777777" w:rsidTr="004C4B4D">
        <w:trPr>
          <w:trHeight w:val="396"/>
        </w:trPr>
        <w:tc>
          <w:tcPr>
            <w:tcW w:w="3970" w:type="dxa"/>
            <w:vMerge w:val="restart"/>
            <w:vAlign w:val="center"/>
          </w:tcPr>
          <w:p w14:paraId="50509D66"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r w:rsidRPr="00712A45">
              <w:rPr>
                <w:rFonts w:ascii="Calibri" w:eastAsia="Arial" w:hAnsi="Calibri" w:cs="Calibri"/>
                <w:b/>
                <w:bCs/>
                <w:i/>
                <w:iCs/>
                <w:noProof/>
                <w:color w:val="EE0000"/>
                <w:sz w:val="20"/>
                <w:szCs w:val="20"/>
                <w14:ligatures w14:val="standardContextual"/>
              </w:rPr>
              <w:t xml:space="preserve">CÍL 2.5 </w:t>
            </w:r>
          </w:p>
          <w:p w14:paraId="3FB340B9"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r w:rsidRPr="00712A45">
              <w:rPr>
                <w:rFonts w:ascii="Calibri" w:eastAsia="Arial" w:hAnsi="Calibri" w:cs="Calibri"/>
                <w:b/>
                <w:bCs/>
                <w:i/>
                <w:iCs/>
                <w:noProof/>
                <w:color w:val="EE0000"/>
                <w:sz w:val="20"/>
                <w:szCs w:val="20"/>
                <w14:ligatures w14:val="standardContextual"/>
              </w:rPr>
              <w:t>Zajištění dostatku kvalifikovaných a motivovaných pedagogických i odborných pracovníků a systematická podpora jejich profesního rozvoje a wellbeingu</w:t>
            </w:r>
          </w:p>
        </w:tc>
        <w:tc>
          <w:tcPr>
            <w:tcW w:w="7654" w:type="dxa"/>
          </w:tcPr>
          <w:p w14:paraId="5AC6DDE9"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2.5.1 Personální podpora základního vzdělávání</w:t>
            </w:r>
          </w:p>
        </w:tc>
      </w:tr>
      <w:tr w:rsidR="00712A45" w:rsidRPr="00712A45" w14:paraId="042A6C01" w14:textId="77777777" w:rsidTr="004C4B4D">
        <w:trPr>
          <w:trHeight w:val="396"/>
        </w:trPr>
        <w:tc>
          <w:tcPr>
            <w:tcW w:w="3970" w:type="dxa"/>
            <w:vMerge/>
            <w:vAlign w:val="center"/>
          </w:tcPr>
          <w:p w14:paraId="0D961772"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520E283C" w14:textId="77777777" w:rsidR="00712A45" w:rsidRPr="00712A45" w:rsidRDefault="00712A45" w:rsidP="00712A45">
            <w:pPr>
              <w:widowControl w:val="0"/>
              <w:spacing w:before="60" w:after="60" w:line="276" w:lineRule="auto"/>
              <w:rPr>
                <w:rFonts w:ascii="Calibri" w:eastAsia="Arial" w:hAnsi="Calibri" w:cs="Calibri"/>
                <w:noProof/>
                <w:color w:val="EE0000"/>
                <w:sz w:val="20"/>
                <w:szCs w:val="20"/>
                <w:lang w:eastAsia="cs-CZ"/>
                <w14:ligatures w14:val="standardContextual"/>
              </w:rPr>
            </w:pPr>
            <w:r w:rsidRPr="00712A45">
              <w:rPr>
                <w:rFonts w:ascii="Calibri" w:eastAsia="Arial" w:hAnsi="Calibri" w:cs="Calibri"/>
                <w:noProof/>
                <w:color w:val="EE0000"/>
                <w:sz w:val="20"/>
                <w:szCs w:val="20"/>
                <w:lang w:eastAsia="cs-CZ"/>
                <w14:ligatures w14:val="standardContextual"/>
              </w:rPr>
              <w:t>2.5.2 Podpora rozvoje pedagogických a didaktických kompetencí pracovníků v základním vzdělávání a podpora managementu třídních kolektivů včetně podpory wellbeingu ve školách</w:t>
            </w:r>
          </w:p>
        </w:tc>
      </w:tr>
      <w:tr w:rsidR="00712A45" w:rsidRPr="00712A45" w14:paraId="1D41233E" w14:textId="77777777" w:rsidTr="004C4B4D">
        <w:trPr>
          <w:trHeight w:val="396"/>
        </w:trPr>
        <w:tc>
          <w:tcPr>
            <w:tcW w:w="3970" w:type="dxa"/>
            <w:vMerge/>
            <w:vAlign w:val="center"/>
          </w:tcPr>
          <w:p w14:paraId="6A7E0C8C"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00B43AD1"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2.5.3 Podpora rozvoje kvalifikace nepedagogických pracovníků v základním vzdělávání</w:t>
            </w:r>
          </w:p>
        </w:tc>
      </w:tr>
      <w:tr w:rsidR="00712A45" w:rsidRPr="00712A45" w14:paraId="6B72E4D5" w14:textId="77777777" w:rsidTr="004C4B4D">
        <w:trPr>
          <w:trHeight w:val="396"/>
        </w:trPr>
        <w:tc>
          <w:tcPr>
            <w:tcW w:w="3970" w:type="dxa"/>
            <w:vMerge/>
            <w:vAlign w:val="center"/>
          </w:tcPr>
          <w:p w14:paraId="66F1C7A8"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64855DF8"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2.5.4 Realizace specializovaných odborných akcí</w:t>
            </w:r>
          </w:p>
        </w:tc>
      </w:tr>
    </w:tbl>
    <w:p w14:paraId="7B4428D2" w14:textId="77777777" w:rsidR="005E2DFF" w:rsidRDefault="005E2DFF" w:rsidP="008C295F">
      <w:pPr>
        <w:widowControl w:val="0"/>
        <w:spacing w:after="0" w:line="288" w:lineRule="auto"/>
        <w:rPr>
          <w:rFonts w:eastAsia="Arial" w:cstheme="minorHAnsi"/>
          <w:noProof/>
          <w:sz w:val="20"/>
          <w:szCs w:val="20"/>
          <w:lang w:eastAsia="cs-CZ"/>
        </w:rPr>
      </w:pPr>
    </w:p>
    <w:p w14:paraId="55BB6986" w14:textId="77777777" w:rsidR="005E2DFF" w:rsidRDefault="005E2DFF" w:rsidP="008C295F">
      <w:pPr>
        <w:widowControl w:val="0"/>
        <w:spacing w:after="0" w:line="288" w:lineRule="auto"/>
        <w:rPr>
          <w:rFonts w:eastAsia="Arial" w:cstheme="minorHAnsi"/>
          <w:noProof/>
          <w:sz w:val="20"/>
          <w:szCs w:val="20"/>
          <w:lang w:eastAsia="cs-CZ"/>
        </w:rPr>
      </w:pPr>
    </w:p>
    <w:p w14:paraId="5C1012C1" w14:textId="77777777" w:rsidR="005E2DFF" w:rsidRDefault="005E2DFF" w:rsidP="008C295F">
      <w:pPr>
        <w:widowControl w:val="0"/>
        <w:spacing w:after="0" w:line="288" w:lineRule="auto"/>
        <w:rPr>
          <w:rFonts w:eastAsia="Arial" w:cstheme="minorHAnsi"/>
          <w:noProof/>
          <w:sz w:val="20"/>
          <w:szCs w:val="20"/>
          <w:lang w:eastAsia="cs-CZ"/>
        </w:rPr>
      </w:pPr>
    </w:p>
    <w:tbl>
      <w:tblPr>
        <w:tblW w:w="11624" w:type="dxa"/>
        <w:tblInd w:w="-12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70"/>
        <w:gridCol w:w="7654"/>
      </w:tblGrid>
      <w:tr w:rsidR="00712A45" w:rsidRPr="00712A45" w14:paraId="0EFE5581" w14:textId="77777777" w:rsidTr="004C4B4D">
        <w:trPr>
          <w:trHeight w:val="383"/>
        </w:trPr>
        <w:tc>
          <w:tcPr>
            <w:tcW w:w="11624" w:type="dxa"/>
            <w:gridSpan w:val="2"/>
            <w:shd w:val="clear" w:color="auto" w:fill="323E4F" w:themeFill="text2" w:themeFillShade="BF"/>
          </w:tcPr>
          <w:p w14:paraId="77C300B0"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lastRenderedPageBreak/>
              <w:t>PRIORITA 3: VYSPĚLÁ INFRASTRUKTURA ŠKOLSKÝCH ZAŘÍZENÍ, VČETNĚ INFRASTRUKTURY NEFORMÁLNÍHO VZDĚLÁVÁNÍ</w:t>
            </w:r>
          </w:p>
        </w:tc>
      </w:tr>
      <w:tr w:rsidR="00712A45" w:rsidRPr="00712A45" w14:paraId="63DF2966" w14:textId="77777777" w:rsidTr="004C4B4D">
        <w:trPr>
          <w:trHeight w:val="383"/>
        </w:trPr>
        <w:tc>
          <w:tcPr>
            <w:tcW w:w="3970" w:type="dxa"/>
            <w:shd w:val="clear" w:color="auto" w:fill="323E4F" w:themeFill="text2" w:themeFillShade="BF"/>
          </w:tcPr>
          <w:p w14:paraId="4E22E930"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CÍL</w:t>
            </w:r>
          </w:p>
        </w:tc>
        <w:tc>
          <w:tcPr>
            <w:tcW w:w="7654" w:type="dxa"/>
            <w:shd w:val="clear" w:color="auto" w:fill="323E4F" w:themeFill="text2" w:themeFillShade="BF"/>
          </w:tcPr>
          <w:p w14:paraId="2C58C08A"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OPATŘENÍ</w:t>
            </w:r>
          </w:p>
        </w:tc>
      </w:tr>
      <w:tr w:rsidR="00712A45" w:rsidRPr="00712A45" w14:paraId="42DC1870" w14:textId="77777777" w:rsidTr="004C4B4D">
        <w:tc>
          <w:tcPr>
            <w:tcW w:w="3970" w:type="dxa"/>
            <w:vMerge w:val="restart"/>
            <w:vAlign w:val="center"/>
          </w:tcPr>
          <w:p w14:paraId="034421E6"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3.1 </w:t>
            </w:r>
          </w:p>
          <w:p w14:paraId="67D520FC"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Moderní, kvalitní a fyzicky dostupná (bezbariérová) infrastruktura budov s přihlédnutím k potřebám společného vzdělávání a inkluze</w:t>
            </w:r>
          </w:p>
        </w:tc>
        <w:tc>
          <w:tcPr>
            <w:tcW w:w="7654" w:type="dxa"/>
          </w:tcPr>
          <w:p w14:paraId="765F58BC"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 xml:space="preserve">3.1.1 Zajištění bezbariérovosti budov školských zařízení </w:t>
            </w:r>
          </w:p>
        </w:tc>
      </w:tr>
      <w:tr w:rsidR="00712A45" w:rsidRPr="00712A45" w14:paraId="000C553E" w14:textId="77777777" w:rsidTr="004C4B4D">
        <w:trPr>
          <w:trHeight w:val="726"/>
        </w:trPr>
        <w:tc>
          <w:tcPr>
            <w:tcW w:w="3970" w:type="dxa"/>
            <w:vMerge/>
            <w:vAlign w:val="center"/>
          </w:tcPr>
          <w:p w14:paraId="10A24925"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Pr>
          <w:p w14:paraId="3CDCDCB8"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3.1.2 Rekonstrukce a modernizace vybavení a technického a provozního zařízení budov školských zařízení</w:t>
            </w:r>
          </w:p>
        </w:tc>
      </w:tr>
      <w:tr w:rsidR="00712A45" w:rsidRPr="00712A45" w14:paraId="303A5367" w14:textId="77777777" w:rsidTr="004C4B4D">
        <w:trPr>
          <w:trHeight w:val="726"/>
        </w:trPr>
        <w:tc>
          <w:tcPr>
            <w:tcW w:w="3970" w:type="dxa"/>
            <w:vMerge/>
            <w:vAlign w:val="center"/>
          </w:tcPr>
          <w:p w14:paraId="742EC931"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Pr>
          <w:p w14:paraId="41E95A4F"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3.1.3 Zajištění odpovídající konketivity a přistupu k internetu</w:t>
            </w:r>
          </w:p>
        </w:tc>
      </w:tr>
      <w:tr w:rsidR="00712A45" w:rsidRPr="00712A45" w14:paraId="48FA56D4" w14:textId="77777777" w:rsidTr="004C4B4D">
        <w:trPr>
          <w:trHeight w:val="525"/>
        </w:trPr>
        <w:tc>
          <w:tcPr>
            <w:tcW w:w="3970" w:type="dxa"/>
            <w:vMerge w:val="restart"/>
            <w:vAlign w:val="center"/>
          </w:tcPr>
          <w:p w14:paraId="489E73EE"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3.2 </w:t>
            </w:r>
          </w:p>
          <w:p w14:paraId="01D23F51"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Moderní, fyzicky dostupné (bezbariérové) a kvalitně vybavené učebny pro rozvoj klíčových kompetencí a uplatnitelnost na trhu práce s přihlédnutím k potřebám společného vzdělávání a inkluze</w:t>
            </w:r>
          </w:p>
        </w:tc>
        <w:tc>
          <w:tcPr>
            <w:tcW w:w="7654" w:type="dxa"/>
          </w:tcPr>
          <w:p w14:paraId="79D3AF55"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3.2.1 Budování a rekonstrukce bezbariérových odborných učeben pro rozvoj klíčových kompetencí</w:t>
            </w:r>
          </w:p>
        </w:tc>
      </w:tr>
      <w:tr w:rsidR="00712A45" w:rsidRPr="00712A45" w14:paraId="363562B2" w14:textId="77777777" w:rsidTr="004C4B4D">
        <w:trPr>
          <w:trHeight w:val="606"/>
        </w:trPr>
        <w:tc>
          <w:tcPr>
            <w:tcW w:w="3970" w:type="dxa"/>
            <w:vMerge/>
            <w:vAlign w:val="center"/>
          </w:tcPr>
          <w:p w14:paraId="46E1D2AA"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Pr>
          <w:p w14:paraId="605BA0D1"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3.2.2 Modernizace vybavení odborných učeben pro rozvoj klíčových kompetencí</w:t>
            </w:r>
          </w:p>
        </w:tc>
      </w:tr>
      <w:tr w:rsidR="00712A45" w:rsidRPr="00712A45" w14:paraId="7A14749F" w14:textId="77777777" w:rsidTr="004C4B4D">
        <w:trPr>
          <w:trHeight w:val="732"/>
        </w:trPr>
        <w:tc>
          <w:tcPr>
            <w:tcW w:w="3970" w:type="dxa"/>
            <w:vMerge w:val="restart"/>
            <w:vAlign w:val="center"/>
          </w:tcPr>
          <w:p w14:paraId="3918084D"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000000" w:themeColor="text1"/>
                <w:sz w:val="20"/>
                <w:szCs w:val="20"/>
                <w14:ligatures w14:val="standardContextual"/>
              </w:rPr>
            </w:pPr>
            <w:r w:rsidRPr="00712A45">
              <w:rPr>
                <w:rFonts w:ascii="Calibri" w:eastAsia="Arial" w:hAnsi="Calibri" w:cs="Calibri"/>
                <w:b/>
                <w:bCs/>
                <w:i/>
                <w:iCs/>
                <w:noProof/>
                <w:color w:val="000000" w:themeColor="text1"/>
                <w:sz w:val="20"/>
                <w:szCs w:val="20"/>
                <w14:ligatures w14:val="standardContextual"/>
              </w:rPr>
              <w:t xml:space="preserve">CÍL 3.3 </w:t>
            </w:r>
          </w:p>
          <w:p w14:paraId="6A03504E" w14:textId="77777777" w:rsidR="00712A45" w:rsidRPr="00712A45" w:rsidRDefault="00712A45" w:rsidP="00712A45">
            <w:pPr>
              <w:widowControl w:val="0"/>
              <w:spacing w:before="60" w:after="60" w:line="276" w:lineRule="auto"/>
              <w:jc w:val="center"/>
              <w:rPr>
                <w:rFonts w:ascii="Calibri" w:eastAsia="Arial" w:hAnsi="Calibri" w:cs="Calibri"/>
                <w:b/>
                <w:bCs/>
                <w:noProof/>
                <w:sz w:val="20"/>
                <w:szCs w:val="20"/>
                <w14:ligatures w14:val="standardContextual"/>
              </w:rPr>
            </w:pPr>
            <w:r w:rsidRPr="00712A45">
              <w:rPr>
                <w:rFonts w:ascii="Calibri" w:eastAsia="Arial" w:hAnsi="Calibri" w:cs="Calibri"/>
                <w:b/>
                <w:bCs/>
                <w:i/>
                <w:iCs/>
                <w:noProof/>
                <w:color w:val="000000" w:themeColor="text1"/>
                <w:sz w:val="20"/>
                <w:szCs w:val="20"/>
                <w14:ligatures w14:val="standardContextual"/>
              </w:rPr>
              <w:t>Funkční a bezpečné zázemí (jídelny, tělocvičny, šatny, apod.) a okolí školských zařízení (hřiště, zahrady, sportoviště, apod.)</w:t>
            </w:r>
          </w:p>
        </w:tc>
        <w:tc>
          <w:tcPr>
            <w:tcW w:w="7654" w:type="dxa"/>
          </w:tcPr>
          <w:p w14:paraId="1C2CB47A"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3.3.1 Rekonstrukce a modernizace zázemí budov školských zařízení (jídelny, tělocvičny, šatny, apod.)</w:t>
            </w:r>
          </w:p>
        </w:tc>
      </w:tr>
      <w:tr w:rsidR="00712A45" w:rsidRPr="00712A45" w14:paraId="3D6D9307" w14:textId="77777777" w:rsidTr="004C4B4D">
        <w:trPr>
          <w:trHeight w:val="732"/>
        </w:trPr>
        <w:tc>
          <w:tcPr>
            <w:tcW w:w="3970" w:type="dxa"/>
            <w:vMerge/>
            <w:vAlign w:val="center"/>
          </w:tcPr>
          <w:p w14:paraId="7DCB02D3"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70385DA6"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3.3.2 Zvýšení bezpečnosti budov školských zařízení</w:t>
            </w:r>
          </w:p>
        </w:tc>
      </w:tr>
      <w:tr w:rsidR="00712A45" w:rsidRPr="00712A45" w14:paraId="14BD8834" w14:textId="77777777" w:rsidTr="004C4B4D">
        <w:trPr>
          <w:trHeight w:val="732"/>
        </w:trPr>
        <w:tc>
          <w:tcPr>
            <w:tcW w:w="3970" w:type="dxa"/>
            <w:vMerge/>
            <w:vAlign w:val="center"/>
          </w:tcPr>
          <w:p w14:paraId="2FAE58C6"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4E90669E"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3.3.3 Výstavba, rekonstrukce a modernizace okolí školských zařízení (hřiště, zahrady, sportoviště, apod.)</w:t>
            </w:r>
          </w:p>
        </w:tc>
      </w:tr>
    </w:tbl>
    <w:p w14:paraId="44E802BF" w14:textId="77777777" w:rsidR="005E2DFF" w:rsidRDefault="005E2DFF" w:rsidP="008C295F">
      <w:pPr>
        <w:widowControl w:val="0"/>
        <w:spacing w:after="0" w:line="288" w:lineRule="auto"/>
        <w:rPr>
          <w:rFonts w:eastAsia="Arial" w:cstheme="minorHAnsi"/>
          <w:noProof/>
          <w:sz w:val="20"/>
          <w:szCs w:val="20"/>
          <w:lang w:eastAsia="cs-CZ"/>
        </w:rPr>
      </w:pPr>
    </w:p>
    <w:p w14:paraId="02AECA86" w14:textId="77777777" w:rsidR="005E2DFF" w:rsidRDefault="005E2DFF" w:rsidP="008C295F">
      <w:pPr>
        <w:widowControl w:val="0"/>
        <w:spacing w:after="0" w:line="288" w:lineRule="auto"/>
        <w:rPr>
          <w:rFonts w:eastAsia="Arial" w:cstheme="minorHAnsi"/>
          <w:noProof/>
          <w:sz w:val="20"/>
          <w:szCs w:val="20"/>
          <w:lang w:eastAsia="cs-CZ"/>
        </w:rPr>
      </w:pPr>
    </w:p>
    <w:p w14:paraId="2DEDAA85" w14:textId="77777777" w:rsidR="005E2DFF" w:rsidRDefault="005E2DFF" w:rsidP="008C295F">
      <w:pPr>
        <w:widowControl w:val="0"/>
        <w:spacing w:after="0" w:line="288" w:lineRule="auto"/>
        <w:rPr>
          <w:rFonts w:eastAsia="Arial" w:cstheme="minorHAnsi"/>
          <w:noProof/>
          <w:sz w:val="20"/>
          <w:szCs w:val="20"/>
          <w:lang w:eastAsia="cs-CZ"/>
        </w:rPr>
      </w:pPr>
    </w:p>
    <w:p w14:paraId="2E888496" w14:textId="77777777" w:rsidR="005E2DFF" w:rsidRDefault="005E2DFF" w:rsidP="008C295F">
      <w:pPr>
        <w:widowControl w:val="0"/>
        <w:spacing w:after="0" w:line="288" w:lineRule="auto"/>
        <w:rPr>
          <w:rFonts w:eastAsia="Arial" w:cstheme="minorHAnsi"/>
          <w:noProof/>
          <w:sz w:val="20"/>
          <w:szCs w:val="20"/>
          <w:lang w:eastAsia="cs-CZ"/>
        </w:rPr>
      </w:pPr>
    </w:p>
    <w:p w14:paraId="00DEAB17" w14:textId="77777777" w:rsidR="005E2DFF" w:rsidRDefault="005E2DFF" w:rsidP="008C295F">
      <w:pPr>
        <w:widowControl w:val="0"/>
        <w:spacing w:after="0" w:line="288" w:lineRule="auto"/>
        <w:rPr>
          <w:rFonts w:eastAsia="Arial" w:cstheme="minorHAnsi"/>
          <w:noProof/>
          <w:sz w:val="20"/>
          <w:szCs w:val="20"/>
          <w:lang w:eastAsia="cs-CZ"/>
        </w:rPr>
      </w:pPr>
    </w:p>
    <w:p w14:paraId="7CA71C0B" w14:textId="77777777" w:rsidR="005E2DFF" w:rsidRDefault="005E2DFF" w:rsidP="008C295F">
      <w:pPr>
        <w:widowControl w:val="0"/>
        <w:spacing w:after="0" w:line="288" w:lineRule="auto"/>
        <w:rPr>
          <w:rFonts w:eastAsia="Arial" w:cstheme="minorHAnsi"/>
          <w:noProof/>
          <w:sz w:val="20"/>
          <w:szCs w:val="20"/>
          <w:lang w:eastAsia="cs-CZ"/>
        </w:rPr>
      </w:pPr>
    </w:p>
    <w:p w14:paraId="3B98E68E" w14:textId="77777777" w:rsidR="005E2DFF" w:rsidRDefault="005E2DFF" w:rsidP="008C295F">
      <w:pPr>
        <w:widowControl w:val="0"/>
        <w:spacing w:after="0" w:line="288" w:lineRule="auto"/>
        <w:rPr>
          <w:rFonts w:eastAsia="Arial" w:cstheme="minorHAnsi"/>
          <w:noProof/>
          <w:sz w:val="20"/>
          <w:szCs w:val="20"/>
          <w:lang w:eastAsia="cs-CZ"/>
        </w:rPr>
      </w:pPr>
    </w:p>
    <w:p w14:paraId="4E12DC78" w14:textId="77777777" w:rsidR="005E2DFF" w:rsidRDefault="005E2DFF" w:rsidP="008C295F">
      <w:pPr>
        <w:widowControl w:val="0"/>
        <w:spacing w:after="0" w:line="288" w:lineRule="auto"/>
        <w:rPr>
          <w:rFonts w:eastAsia="Arial" w:cstheme="minorHAnsi"/>
          <w:noProof/>
          <w:sz w:val="20"/>
          <w:szCs w:val="20"/>
          <w:lang w:eastAsia="cs-CZ"/>
        </w:rPr>
      </w:pPr>
    </w:p>
    <w:p w14:paraId="047C1595" w14:textId="77777777" w:rsidR="003436C1" w:rsidRDefault="003436C1" w:rsidP="008C295F">
      <w:pPr>
        <w:widowControl w:val="0"/>
        <w:spacing w:after="0" w:line="288" w:lineRule="auto"/>
        <w:rPr>
          <w:rFonts w:eastAsia="Arial" w:cstheme="minorHAnsi"/>
          <w:noProof/>
          <w:sz w:val="20"/>
          <w:szCs w:val="20"/>
          <w:lang w:eastAsia="cs-CZ"/>
        </w:rPr>
      </w:pPr>
    </w:p>
    <w:p w14:paraId="74F1FE32" w14:textId="77777777" w:rsidR="003436C1" w:rsidRDefault="003436C1" w:rsidP="008C295F">
      <w:pPr>
        <w:widowControl w:val="0"/>
        <w:spacing w:after="0" w:line="288" w:lineRule="auto"/>
        <w:rPr>
          <w:rFonts w:eastAsia="Arial" w:cstheme="minorHAnsi"/>
          <w:noProof/>
          <w:sz w:val="20"/>
          <w:szCs w:val="20"/>
          <w:lang w:eastAsia="cs-CZ"/>
        </w:rPr>
      </w:pPr>
    </w:p>
    <w:p w14:paraId="75C1DEC1" w14:textId="77777777" w:rsidR="003436C1" w:rsidRDefault="003436C1" w:rsidP="008C295F">
      <w:pPr>
        <w:widowControl w:val="0"/>
        <w:spacing w:after="0" w:line="288" w:lineRule="auto"/>
        <w:rPr>
          <w:rFonts w:eastAsia="Arial" w:cstheme="minorHAnsi"/>
          <w:noProof/>
          <w:sz w:val="20"/>
          <w:szCs w:val="20"/>
          <w:lang w:eastAsia="cs-CZ"/>
        </w:rPr>
      </w:pPr>
    </w:p>
    <w:p w14:paraId="6BE625C0" w14:textId="77777777" w:rsidR="003436C1" w:rsidRDefault="003436C1" w:rsidP="008C295F">
      <w:pPr>
        <w:widowControl w:val="0"/>
        <w:spacing w:after="0" w:line="288" w:lineRule="auto"/>
        <w:rPr>
          <w:rFonts w:eastAsia="Arial" w:cstheme="minorHAnsi"/>
          <w:noProof/>
          <w:sz w:val="20"/>
          <w:szCs w:val="20"/>
          <w:lang w:eastAsia="cs-CZ"/>
        </w:rPr>
      </w:pPr>
    </w:p>
    <w:p w14:paraId="648C8F41" w14:textId="77777777" w:rsidR="003436C1" w:rsidRDefault="003436C1" w:rsidP="008C295F">
      <w:pPr>
        <w:widowControl w:val="0"/>
        <w:spacing w:after="0" w:line="288" w:lineRule="auto"/>
        <w:rPr>
          <w:rFonts w:eastAsia="Arial" w:cstheme="minorHAnsi"/>
          <w:noProof/>
          <w:sz w:val="20"/>
          <w:szCs w:val="20"/>
          <w:lang w:eastAsia="cs-CZ"/>
        </w:rPr>
      </w:pPr>
    </w:p>
    <w:p w14:paraId="7CFD2042" w14:textId="77777777" w:rsidR="008012FE" w:rsidRDefault="008012FE" w:rsidP="008C295F">
      <w:pPr>
        <w:widowControl w:val="0"/>
        <w:spacing w:after="0" w:line="288" w:lineRule="auto"/>
        <w:rPr>
          <w:rFonts w:eastAsia="Arial" w:cstheme="minorHAnsi"/>
          <w:noProof/>
          <w:sz w:val="20"/>
          <w:szCs w:val="20"/>
          <w:lang w:eastAsia="cs-CZ"/>
        </w:rPr>
      </w:pPr>
    </w:p>
    <w:p w14:paraId="3685D509" w14:textId="77777777" w:rsidR="000C6C4A" w:rsidRDefault="000C6C4A" w:rsidP="008C295F">
      <w:pPr>
        <w:widowControl w:val="0"/>
        <w:spacing w:after="0" w:line="288" w:lineRule="auto"/>
        <w:rPr>
          <w:rFonts w:eastAsia="Arial" w:cstheme="minorHAnsi"/>
          <w:noProof/>
          <w:sz w:val="20"/>
          <w:szCs w:val="20"/>
          <w:lang w:eastAsia="cs-CZ"/>
        </w:rPr>
      </w:pPr>
    </w:p>
    <w:p w14:paraId="1101804A" w14:textId="77777777" w:rsidR="000C6C4A" w:rsidRDefault="000C6C4A" w:rsidP="008C295F">
      <w:pPr>
        <w:widowControl w:val="0"/>
        <w:spacing w:after="0" w:line="288" w:lineRule="auto"/>
        <w:rPr>
          <w:rFonts w:eastAsia="Arial" w:cstheme="minorHAnsi"/>
          <w:noProof/>
          <w:sz w:val="20"/>
          <w:szCs w:val="20"/>
          <w:lang w:eastAsia="cs-CZ"/>
        </w:rPr>
      </w:pPr>
    </w:p>
    <w:p w14:paraId="7214C9D2" w14:textId="77777777" w:rsidR="000C6C4A" w:rsidRDefault="000C6C4A" w:rsidP="008C295F">
      <w:pPr>
        <w:widowControl w:val="0"/>
        <w:spacing w:after="0" w:line="288" w:lineRule="auto"/>
        <w:rPr>
          <w:rFonts w:eastAsia="Arial" w:cstheme="minorHAnsi"/>
          <w:noProof/>
          <w:sz w:val="20"/>
          <w:szCs w:val="20"/>
          <w:lang w:eastAsia="cs-CZ"/>
        </w:rPr>
      </w:pPr>
    </w:p>
    <w:p w14:paraId="75B44925" w14:textId="77777777" w:rsidR="000C6C4A" w:rsidRDefault="000C6C4A" w:rsidP="008C295F">
      <w:pPr>
        <w:widowControl w:val="0"/>
        <w:spacing w:after="0" w:line="288" w:lineRule="auto"/>
        <w:rPr>
          <w:rFonts w:eastAsia="Arial" w:cstheme="minorHAnsi"/>
          <w:noProof/>
          <w:sz w:val="20"/>
          <w:szCs w:val="20"/>
          <w:lang w:eastAsia="cs-CZ"/>
        </w:rPr>
      </w:pPr>
    </w:p>
    <w:p w14:paraId="651B5D27" w14:textId="77777777" w:rsidR="005E2DFF" w:rsidRDefault="005E2DFF" w:rsidP="008C295F">
      <w:pPr>
        <w:widowControl w:val="0"/>
        <w:spacing w:after="0" w:line="288" w:lineRule="auto"/>
        <w:rPr>
          <w:rFonts w:eastAsia="Arial" w:cstheme="minorHAnsi"/>
          <w:noProof/>
          <w:sz w:val="20"/>
          <w:szCs w:val="20"/>
          <w:lang w:eastAsia="cs-CZ"/>
        </w:rPr>
      </w:pPr>
    </w:p>
    <w:tbl>
      <w:tblPr>
        <w:tblW w:w="11624" w:type="dxa"/>
        <w:tblInd w:w="-12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70"/>
        <w:gridCol w:w="7654"/>
      </w:tblGrid>
      <w:tr w:rsidR="00712A45" w:rsidRPr="00712A45" w14:paraId="160FDBC1" w14:textId="77777777" w:rsidTr="004C4B4D">
        <w:trPr>
          <w:trHeight w:val="383"/>
        </w:trPr>
        <w:tc>
          <w:tcPr>
            <w:tcW w:w="11624" w:type="dxa"/>
            <w:gridSpan w:val="2"/>
            <w:shd w:val="clear" w:color="auto" w:fill="323E4F" w:themeFill="text2" w:themeFillShade="BF"/>
          </w:tcPr>
          <w:p w14:paraId="71B70A37"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lastRenderedPageBreak/>
              <w:t>PRIORITA 4: MODERNÍ A POPULÁRNÍ NEFORMÁLNÍ A ZÁJMOVÉ VZDĚLÁVÁNÍ</w:t>
            </w:r>
          </w:p>
        </w:tc>
      </w:tr>
      <w:tr w:rsidR="00712A45" w:rsidRPr="00712A45" w14:paraId="4690BA9A" w14:textId="77777777" w:rsidTr="004C4B4D">
        <w:trPr>
          <w:trHeight w:val="383"/>
        </w:trPr>
        <w:tc>
          <w:tcPr>
            <w:tcW w:w="3970" w:type="dxa"/>
            <w:shd w:val="clear" w:color="auto" w:fill="323E4F" w:themeFill="text2" w:themeFillShade="BF"/>
          </w:tcPr>
          <w:p w14:paraId="796E4883"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CÍL</w:t>
            </w:r>
          </w:p>
        </w:tc>
        <w:tc>
          <w:tcPr>
            <w:tcW w:w="7654" w:type="dxa"/>
            <w:shd w:val="clear" w:color="auto" w:fill="323E4F" w:themeFill="text2" w:themeFillShade="BF"/>
          </w:tcPr>
          <w:p w14:paraId="16E0BBC9"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OPATŘENÍ</w:t>
            </w:r>
          </w:p>
        </w:tc>
      </w:tr>
      <w:tr w:rsidR="00712A45" w:rsidRPr="00712A45" w14:paraId="6FEEFA6E" w14:textId="77777777" w:rsidTr="004C4B4D">
        <w:tc>
          <w:tcPr>
            <w:tcW w:w="3970" w:type="dxa"/>
            <w:vMerge w:val="restart"/>
            <w:vAlign w:val="center"/>
          </w:tcPr>
          <w:p w14:paraId="395382B5"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4.1 </w:t>
            </w:r>
          </w:p>
          <w:p w14:paraId="53CA2EA6"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 xml:space="preserve">Rozšíření nabídky zájmového a neformálního vzdělávání </w:t>
            </w:r>
            <w:r w:rsidRPr="00AB2B74">
              <w:rPr>
                <w:rFonts w:ascii="Calibri" w:eastAsia="Arial" w:hAnsi="Calibri" w:cs="Calibri"/>
                <w:b/>
                <w:bCs/>
                <w:i/>
                <w:iCs/>
                <w:noProof/>
                <w:color w:val="EE0000"/>
                <w:sz w:val="20"/>
                <w:szCs w:val="20"/>
                <w:lang w:eastAsia="cs-CZ"/>
                <w14:ligatures w14:val="standardContextual"/>
              </w:rPr>
              <w:t>a posílení spolupráce mezi školami a organizacemi, které poskytují neformální  a zájmové vzdělávání</w:t>
            </w:r>
          </w:p>
        </w:tc>
        <w:tc>
          <w:tcPr>
            <w:tcW w:w="7654" w:type="dxa"/>
          </w:tcPr>
          <w:p w14:paraId="0E6C686E"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4.1.1 Budování a modernizace prostor neformálního vzdělávání vč. jejich vybavení</w:t>
            </w:r>
          </w:p>
        </w:tc>
      </w:tr>
      <w:tr w:rsidR="00712A45" w:rsidRPr="00712A45" w14:paraId="6C69D8A3" w14:textId="77777777" w:rsidTr="004C4B4D">
        <w:trPr>
          <w:trHeight w:val="726"/>
        </w:trPr>
        <w:tc>
          <w:tcPr>
            <w:tcW w:w="3970" w:type="dxa"/>
            <w:vMerge/>
            <w:vAlign w:val="center"/>
          </w:tcPr>
          <w:p w14:paraId="3E0A5030"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Pr>
          <w:p w14:paraId="2CB30F97"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 xml:space="preserve">4.1.2 </w:t>
            </w:r>
            <w:r w:rsidRPr="00712A45">
              <w:rPr>
                <w:rFonts w:ascii="Calibri" w:eastAsia="Arial" w:hAnsi="Calibri" w:cs="Calibri"/>
                <w:noProof/>
                <w:color w:val="EE0000"/>
                <w:sz w:val="20"/>
                <w:szCs w:val="20"/>
                <w:lang w:eastAsia="cs-CZ"/>
                <w14:ligatures w14:val="standardContextual"/>
              </w:rPr>
              <w:t>Podpora spolupráce škol a organizací poskytující  neformální a zájmové vzdělávání</w:t>
            </w:r>
            <w:r w:rsidRPr="00712A45">
              <w:rPr>
                <w:rFonts w:ascii="Calibri" w:eastAsia="Arial" w:hAnsi="Calibri" w:cs="Calibri"/>
                <w:noProof/>
                <w:sz w:val="20"/>
                <w:szCs w:val="20"/>
                <w:lang w:eastAsia="cs-CZ"/>
                <w14:ligatures w14:val="standardContextual"/>
              </w:rPr>
              <w:t>, zvyšování kvality a atraktivity nabídky aktivit neformálního vzdělávání</w:t>
            </w:r>
          </w:p>
        </w:tc>
      </w:tr>
      <w:tr w:rsidR="00712A45" w:rsidRPr="00712A45" w14:paraId="286BFE39" w14:textId="77777777" w:rsidTr="004C4B4D">
        <w:trPr>
          <w:trHeight w:val="525"/>
        </w:trPr>
        <w:tc>
          <w:tcPr>
            <w:tcW w:w="3970" w:type="dxa"/>
            <w:vMerge w:val="restart"/>
            <w:vAlign w:val="center"/>
          </w:tcPr>
          <w:p w14:paraId="33A8DBAD"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4.2 </w:t>
            </w:r>
          </w:p>
          <w:p w14:paraId="70005C6D"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Rozvoj pohybové zdatnosti, aktivního a zdravého životního stylu</w:t>
            </w:r>
          </w:p>
        </w:tc>
        <w:tc>
          <w:tcPr>
            <w:tcW w:w="7654" w:type="dxa"/>
          </w:tcPr>
          <w:p w14:paraId="58E6C6F8"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4.2.1 Budování a modernizace prostorů a zázemí pro pohybové aktivity dětí a žáků</w:t>
            </w:r>
          </w:p>
        </w:tc>
      </w:tr>
      <w:tr w:rsidR="00712A45" w:rsidRPr="00712A45" w14:paraId="2E2C0E86" w14:textId="77777777" w:rsidTr="004C4B4D">
        <w:trPr>
          <w:trHeight w:val="606"/>
        </w:trPr>
        <w:tc>
          <w:tcPr>
            <w:tcW w:w="3970" w:type="dxa"/>
            <w:vMerge/>
            <w:vAlign w:val="center"/>
          </w:tcPr>
          <w:p w14:paraId="52049A49"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Pr>
          <w:p w14:paraId="159FCA99"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4.2.2 Realizace aktivit a akcí podporujících aktivní a zdravý životní styl</w:t>
            </w:r>
          </w:p>
        </w:tc>
      </w:tr>
      <w:tr w:rsidR="00712A45" w:rsidRPr="00712A45" w14:paraId="5165F211" w14:textId="77777777" w:rsidTr="004C4B4D">
        <w:trPr>
          <w:trHeight w:val="606"/>
        </w:trPr>
        <w:tc>
          <w:tcPr>
            <w:tcW w:w="3970" w:type="dxa"/>
            <w:vMerge/>
            <w:vAlign w:val="center"/>
          </w:tcPr>
          <w:p w14:paraId="6B35F455"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Pr>
          <w:p w14:paraId="0FEB4FED"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4.2.3 Podpora sportovních subjektů a organizací pro práci s dětmi</w:t>
            </w:r>
          </w:p>
        </w:tc>
      </w:tr>
    </w:tbl>
    <w:p w14:paraId="0721FB91" w14:textId="77777777" w:rsidR="005E2DFF" w:rsidRDefault="005E2DFF" w:rsidP="008C295F">
      <w:pPr>
        <w:widowControl w:val="0"/>
        <w:spacing w:after="0" w:line="288" w:lineRule="auto"/>
        <w:rPr>
          <w:rFonts w:eastAsia="Arial" w:cstheme="minorHAnsi"/>
          <w:noProof/>
          <w:sz w:val="20"/>
          <w:szCs w:val="20"/>
          <w:lang w:eastAsia="cs-CZ"/>
        </w:rPr>
      </w:pPr>
    </w:p>
    <w:p w14:paraId="058FCDBE" w14:textId="77777777" w:rsidR="005E2DFF" w:rsidRDefault="005E2DFF" w:rsidP="008C295F">
      <w:pPr>
        <w:widowControl w:val="0"/>
        <w:spacing w:after="0" w:line="288" w:lineRule="auto"/>
        <w:rPr>
          <w:rFonts w:eastAsia="Arial" w:cstheme="minorHAnsi"/>
          <w:noProof/>
          <w:sz w:val="20"/>
          <w:szCs w:val="20"/>
          <w:lang w:eastAsia="cs-CZ"/>
        </w:rPr>
      </w:pPr>
    </w:p>
    <w:p w14:paraId="12C69B31" w14:textId="77777777" w:rsidR="005E2DFF" w:rsidRDefault="005E2DFF" w:rsidP="008C295F">
      <w:pPr>
        <w:widowControl w:val="0"/>
        <w:spacing w:after="0" w:line="288" w:lineRule="auto"/>
        <w:rPr>
          <w:rFonts w:eastAsia="Arial" w:cstheme="minorHAnsi"/>
          <w:noProof/>
          <w:sz w:val="20"/>
          <w:szCs w:val="20"/>
          <w:lang w:eastAsia="cs-CZ"/>
        </w:rPr>
      </w:pPr>
    </w:p>
    <w:p w14:paraId="6CCDB991" w14:textId="77777777" w:rsidR="005E2DFF" w:rsidRDefault="005E2DFF" w:rsidP="008C295F">
      <w:pPr>
        <w:widowControl w:val="0"/>
        <w:spacing w:after="0" w:line="288" w:lineRule="auto"/>
        <w:rPr>
          <w:rFonts w:eastAsia="Arial" w:cstheme="minorHAnsi"/>
          <w:noProof/>
          <w:sz w:val="20"/>
          <w:szCs w:val="20"/>
          <w:lang w:eastAsia="cs-CZ"/>
        </w:rPr>
      </w:pPr>
    </w:p>
    <w:p w14:paraId="74AB9AAC" w14:textId="77777777" w:rsidR="005E2DFF" w:rsidRDefault="005E2DFF" w:rsidP="008C295F">
      <w:pPr>
        <w:widowControl w:val="0"/>
        <w:spacing w:after="0" w:line="288" w:lineRule="auto"/>
        <w:rPr>
          <w:rFonts w:eastAsia="Arial" w:cstheme="minorHAnsi"/>
          <w:noProof/>
          <w:sz w:val="20"/>
          <w:szCs w:val="20"/>
          <w:lang w:eastAsia="cs-CZ"/>
        </w:rPr>
      </w:pPr>
    </w:p>
    <w:tbl>
      <w:tblPr>
        <w:tblW w:w="11624" w:type="dxa"/>
        <w:tblInd w:w="-12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70"/>
        <w:gridCol w:w="7654"/>
      </w:tblGrid>
      <w:tr w:rsidR="00712A45" w:rsidRPr="00712A45" w14:paraId="376992CD" w14:textId="77777777" w:rsidTr="004C4B4D">
        <w:trPr>
          <w:trHeight w:val="383"/>
        </w:trPr>
        <w:tc>
          <w:tcPr>
            <w:tcW w:w="11624" w:type="dxa"/>
            <w:gridSpan w:val="2"/>
            <w:shd w:val="clear" w:color="auto" w:fill="323E4F" w:themeFill="text2" w:themeFillShade="BF"/>
          </w:tcPr>
          <w:p w14:paraId="015BBCE0"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PRIORITA 5: VZÁJEMNÁ PODPORA, SPOLUPRÁCE A SDÍLENÍ INFORMACÍ MEZI AKTÉRY VE VZDĚLÁVÁNÍ</w:t>
            </w:r>
          </w:p>
        </w:tc>
      </w:tr>
      <w:tr w:rsidR="00712A45" w:rsidRPr="00712A45" w14:paraId="578D5158" w14:textId="77777777" w:rsidTr="004C4B4D">
        <w:trPr>
          <w:trHeight w:val="383"/>
        </w:trPr>
        <w:tc>
          <w:tcPr>
            <w:tcW w:w="3970" w:type="dxa"/>
            <w:shd w:val="clear" w:color="auto" w:fill="323E4F" w:themeFill="text2" w:themeFillShade="BF"/>
          </w:tcPr>
          <w:p w14:paraId="68318981"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CÍL</w:t>
            </w:r>
          </w:p>
        </w:tc>
        <w:tc>
          <w:tcPr>
            <w:tcW w:w="7654" w:type="dxa"/>
            <w:shd w:val="clear" w:color="auto" w:fill="323E4F" w:themeFill="text2" w:themeFillShade="BF"/>
          </w:tcPr>
          <w:p w14:paraId="4F7506A9" w14:textId="77777777" w:rsidR="00712A45" w:rsidRPr="00712A45" w:rsidRDefault="00712A45" w:rsidP="00712A45">
            <w:pPr>
              <w:widowControl w:val="0"/>
              <w:spacing w:before="60" w:after="60" w:line="276" w:lineRule="auto"/>
              <w:jc w:val="center"/>
              <w:rPr>
                <w:rFonts w:ascii="Calibri" w:eastAsia="Arial" w:hAnsi="Calibri" w:cs="Calibri"/>
                <w:b/>
                <w:bCs/>
                <w:noProof/>
                <w:color w:val="FFFFFF" w:themeColor="background1"/>
                <w:sz w:val="24"/>
                <w:szCs w:val="24"/>
                <w:lang w:eastAsia="cs-CZ"/>
                <w14:ligatures w14:val="standardContextual"/>
              </w:rPr>
            </w:pPr>
            <w:r w:rsidRPr="00712A45">
              <w:rPr>
                <w:rFonts w:ascii="Calibri" w:eastAsia="Arial" w:hAnsi="Calibri" w:cs="Calibri"/>
                <w:b/>
                <w:bCs/>
                <w:noProof/>
                <w:color w:val="FFFFFF" w:themeColor="background1"/>
                <w:sz w:val="24"/>
                <w:szCs w:val="24"/>
                <w:lang w:eastAsia="cs-CZ"/>
                <w14:ligatures w14:val="standardContextual"/>
              </w:rPr>
              <w:t>OPATŘENÍ</w:t>
            </w:r>
          </w:p>
        </w:tc>
      </w:tr>
      <w:tr w:rsidR="00712A45" w:rsidRPr="00712A45" w14:paraId="3501E1FA" w14:textId="77777777" w:rsidTr="004C4B4D">
        <w:tc>
          <w:tcPr>
            <w:tcW w:w="3970" w:type="dxa"/>
            <w:vMerge w:val="restart"/>
            <w:vAlign w:val="center"/>
          </w:tcPr>
          <w:p w14:paraId="63766F8A"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5.1 </w:t>
            </w:r>
          </w:p>
          <w:p w14:paraId="51A1E16A"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Podpora vnitřní spolupráce, tj. spolupráce všech aktérů vzdělávání v území MAP ORP Louny</w:t>
            </w:r>
          </w:p>
        </w:tc>
        <w:tc>
          <w:tcPr>
            <w:tcW w:w="7654" w:type="dxa"/>
          </w:tcPr>
          <w:p w14:paraId="4A518902"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5.1.1 Navázání a upevnění spolupráce mezi aktéry vzdělávání v ORP Louny</w:t>
            </w:r>
          </w:p>
        </w:tc>
      </w:tr>
      <w:tr w:rsidR="00712A45" w:rsidRPr="00712A45" w14:paraId="2D9B037B" w14:textId="77777777" w:rsidTr="000B3889">
        <w:trPr>
          <w:trHeight w:val="588"/>
        </w:trPr>
        <w:tc>
          <w:tcPr>
            <w:tcW w:w="3970" w:type="dxa"/>
            <w:vMerge/>
            <w:vAlign w:val="center"/>
          </w:tcPr>
          <w:p w14:paraId="2446FBE7"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Pr>
          <w:p w14:paraId="523A9CB7"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5.1.2 Podpora společného vzdělávání a sdílení (prostory, odborní pracovníci, vzdělávací pomůcky, apod.)</w:t>
            </w:r>
          </w:p>
        </w:tc>
      </w:tr>
      <w:tr w:rsidR="00712A45" w:rsidRPr="00712A45" w14:paraId="4C5DC5A3" w14:textId="77777777" w:rsidTr="000B3889">
        <w:trPr>
          <w:trHeight w:val="386"/>
        </w:trPr>
        <w:tc>
          <w:tcPr>
            <w:tcW w:w="3970" w:type="dxa"/>
            <w:vMerge/>
            <w:vAlign w:val="center"/>
          </w:tcPr>
          <w:p w14:paraId="2EE147D9" w14:textId="77777777" w:rsidR="00712A45" w:rsidRPr="00712A45" w:rsidRDefault="00712A45" w:rsidP="00712A45">
            <w:pPr>
              <w:widowControl w:val="0"/>
              <w:spacing w:before="60" w:after="60" w:line="276" w:lineRule="auto"/>
              <w:jc w:val="left"/>
              <w:rPr>
                <w:rFonts w:ascii="Calibri" w:eastAsia="Arial" w:hAnsi="Calibri" w:cs="Calibri"/>
                <w:b/>
                <w:bCs/>
                <w:noProof/>
                <w:sz w:val="20"/>
                <w:szCs w:val="20"/>
                <w:lang w:eastAsia="cs-CZ"/>
                <w14:ligatures w14:val="standardContextual"/>
              </w:rPr>
            </w:pPr>
          </w:p>
        </w:tc>
        <w:tc>
          <w:tcPr>
            <w:tcW w:w="7654" w:type="dxa"/>
          </w:tcPr>
          <w:p w14:paraId="138E1239"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5.1.3 Podpora komunikačních platforem pro vzájemné sdílení dobré praxe</w:t>
            </w:r>
          </w:p>
        </w:tc>
      </w:tr>
      <w:tr w:rsidR="00712A45" w:rsidRPr="00712A45" w14:paraId="58730B86" w14:textId="77777777" w:rsidTr="000B3889">
        <w:trPr>
          <w:trHeight w:val="327"/>
        </w:trPr>
        <w:tc>
          <w:tcPr>
            <w:tcW w:w="3970" w:type="dxa"/>
            <w:vMerge w:val="restart"/>
            <w:vAlign w:val="center"/>
          </w:tcPr>
          <w:p w14:paraId="4473C925"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r w:rsidRPr="00712A45">
              <w:rPr>
                <w:rFonts w:ascii="Calibri" w:eastAsia="Arial" w:hAnsi="Calibri" w:cs="Calibri"/>
                <w:b/>
                <w:bCs/>
                <w:i/>
                <w:iCs/>
                <w:noProof/>
                <w:sz w:val="20"/>
                <w:szCs w:val="20"/>
                <w:lang w:eastAsia="cs-CZ"/>
                <w14:ligatures w14:val="standardContextual"/>
              </w:rPr>
              <w:t xml:space="preserve">CÍL 5.2 </w:t>
            </w:r>
          </w:p>
          <w:p w14:paraId="28F85C7F"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14:ligatures w14:val="standardContextual"/>
              </w:rPr>
            </w:pPr>
            <w:r w:rsidRPr="00712A45">
              <w:rPr>
                <w:rFonts w:ascii="Calibri" w:eastAsia="Arial" w:hAnsi="Calibri" w:cs="Calibri"/>
                <w:b/>
                <w:bCs/>
                <w:i/>
                <w:iCs/>
                <w:noProof/>
                <w:sz w:val="20"/>
                <w:szCs w:val="20"/>
                <w:lang w:eastAsia="cs-CZ"/>
                <w14:ligatures w14:val="standardContextual"/>
              </w:rPr>
              <w:t>Rozvoj vnější spolupráce, tj. spolupráce s aktéry vzdělávání v území dalších MAP vč. spolupráce mezinárodní</w:t>
            </w:r>
          </w:p>
        </w:tc>
        <w:tc>
          <w:tcPr>
            <w:tcW w:w="7654" w:type="dxa"/>
          </w:tcPr>
          <w:p w14:paraId="5B01359F"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5.2.1 Navázání dlouhodobé spolupráce s aktéry vzdělávání mimo území ORP Louny</w:t>
            </w:r>
          </w:p>
        </w:tc>
      </w:tr>
      <w:tr w:rsidR="00712A45" w:rsidRPr="00712A45" w14:paraId="34D322E0" w14:textId="77777777" w:rsidTr="003436C1">
        <w:trPr>
          <w:trHeight w:val="321"/>
        </w:trPr>
        <w:tc>
          <w:tcPr>
            <w:tcW w:w="3970" w:type="dxa"/>
            <w:vMerge/>
            <w:vAlign w:val="center"/>
          </w:tcPr>
          <w:p w14:paraId="508DE9B2"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Pr>
          <w:p w14:paraId="6F4B3F95"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5.2.2 Podpora realizace mezinárodních vzdělávacích aktivit</w:t>
            </w:r>
          </w:p>
        </w:tc>
      </w:tr>
      <w:tr w:rsidR="00712A45" w:rsidRPr="00712A45" w14:paraId="50C204B0" w14:textId="77777777" w:rsidTr="003436C1">
        <w:trPr>
          <w:trHeight w:val="373"/>
        </w:trPr>
        <w:tc>
          <w:tcPr>
            <w:tcW w:w="3970" w:type="dxa"/>
            <w:vMerge/>
            <w:vAlign w:val="center"/>
          </w:tcPr>
          <w:p w14:paraId="22EDCD02" w14:textId="77777777" w:rsidR="00712A45" w:rsidRPr="00712A45" w:rsidRDefault="00712A45" w:rsidP="00712A45">
            <w:pPr>
              <w:widowControl w:val="0"/>
              <w:spacing w:before="60" w:after="60" w:line="276" w:lineRule="auto"/>
              <w:jc w:val="center"/>
              <w:rPr>
                <w:rFonts w:ascii="Calibri" w:eastAsia="Arial" w:hAnsi="Calibri" w:cs="Calibri"/>
                <w:b/>
                <w:bCs/>
                <w:i/>
                <w:iCs/>
                <w:noProof/>
                <w:sz w:val="20"/>
                <w:szCs w:val="20"/>
                <w:lang w:eastAsia="cs-CZ"/>
                <w14:ligatures w14:val="standardContextual"/>
              </w:rPr>
            </w:pPr>
          </w:p>
        </w:tc>
        <w:tc>
          <w:tcPr>
            <w:tcW w:w="7654" w:type="dxa"/>
          </w:tcPr>
          <w:p w14:paraId="17DE9335"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5.2.3 Podpora komunikačních platforem pro vzájemné sdílení dobré praxe</w:t>
            </w:r>
          </w:p>
        </w:tc>
      </w:tr>
      <w:tr w:rsidR="00712A45" w:rsidRPr="00712A45" w14:paraId="0F490AAF" w14:textId="77777777" w:rsidTr="003436C1">
        <w:trPr>
          <w:trHeight w:val="438"/>
        </w:trPr>
        <w:tc>
          <w:tcPr>
            <w:tcW w:w="3970" w:type="dxa"/>
            <w:vMerge w:val="restart"/>
            <w:vAlign w:val="center"/>
          </w:tcPr>
          <w:p w14:paraId="3E3AA2C3"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000000" w:themeColor="text1"/>
                <w:sz w:val="20"/>
                <w:szCs w:val="20"/>
                <w14:ligatures w14:val="standardContextual"/>
              </w:rPr>
            </w:pPr>
            <w:r w:rsidRPr="00712A45">
              <w:rPr>
                <w:rFonts w:ascii="Calibri" w:eastAsia="Arial" w:hAnsi="Calibri" w:cs="Calibri"/>
                <w:b/>
                <w:bCs/>
                <w:i/>
                <w:iCs/>
                <w:noProof/>
                <w:color w:val="000000" w:themeColor="text1"/>
                <w:sz w:val="20"/>
                <w:szCs w:val="20"/>
                <w14:ligatures w14:val="standardContextual"/>
              </w:rPr>
              <w:t xml:space="preserve">CÍL 5.3 </w:t>
            </w:r>
          </w:p>
          <w:p w14:paraId="6A82EFF9" w14:textId="77777777" w:rsidR="00712A45" w:rsidRPr="00712A45" w:rsidRDefault="00712A45" w:rsidP="00712A45">
            <w:pPr>
              <w:widowControl w:val="0"/>
              <w:spacing w:before="60" w:after="60" w:line="276" w:lineRule="auto"/>
              <w:jc w:val="center"/>
              <w:rPr>
                <w:rFonts w:ascii="Calibri" w:eastAsia="Arial" w:hAnsi="Calibri" w:cs="Calibri"/>
                <w:b/>
                <w:bCs/>
                <w:noProof/>
                <w:sz w:val="20"/>
                <w:szCs w:val="20"/>
                <w14:ligatures w14:val="standardContextual"/>
              </w:rPr>
            </w:pPr>
            <w:r w:rsidRPr="00712A45">
              <w:rPr>
                <w:rFonts w:ascii="Calibri" w:eastAsia="Arial" w:hAnsi="Calibri" w:cs="Calibri"/>
                <w:b/>
                <w:bCs/>
                <w:i/>
                <w:iCs/>
                <w:noProof/>
                <w:color w:val="000000" w:themeColor="text1"/>
                <w:sz w:val="20"/>
                <w:szCs w:val="20"/>
                <w14:ligatures w14:val="standardContextual"/>
              </w:rPr>
              <w:t>Podpora kvalitního kariérového poradenství</w:t>
            </w:r>
          </w:p>
        </w:tc>
        <w:tc>
          <w:tcPr>
            <w:tcW w:w="7654" w:type="dxa"/>
          </w:tcPr>
          <w:p w14:paraId="3C3D1B31"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5.3.1 Metodická podpora a široké informační zdroje pro výchovné a kariérové poradce</w:t>
            </w:r>
          </w:p>
        </w:tc>
      </w:tr>
      <w:tr w:rsidR="00712A45" w:rsidRPr="00712A45" w14:paraId="1C3859FA" w14:textId="77777777" w:rsidTr="000B3889">
        <w:trPr>
          <w:trHeight w:val="418"/>
        </w:trPr>
        <w:tc>
          <w:tcPr>
            <w:tcW w:w="3970" w:type="dxa"/>
            <w:vMerge/>
            <w:vAlign w:val="center"/>
          </w:tcPr>
          <w:p w14:paraId="002B93ED" w14:textId="77777777" w:rsidR="00712A45" w:rsidRPr="00712A45" w:rsidRDefault="00712A45" w:rsidP="00712A45">
            <w:pPr>
              <w:widowControl w:val="0"/>
              <w:spacing w:before="60" w:after="60" w:line="276" w:lineRule="auto"/>
              <w:jc w:val="center"/>
              <w:rPr>
                <w:rFonts w:ascii="Calibri" w:eastAsia="Arial" w:hAnsi="Calibri" w:cs="Calibri"/>
                <w:b/>
                <w:bCs/>
                <w:i/>
                <w:iCs/>
                <w:noProof/>
                <w:color w:val="EE0000"/>
                <w:sz w:val="20"/>
                <w:szCs w:val="20"/>
                <w14:ligatures w14:val="standardContextual"/>
              </w:rPr>
            </w:pPr>
          </w:p>
        </w:tc>
        <w:tc>
          <w:tcPr>
            <w:tcW w:w="7654" w:type="dxa"/>
          </w:tcPr>
          <w:p w14:paraId="22D68EFE" w14:textId="77777777" w:rsidR="00712A45" w:rsidRPr="00712A45" w:rsidRDefault="00712A45" w:rsidP="00712A45">
            <w:pPr>
              <w:widowControl w:val="0"/>
              <w:spacing w:before="60" w:after="60" w:line="276" w:lineRule="auto"/>
              <w:rPr>
                <w:rFonts w:ascii="Calibri" w:eastAsia="Arial" w:hAnsi="Calibri" w:cs="Calibri"/>
                <w:noProof/>
                <w:sz w:val="20"/>
                <w:szCs w:val="20"/>
                <w:lang w:eastAsia="cs-CZ"/>
                <w14:ligatures w14:val="standardContextual"/>
              </w:rPr>
            </w:pPr>
            <w:r w:rsidRPr="00712A45">
              <w:rPr>
                <w:rFonts w:ascii="Calibri" w:eastAsia="Arial" w:hAnsi="Calibri" w:cs="Calibri"/>
                <w:noProof/>
                <w:sz w:val="20"/>
                <w:szCs w:val="20"/>
                <w:lang w:eastAsia="cs-CZ"/>
                <w14:ligatures w14:val="standardContextual"/>
              </w:rPr>
              <w:t>5.3.2 Vzájemná spolupráce výchovných a kariérových poradců napříč subjekty</w:t>
            </w:r>
          </w:p>
        </w:tc>
      </w:tr>
    </w:tbl>
    <w:p w14:paraId="69237FB9" w14:textId="77777777" w:rsidR="005E2DFF" w:rsidRDefault="005E2DFF" w:rsidP="008C295F">
      <w:pPr>
        <w:widowControl w:val="0"/>
        <w:spacing w:after="0" w:line="288" w:lineRule="auto"/>
        <w:rPr>
          <w:rFonts w:eastAsia="Arial" w:cstheme="minorHAnsi"/>
          <w:noProof/>
          <w:sz w:val="20"/>
          <w:szCs w:val="20"/>
          <w:lang w:eastAsia="cs-CZ"/>
        </w:rPr>
      </w:pPr>
    </w:p>
    <w:p w14:paraId="0350A43D" w14:textId="77777777" w:rsidR="005E2DFF" w:rsidRDefault="005E2DFF" w:rsidP="008C295F">
      <w:pPr>
        <w:widowControl w:val="0"/>
        <w:spacing w:after="0" w:line="288" w:lineRule="auto"/>
        <w:rPr>
          <w:rFonts w:eastAsia="Arial" w:cstheme="minorHAnsi"/>
          <w:noProof/>
          <w:sz w:val="20"/>
          <w:szCs w:val="20"/>
          <w:lang w:eastAsia="cs-CZ"/>
        </w:rPr>
      </w:pPr>
    </w:p>
    <w:p w14:paraId="30AACF26" w14:textId="77777777" w:rsidR="005E2DFF" w:rsidRDefault="005E2DFF" w:rsidP="008C295F">
      <w:pPr>
        <w:widowControl w:val="0"/>
        <w:spacing w:after="0" w:line="288" w:lineRule="auto"/>
        <w:rPr>
          <w:rFonts w:eastAsia="Arial" w:cstheme="minorHAnsi"/>
          <w:noProof/>
          <w:sz w:val="20"/>
          <w:szCs w:val="20"/>
          <w:lang w:eastAsia="cs-CZ"/>
        </w:rPr>
      </w:pPr>
    </w:p>
    <w:p w14:paraId="6FAADD32" w14:textId="77777777" w:rsidR="005E2DFF" w:rsidRDefault="005E2DFF" w:rsidP="008C295F">
      <w:pPr>
        <w:widowControl w:val="0"/>
        <w:spacing w:after="0" w:line="288" w:lineRule="auto"/>
        <w:rPr>
          <w:rFonts w:eastAsia="Arial" w:cstheme="minorHAnsi"/>
          <w:noProof/>
          <w:sz w:val="20"/>
          <w:szCs w:val="20"/>
          <w:lang w:eastAsia="cs-CZ"/>
        </w:rPr>
      </w:pPr>
    </w:p>
    <w:p w14:paraId="2CE8487E" w14:textId="77777777" w:rsidR="005E2DFF" w:rsidRDefault="005E2DFF" w:rsidP="008C295F">
      <w:pPr>
        <w:widowControl w:val="0"/>
        <w:spacing w:after="0" w:line="288" w:lineRule="auto"/>
        <w:rPr>
          <w:rFonts w:eastAsia="Arial" w:cstheme="minorHAnsi"/>
          <w:noProof/>
          <w:sz w:val="20"/>
          <w:szCs w:val="20"/>
          <w:lang w:eastAsia="cs-CZ"/>
        </w:rPr>
      </w:pPr>
    </w:p>
    <w:p w14:paraId="1A48B247" w14:textId="77777777" w:rsidR="00F267C8" w:rsidRDefault="00F267C8" w:rsidP="008C295F">
      <w:pPr>
        <w:widowControl w:val="0"/>
        <w:spacing w:after="0" w:line="288" w:lineRule="auto"/>
        <w:rPr>
          <w:rFonts w:eastAsia="Arial" w:cstheme="minorHAnsi"/>
          <w:noProof/>
          <w:sz w:val="20"/>
          <w:szCs w:val="20"/>
          <w:lang w:eastAsia="cs-CZ"/>
        </w:rPr>
      </w:pPr>
    </w:p>
    <w:p w14:paraId="51F61859" w14:textId="77777777" w:rsidR="006B5C80" w:rsidRDefault="006B5C80" w:rsidP="008C295F">
      <w:pPr>
        <w:widowControl w:val="0"/>
        <w:spacing w:after="0" w:line="288" w:lineRule="auto"/>
        <w:rPr>
          <w:rFonts w:eastAsia="Arial" w:cstheme="minorHAnsi"/>
          <w:noProof/>
          <w:sz w:val="20"/>
          <w:szCs w:val="20"/>
          <w:lang w:eastAsia="cs-CZ"/>
        </w:rPr>
      </w:pPr>
    </w:p>
    <w:p w14:paraId="3E79E7B9" w14:textId="2A3D0AB5" w:rsidR="006B5C80" w:rsidRPr="004255BF" w:rsidRDefault="004011DE" w:rsidP="0026423B">
      <w:pPr>
        <w:pStyle w:val="Nadpis1"/>
        <w:rPr>
          <w:rFonts w:eastAsia="Arial"/>
        </w:rPr>
      </w:pPr>
      <w:bookmarkStart w:id="6" w:name="_Toc206584330"/>
      <w:r>
        <w:rPr>
          <w:rFonts w:eastAsia="Arial"/>
          <w:lang w:val="cs-CZ"/>
        </w:rPr>
        <w:lastRenderedPageBreak/>
        <w:t xml:space="preserve">Náměty plánovaných aktivit naplňující </w:t>
      </w:r>
      <w:r w:rsidR="006F2133">
        <w:rPr>
          <w:rFonts w:eastAsia="Arial"/>
          <w:lang w:val="cs-CZ"/>
        </w:rPr>
        <w:t>stanovené cíle – souhrnné – v obecnější rovině</w:t>
      </w:r>
      <w:bookmarkEnd w:id="6"/>
    </w:p>
    <w:p w14:paraId="42A9D2D0" w14:textId="77777777" w:rsidR="005E2DFF" w:rsidRDefault="005E2DFF" w:rsidP="005E2DFF">
      <w:pPr>
        <w:rPr>
          <w:lang w:val="x-none" w:eastAsia="x-none"/>
        </w:rPr>
      </w:pPr>
    </w:p>
    <w:p w14:paraId="0EF3B0C3" w14:textId="50292232" w:rsidR="006F2133" w:rsidRDefault="006F2133" w:rsidP="005E2DFF">
      <w:pPr>
        <w:rPr>
          <w:lang w:val="x-none" w:eastAsia="x-none"/>
        </w:rPr>
      </w:pPr>
      <w:r>
        <w:rPr>
          <w:lang w:val="x-none" w:eastAsia="x-none"/>
        </w:rPr>
        <w:t xml:space="preserve">Tato kapitola </w:t>
      </w:r>
      <w:r w:rsidR="001368C6">
        <w:rPr>
          <w:lang w:val="x-none" w:eastAsia="x-none"/>
        </w:rPr>
        <w:t>vychází a zároveň navazuje na kapitolu strategické části MAP</w:t>
      </w:r>
      <w:r w:rsidR="00E7761D">
        <w:rPr>
          <w:lang w:val="x-none" w:eastAsia="x-none"/>
        </w:rPr>
        <w:t xml:space="preserve"> – Návrhy neinvestičních aktivit – definovaná opatření k jednotlivým cílům.</w:t>
      </w:r>
    </w:p>
    <w:p w14:paraId="23177FD7" w14:textId="77777777" w:rsidR="00E7761D" w:rsidRDefault="00E7761D" w:rsidP="005E2DFF">
      <w:pPr>
        <w:rPr>
          <w:lang w:val="x-none" w:eastAsia="x-none"/>
        </w:rPr>
      </w:pPr>
    </w:p>
    <w:p w14:paraId="7D8150AE" w14:textId="7E212B75" w:rsidR="001B0786" w:rsidRDefault="001B0786" w:rsidP="005E2DFF">
      <w:pPr>
        <w:rPr>
          <w:lang w:val="x-none" w:eastAsia="x-none"/>
        </w:rPr>
      </w:pPr>
      <w:r>
        <w:rPr>
          <w:lang w:val="x-none" w:eastAsia="x-none"/>
        </w:rPr>
        <w:t xml:space="preserve">Kapitola postupně </w:t>
      </w:r>
      <w:r w:rsidR="006472EB">
        <w:rPr>
          <w:lang w:val="x-none" w:eastAsia="x-none"/>
        </w:rPr>
        <w:t xml:space="preserve">souhrnně </w:t>
      </w:r>
      <w:r>
        <w:rPr>
          <w:lang w:val="x-none" w:eastAsia="x-none"/>
        </w:rPr>
        <w:t>uvádí</w:t>
      </w:r>
      <w:r w:rsidR="00ED1806">
        <w:rPr>
          <w:lang w:val="x-none" w:eastAsia="x-none"/>
        </w:rPr>
        <w:t>:</w:t>
      </w:r>
    </w:p>
    <w:p w14:paraId="3DA4BF33" w14:textId="588CA498" w:rsidR="00ED1806" w:rsidRPr="006472EB" w:rsidRDefault="00ED1806" w:rsidP="00DF643F">
      <w:pPr>
        <w:pStyle w:val="Odstavecseseznamem"/>
        <w:numPr>
          <w:ilvl w:val="0"/>
          <w:numId w:val="6"/>
        </w:numPr>
        <w:rPr>
          <w:rFonts w:asciiTheme="minorHAnsi" w:hAnsiTheme="minorHAnsi" w:cstheme="minorHAnsi"/>
          <w:sz w:val="22"/>
          <w:szCs w:val="22"/>
          <w:lang w:val="x-none" w:eastAsia="x-none"/>
        </w:rPr>
      </w:pPr>
      <w:r w:rsidRPr="006472EB">
        <w:rPr>
          <w:rFonts w:asciiTheme="minorHAnsi" w:hAnsiTheme="minorHAnsi" w:cstheme="minorHAnsi"/>
          <w:sz w:val="22"/>
          <w:szCs w:val="22"/>
          <w:lang w:val="x-none" w:eastAsia="x-none"/>
        </w:rPr>
        <w:t>Prioritu</w:t>
      </w:r>
    </w:p>
    <w:p w14:paraId="781C957B" w14:textId="3DE8A94C" w:rsidR="00ED1806" w:rsidRPr="006472EB" w:rsidRDefault="00ED1806" w:rsidP="00DF643F">
      <w:pPr>
        <w:pStyle w:val="Odstavecseseznamem"/>
        <w:numPr>
          <w:ilvl w:val="0"/>
          <w:numId w:val="6"/>
        </w:numPr>
        <w:rPr>
          <w:rFonts w:asciiTheme="minorHAnsi" w:hAnsiTheme="minorHAnsi" w:cstheme="minorHAnsi"/>
          <w:sz w:val="22"/>
          <w:szCs w:val="22"/>
          <w:lang w:val="x-none" w:eastAsia="x-none"/>
        </w:rPr>
      </w:pPr>
      <w:r w:rsidRPr="006472EB">
        <w:rPr>
          <w:rFonts w:asciiTheme="minorHAnsi" w:hAnsiTheme="minorHAnsi" w:cstheme="minorHAnsi"/>
          <w:sz w:val="22"/>
          <w:szCs w:val="22"/>
          <w:lang w:val="x-none" w:eastAsia="x-none"/>
        </w:rPr>
        <w:t>Cíl</w:t>
      </w:r>
    </w:p>
    <w:p w14:paraId="01919CCB" w14:textId="7BB9A10B" w:rsidR="00ED1806" w:rsidRPr="006472EB" w:rsidRDefault="00ED1806" w:rsidP="00DF643F">
      <w:pPr>
        <w:pStyle w:val="Odstavecseseznamem"/>
        <w:numPr>
          <w:ilvl w:val="0"/>
          <w:numId w:val="6"/>
        </w:numPr>
        <w:rPr>
          <w:rFonts w:asciiTheme="minorHAnsi" w:hAnsiTheme="minorHAnsi" w:cstheme="minorHAnsi"/>
          <w:sz w:val="22"/>
          <w:szCs w:val="22"/>
          <w:lang w:val="x-none" w:eastAsia="x-none"/>
        </w:rPr>
      </w:pPr>
      <w:r w:rsidRPr="006472EB">
        <w:rPr>
          <w:rFonts w:asciiTheme="minorHAnsi" w:hAnsiTheme="minorHAnsi" w:cstheme="minorHAnsi"/>
          <w:sz w:val="22"/>
          <w:szCs w:val="22"/>
          <w:lang w:val="x-none" w:eastAsia="x-none"/>
        </w:rPr>
        <w:t>Definované opatření “aktivitu”, prostřednictvím které bude cíl naplňován</w:t>
      </w:r>
    </w:p>
    <w:p w14:paraId="6D229C33" w14:textId="7AFEB3F0" w:rsidR="00ED1806" w:rsidRPr="006472EB" w:rsidRDefault="00052A78" w:rsidP="00DF643F">
      <w:pPr>
        <w:pStyle w:val="Odstavecseseznamem"/>
        <w:numPr>
          <w:ilvl w:val="0"/>
          <w:numId w:val="6"/>
        </w:numPr>
        <w:rPr>
          <w:rFonts w:asciiTheme="minorHAnsi" w:hAnsiTheme="minorHAnsi" w:cstheme="minorHAnsi"/>
          <w:sz w:val="22"/>
          <w:szCs w:val="22"/>
          <w:lang w:val="x-none" w:eastAsia="x-none"/>
        </w:rPr>
      </w:pPr>
      <w:r w:rsidRPr="006472EB">
        <w:rPr>
          <w:rFonts w:asciiTheme="minorHAnsi" w:hAnsiTheme="minorHAnsi" w:cstheme="minorHAnsi"/>
          <w:sz w:val="22"/>
          <w:szCs w:val="22"/>
          <w:lang w:val="x-none" w:eastAsia="x-none"/>
        </w:rPr>
        <w:t xml:space="preserve">Plánované dílčí aktivity, </w:t>
      </w:r>
      <w:r w:rsidR="003E2C99" w:rsidRPr="006472EB">
        <w:rPr>
          <w:rFonts w:asciiTheme="minorHAnsi" w:hAnsiTheme="minorHAnsi" w:cstheme="minorHAnsi"/>
          <w:sz w:val="22"/>
          <w:szCs w:val="22"/>
          <w:lang w:val="x-none" w:eastAsia="x-none"/>
        </w:rPr>
        <w:t xml:space="preserve">definované aktéry ve vzdělávání, </w:t>
      </w:r>
      <w:r w:rsidRPr="006472EB">
        <w:rPr>
          <w:rFonts w:asciiTheme="minorHAnsi" w:hAnsiTheme="minorHAnsi" w:cstheme="minorHAnsi"/>
          <w:sz w:val="22"/>
          <w:szCs w:val="22"/>
          <w:lang w:val="x-none" w:eastAsia="x-none"/>
        </w:rPr>
        <w:t>zařazené k opatření</w:t>
      </w:r>
      <w:r w:rsidR="00B878B1">
        <w:rPr>
          <w:rFonts w:asciiTheme="minorHAnsi" w:hAnsiTheme="minorHAnsi" w:cstheme="minorHAnsi"/>
          <w:sz w:val="22"/>
          <w:szCs w:val="22"/>
          <w:lang w:val="x-none" w:eastAsia="x-none"/>
        </w:rPr>
        <w:t>m</w:t>
      </w:r>
      <w:r w:rsidRPr="006472EB">
        <w:rPr>
          <w:rFonts w:asciiTheme="minorHAnsi" w:hAnsiTheme="minorHAnsi" w:cstheme="minorHAnsi"/>
          <w:sz w:val="22"/>
          <w:szCs w:val="22"/>
          <w:lang w:val="x-none" w:eastAsia="x-none"/>
        </w:rPr>
        <w:t>, prostřednictvím kterých bude cíl naplňován.</w:t>
      </w:r>
    </w:p>
    <w:p w14:paraId="0B7F9A13" w14:textId="77777777" w:rsidR="00E04BF9" w:rsidRDefault="00E04BF9" w:rsidP="005E2DFF">
      <w:pPr>
        <w:rPr>
          <w:lang w:val="x-none" w:eastAsia="x-none"/>
        </w:rPr>
      </w:pPr>
    </w:p>
    <w:p w14:paraId="679A0133" w14:textId="5305FED0" w:rsidR="003E2C99" w:rsidRDefault="003E2C99" w:rsidP="005E2DFF">
      <w:pPr>
        <w:rPr>
          <w:lang w:val="x-none" w:eastAsia="x-none"/>
        </w:rPr>
      </w:pPr>
      <w:r>
        <w:rPr>
          <w:lang w:val="x-none" w:eastAsia="x-none"/>
        </w:rPr>
        <w:t>Je nutné zmínit a vzít v úvahu</w:t>
      </w:r>
      <w:r w:rsidR="006B3662">
        <w:rPr>
          <w:lang w:val="x-none" w:eastAsia="x-none"/>
        </w:rPr>
        <w:t xml:space="preserve">, že některé dílčí aktivity jsou uvedeny v obecnější rovině s ohledem </w:t>
      </w:r>
      <w:r w:rsidR="0021366F">
        <w:rPr>
          <w:lang w:val="x-none" w:eastAsia="x-none"/>
        </w:rPr>
        <w:br/>
      </w:r>
      <w:r w:rsidR="006B3662">
        <w:rPr>
          <w:lang w:val="x-none" w:eastAsia="x-none"/>
        </w:rPr>
        <w:t>na časový úsek plánování, nicméně jejich charakter je vypovídající</w:t>
      </w:r>
      <w:r w:rsidR="006D72FC">
        <w:rPr>
          <w:lang w:val="x-none" w:eastAsia="x-none"/>
        </w:rPr>
        <w:t>. Podrobné náplně aktivit budou upřesňovány dle aktuálních potřeb.</w:t>
      </w:r>
    </w:p>
    <w:p w14:paraId="5A36D047" w14:textId="280D57FE" w:rsidR="00B2077D" w:rsidRDefault="00B2077D" w:rsidP="005E2DFF">
      <w:pPr>
        <w:rPr>
          <w:lang w:val="x-none" w:eastAsia="x-none"/>
        </w:rPr>
      </w:pPr>
      <w:r>
        <w:rPr>
          <w:lang w:val="x-none" w:eastAsia="x-none"/>
        </w:rPr>
        <w:t xml:space="preserve">Současně tabulka uvádí plánované možnosti financování, nositele aktivit, cílovou skupinu a </w:t>
      </w:r>
      <w:r w:rsidR="00E801C0">
        <w:rPr>
          <w:lang w:val="x-none" w:eastAsia="x-none"/>
        </w:rPr>
        <w:t xml:space="preserve">vazbu </w:t>
      </w:r>
      <w:r w:rsidR="0021366F">
        <w:rPr>
          <w:lang w:val="x-none" w:eastAsia="x-none"/>
        </w:rPr>
        <w:br/>
      </w:r>
      <w:r w:rsidR="00E801C0">
        <w:rPr>
          <w:lang w:val="x-none" w:eastAsia="x-none"/>
        </w:rPr>
        <w:t>na indikátory</w:t>
      </w:r>
      <w:r w:rsidR="00E048A0">
        <w:rPr>
          <w:lang w:val="x-none" w:eastAsia="x-none"/>
        </w:rPr>
        <w:t xml:space="preserve"> stanovené v dokumentu MAP</w:t>
      </w:r>
      <w:r w:rsidR="00E801C0">
        <w:rPr>
          <w:lang w:val="x-none" w:eastAsia="x-none"/>
        </w:rPr>
        <w:t>.</w:t>
      </w:r>
    </w:p>
    <w:p w14:paraId="2F2ED2F1" w14:textId="2418A84E" w:rsidR="00E801C0" w:rsidRDefault="00E801C0" w:rsidP="005E2DFF">
      <w:pPr>
        <w:rPr>
          <w:lang w:val="x-none" w:eastAsia="x-none"/>
        </w:rPr>
      </w:pPr>
      <w:r>
        <w:rPr>
          <w:lang w:val="x-none" w:eastAsia="x-none"/>
        </w:rPr>
        <w:t>Relevantní aktivity</w:t>
      </w:r>
      <w:r w:rsidR="00B5762E">
        <w:rPr>
          <w:lang w:val="x-none" w:eastAsia="x-none"/>
        </w:rPr>
        <w:t xml:space="preserve">, které byly </w:t>
      </w:r>
      <w:r w:rsidR="006472EB">
        <w:rPr>
          <w:lang w:val="x-none" w:eastAsia="x-none"/>
        </w:rPr>
        <w:t xml:space="preserve">současně </w:t>
      </w:r>
      <w:r w:rsidR="00B5762E">
        <w:rPr>
          <w:lang w:val="x-none" w:eastAsia="x-none"/>
        </w:rPr>
        <w:t>předmětem jednán</w:t>
      </w:r>
      <w:r w:rsidR="006472EB">
        <w:rPr>
          <w:lang w:val="x-none" w:eastAsia="x-none"/>
        </w:rPr>
        <w:t>í</w:t>
      </w:r>
      <w:r w:rsidR="00B5762E">
        <w:rPr>
          <w:lang w:val="x-none" w:eastAsia="x-none"/>
        </w:rPr>
        <w:t xml:space="preserve"> v pracovních skupinách </w:t>
      </w:r>
      <w:r w:rsidR="00495F35">
        <w:rPr>
          <w:lang w:val="x-none" w:eastAsia="x-none"/>
        </w:rPr>
        <w:t xml:space="preserve">“pro rovné příležitosti” a </w:t>
      </w:r>
      <w:r w:rsidR="005F4DAD">
        <w:rPr>
          <w:lang w:val="x-none" w:eastAsia="x-none"/>
        </w:rPr>
        <w:t>“pro podporu moderních didaktických forem vedoucích k rozvoji klíčových kompetencí”</w:t>
      </w:r>
      <w:r>
        <w:rPr>
          <w:lang w:val="x-none" w:eastAsia="x-none"/>
        </w:rPr>
        <w:t xml:space="preserve"> jsou také dle svého charakteru označeny poznámkou </w:t>
      </w:r>
      <w:r w:rsidRPr="00B878B1">
        <w:rPr>
          <w:b/>
          <w:bCs/>
          <w:i/>
          <w:iCs/>
          <w:lang w:val="x-none" w:eastAsia="x-none"/>
        </w:rPr>
        <w:t>PŘÍLEŽITOST</w:t>
      </w:r>
      <w:r>
        <w:rPr>
          <w:lang w:val="x-none" w:eastAsia="x-none"/>
        </w:rPr>
        <w:t xml:space="preserve"> či </w:t>
      </w:r>
      <w:r w:rsidRPr="00B878B1">
        <w:rPr>
          <w:b/>
          <w:bCs/>
          <w:i/>
          <w:iCs/>
          <w:lang w:val="x-none" w:eastAsia="x-none"/>
        </w:rPr>
        <w:t>DIDAKTIKA</w:t>
      </w:r>
      <w:r>
        <w:rPr>
          <w:lang w:val="x-none" w:eastAsia="x-none"/>
        </w:rPr>
        <w:t>.</w:t>
      </w:r>
    </w:p>
    <w:p w14:paraId="202ACBE9" w14:textId="77777777" w:rsidR="00E02183" w:rsidRDefault="00E02183" w:rsidP="005E2DFF">
      <w:pPr>
        <w:rPr>
          <w:lang w:val="x-none" w:eastAsia="x-none"/>
        </w:rPr>
      </w:pPr>
    </w:p>
    <w:p w14:paraId="57FB47A3" w14:textId="22F56A5D" w:rsidR="00EF7EEF" w:rsidRDefault="00E02183" w:rsidP="005E2DFF">
      <w:pPr>
        <w:rPr>
          <w:lang w:val="x-none" w:eastAsia="x-none"/>
        </w:rPr>
      </w:pPr>
      <w:r>
        <w:rPr>
          <w:lang w:val="x-none" w:eastAsia="x-none"/>
        </w:rPr>
        <w:t>I přesto</w:t>
      </w:r>
      <w:r w:rsidR="00FC514D">
        <w:rPr>
          <w:lang w:val="x-none" w:eastAsia="x-none"/>
        </w:rPr>
        <w:t xml:space="preserve">, že Akční plán v dalších kapitolách upřesňuje konkrétní </w:t>
      </w:r>
      <w:r w:rsidR="00EF7EEF">
        <w:rPr>
          <w:lang w:val="x-none" w:eastAsia="x-none"/>
        </w:rPr>
        <w:t xml:space="preserve">aktuální </w:t>
      </w:r>
      <w:r w:rsidR="00FC514D">
        <w:rPr>
          <w:lang w:val="x-none" w:eastAsia="x-none"/>
        </w:rPr>
        <w:t>samostatné akce škol</w:t>
      </w:r>
      <w:r w:rsidR="00EF7EEF">
        <w:rPr>
          <w:lang w:val="x-none" w:eastAsia="x-none"/>
        </w:rPr>
        <w:t>,</w:t>
      </w:r>
      <w:r w:rsidR="00FC514D">
        <w:rPr>
          <w:lang w:val="x-none" w:eastAsia="x-none"/>
        </w:rPr>
        <w:t xml:space="preserve"> </w:t>
      </w:r>
      <w:r w:rsidR="0021366F">
        <w:rPr>
          <w:lang w:val="x-none" w:eastAsia="x-none"/>
        </w:rPr>
        <w:br/>
      </w:r>
      <w:r w:rsidR="00720FCD">
        <w:rPr>
          <w:lang w:val="x-none" w:eastAsia="x-none"/>
        </w:rPr>
        <w:t>a konkrétní akce spolupráce</w:t>
      </w:r>
      <w:r w:rsidR="001F3511">
        <w:rPr>
          <w:lang w:val="x-none" w:eastAsia="x-none"/>
        </w:rPr>
        <w:t xml:space="preserve">, které byly </w:t>
      </w:r>
      <w:r w:rsidR="00AB3AB8">
        <w:rPr>
          <w:lang w:val="x-none" w:eastAsia="x-none"/>
        </w:rPr>
        <w:t xml:space="preserve">nyní </w:t>
      </w:r>
      <w:r w:rsidR="001F3511">
        <w:rPr>
          <w:lang w:val="x-none" w:eastAsia="x-none"/>
        </w:rPr>
        <w:t xml:space="preserve">již </w:t>
      </w:r>
      <w:r w:rsidR="00AB3AB8">
        <w:rPr>
          <w:lang w:val="x-none" w:eastAsia="x-none"/>
        </w:rPr>
        <w:t>přesněji</w:t>
      </w:r>
      <w:r w:rsidR="001F3511">
        <w:rPr>
          <w:lang w:val="x-none" w:eastAsia="x-none"/>
        </w:rPr>
        <w:t xml:space="preserve"> definovány</w:t>
      </w:r>
      <w:r w:rsidR="00720FCD">
        <w:rPr>
          <w:lang w:val="x-none" w:eastAsia="x-none"/>
        </w:rPr>
        <w:t xml:space="preserve">, </w:t>
      </w:r>
      <w:r w:rsidR="00FC514D">
        <w:rPr>
          <w:lang w:val="x-none" w:eastAsia="x-none"/>
        </w:rPr>
        <w:t xml:space="preserve">uvádíme </w:t>
      </w:r>
      <w:r w:rsidR="00EF7EEF">
        <w:rPr>
          <w:lang w:val="x-none" w:eastAsia="x-none"/>
        </w:rPr>
        <w:t xml:space="preserve">i níže </w:t>
      </w:r>
      <w:r w:rsidR="004E1F9C">
        <w:rPr>
          <w:lang w:val="x-none" w:eastAsia="x-none"/>
        </w:rPr>
        <w:t xml:space="preserve">v tabulkách zároveň označení </w:t>
      </w:r>
      <w:r w:rsidR="004E1F9C" w:rsidRPr="00EF7EEF">
        <w:rPr>
          <w:b/>
          <w:bCs/>
          <w:lang w:val="x-none" w:eastAsia="x-none"/>
        </w:rPr>
        <w:t>AŠ</w:t>
      </w:r>
      <w:r w:rsidR="004E1F9C">
        <w:rPr>
          <w:lang w:val="x-none" w:eastAsia="x-none"/>
        </w:rPr>
        <w:t xml:space="preserve"> –Akce škol, </w:t>
      </w:r>
      <w:r w:rsidR="004E1F9C" w:rsidRPr="00EF7EEF">
        <w:rPr>
          <w:b/>
          <w:bCs/>
          <w:lang w:val="x-none" w:eastAsia="x-none"/>
        </w:rPr>
        <w:t>ASP</w:t>
      </w:r>
      <w:r w:rsidR="004E1F9C">
        <w:rPr>
          <w:lang w:val="x-none" w:eastAsia="x-none"/>
        </w:rPr>
        <w:t xml:space="preserve"> – akce spolupráce, </w:t>
      </w:r>
      <w:r w:rsidR="004E1F9C" w:rsidRPr="00EF7EEF">
        <w:rPr>
          <w:b/>
          <w:bCs/>
          <w:lang w:val="x-none" w:eastAsia="x-none"/>
        </w:rPr>
        <w:t>I</w:t>
      </w:r>
      <w:r w:rsidR="004E1F9C">
        <w:rPr>
          <w:lang w:val="x-none" w:eastAsia="x-none"/>
        </w:rPr>
        <w:t xml:space="preserve"> </w:t>
      </w:r>
      <w:r w:rsidR="00EF7EEF">
        <w:rPr>
          <w:lang w:val="x-none" w:eastAsia="x-none"/>
        </w:rPr>
        <w:t>–</w:t>
      </w:r>
      <w:r w:rsidR="004E1F9C">
        <w:rPr>
          <w:lang w:val="x-none" w:eastAsia="x-none"/>
        </w:rPr>
        <w:t xml:space="preserve"> invest</w:t>
      </w:r>
      <w:r w:rsidR="00EF7EEF">
        <w:rPr>
          <w:lang w:val="x-none" w:eastAsia="x-none"/>
        </w:rPr>
        <w:t>iční akce.</w:t>
      </w:r>
    </w:p>
    <w:p w14:paraId="5CF3ACCB" w14:textId="3BFE4960" w:rsidR="00E02183" w:rsidRDefault="00EF7EEF" w:rsidP="005E2DFF">
      <w:pPr>
        <w:rPr>
          <w:lang w:val="x-none" w:eastAsia="x-none"/>
        </w:rPr>
      </w:pPr>
      <w:r>
        <w:rPr>
          <w:lang w:val="x-none" w:eastAsia="x-none"/>
        </w:rPr>
        <w:t>V</w:t>
      </w:r>
      <w:r w:rsidR="00E048A0">
        <w:rPr>
          <w:lang w:val="x-none" w:eastAsia="x-none"/>
        </w:rPr>
        <w:t>eškeré</w:t>
      </w:r>
      <w:r w:rsidR="001D3007">
        <w:rPr>
          <w:lang w:val="x-none" w:eastAsia="x-none"/>
        </w:rPr>
        <w:t>,</w:t>
      </w:r>
      <w:r>
        <w:rPr>
          <w:lang w:val="x-none" w:eastAsia="x-none"/>
        </w:rPr>
        <w:t xml:space="preserve"> nyní</w:t>
      </w:r>
      <w:r w:rsidR="006439DC">
        <w:rPr>
          <w:lang w:val="x-none" w:eastAsia="x-none"/>
        </w:rPr>
        <w:t xml:space="preserve"> v roce 2025</w:t>
      </w:r>
      <w:r>
        <w:rPr>
          <w:lang w:val="x-none" w:eastAsia="x-none"/>
        </w:rPr>
        <w:t xml:space="preserve"> definované akce</w:t>
      </w:r>
      <w:r w:rsidR="001D3007">
        <w:rPr>
          <w:lang w:val="x-none" w:eastAsia="x-none"/>
        </w:rPr>
        <w:t>,</w:t>
      </w:r>
      <w:r>
        <w:rPr>
          <w:lang w:val="x-none" w:eastAsia="x-none"/>
        </w:rPr>
        <w:t xml:space="preserve"> jsou v tento moment</w:t>
      </w:r>
      <w:r w:rsidR="001D3007">
        <w:rPr>
          <w:lang w:val="x-none" w:eastAsia="x-none"/>
        </w:rPr>
        <w:t xml:space="preserve"> zpracování dokumentu vnímány</w:t>
      </w:r>
      <w:r w:rsidR="00B97F1D">
        <w:rPr>
          <w:lang w:val="x-none" w:eastAsia="x-none"/>
        </w:rPr>
        <w:t xml:space="preserve"> </w:t>
      </w:r>
      <w:r w:rsidR="0021366F">
        <w:rPr>
          <w:lang w:val="x-none" w:eastAsia="x-none"/>
        </w:rPr>
        <w:br/>
      </w:r>
      <w:r w:rsidR="00B97F1D">
        <w:rPr>
          <w:lang w:val="x-none" w:eastAsia="x-none"/>
        </w:rPr>
        <w:t>i k řešení</w:t>
      </w:r>
      <w:r>
        <w:rPr>
          <w:lang w:val="x-none" w:eastAsia="x-none"/>
        </w:rPr>
        <w:t xml:space="preserve"> do budoucna</w:t>
      </w:r>
      <w:r w:rsidR="006439DC">
        <w:rPr>
          <w:lang w:val="x-none" w:eastAsia="x-none"/>
        </w:rPr>
        <w:t xml:space="preserve">  v dalších letech </w:t>
      </w:r>
      <w:r>
        <w:rPr>
          <w:lang w:val="x-none" w:eastAsia="x-none"/>
        </w:rPr>
        <w:t xml:space="preserve"> jako aktuální a potřebné.</w:t>
      </w:r>
    </w:p>
    <w:p w14:paraId="50FCB8E4" w14:textId="77777777" w:rsidR="005E2DFF" w:rsidRDefault="005E2DFF" w:rsidP="005E2DFF">
      <w:pPr>
        <w:rPr>
          <w:lang w:val="x-none" w:eastAsia="x-none"/>
        </w:rPr>
      </w:pPr>
    </w:p>
    <w:p w14:paraId="4CB34792" w14:textId="77777777" w:rsidR="005E2DFF" w:rsidRDefault="005E2DFF" w:rsidP="005E2DFF">
      <w:pPr>
        <w:rPr>
          <w:lang w:val="x-none" w:eastAsia="x-none"/>
        </w:rPr>
      </w:pPr>
    </w:p>
    <w:p w14:paraId="79D66DC1" w14:textId="77777777" w:rsidR="005E2DFF" w:rsidRDefault="005E2DFF" w:rsidP="005E2DFF">
      <w:pPr>
        <w:rPr>
          <w:lang w:val="x-none" w:eastAsia="x-none"/>
        </w:rPr>
      </w:pPr>
    </w:p>
    <w:p w14:paraId="6DF6373A" w14:textId="77777777" w:rsidR="005E2DFF" w:rsidRDefault="005E2DFF" w:rsidP="005E2DFF">
      <w:pPr>
        <w:rPr>
          <w:lang w:val="x-none" w:eastAsia="x-none"/>
        </w:rPr>
      </w:pPr>
    </w:p>
    <w:p w14:paraId="4A9E62F0" w14:textId="77777777" w:rsidR="005E2DFF" w:rsidRDefault="005E2DFF" w:rsidP="005E2DFF">
      <w:pPr>
        <w:rPr>
          <w:lang w:val="x-none" w:eastAsia="x-none"/>
        </w:rPr>
      </w:pPr>
    </w:p>
    <w:p w14:paraId="6AD0C9C6" w14:textId="77777777" w:rsidR="005E2DFF" w:rsidRDefault="005E2DFF" w:rsidP="005E2DFF">
      <w:pPr>
        <w:rPr>
          <w:lang w:val="x-none" w:eastAsia="x-none"/>
        </w:rPr>
      </w:pPr>
    </w:p>
    <w:p w14:paraId="28A8E186" w14:textId="77777777" w:rsidR="005E2DFF" w:rsidRDefault="005E2DFF" w:rsidP="005E2DFF">
      <w:pPr>
        <w:rPr>
          <w:lang w:val="x-none" w:eastAsia="x-none"/>
        </w:rPr>
      </w:pPr>
    </w:p>
    <w:p w14:paraId="2E9214BF" w14:textId="77777777" w:rsidR="00662536" w:rsidRDefault="00662536" w:rsidP="005E2DFF">
      <w:pPr>
        <w:rPr>
          <w:lang w:val="x-none" w:eastAsia="x-none"/>
        </w:rPr>
        <w:sectPr w:rsidR="00662536">
          <w:headerReference w:type="default" r:id="rId10"/>
          <w:footerReference w:type="default" r:id="rId11"/>
          <w:pgSz w:w="11906" w:h="16838"/>
          <w:pgMar w:top="1417" w:right="1417" w:bottom="1417" w:left="1417" w:header="708" w:footer="708" w:gutter="0"/>
          <w:cols w:space="708"/>
          <w:docGrid w:linePitch="360"/>
        </w:sectPr>
      </w:pPr>
    </w:p>
    <w:p w14:paraId="48DA0D6B" w14:textId="47DAFFE1" w:rsidR="005E2DFF" w:rsidRDefault="00FE7E25" w:rsidP="007C245F">
      <w:pPr>
        <w:pStyle w:val="Nadpis2"/>
      </w:pPr>
      <w:bookmarkStart w:id="7" w:name="_Toc206584331"/>
      <w:bookmarkStart w:id="8" w:name="_Hlk205899445"/>
      <w:r>
        <w:lastRenderedPageBreak/>
        <w:t>MATEŘSKÉ ŠKOLY – SHRNUTÍ NÁMĚTŮ AKTIVIT K REALIZACI V ÚZEMÍ ORP LOUNY PRO PLNĚNÍ STANOVENÝCH CÍLŮ</w:t>
      </w:r>
      <w:bookmarkEnd w:id="7"/>
    </w:p>
    <w:tbl>
      <w:tblPr>
        <w:tblW w:w="16582" w:type="dxa"/>
        <w:jc w:val="center"/>
        <w:tblCellMar>
          <w:left w:w="70" w:type="dxa"/>
          <w:right w:w="70" w:type="dxa"/>
        </w:tblCellMar>
        <w:tblLook w:val="04A0" w:firstRow="1" w:lastRow="0" w:firstColumn="1" w:lastColumn="0" w:noHBand="0" w:noVBand="1"/>
      </w:tblPr>
      <w:tblGrid>
        <w:gridCol w:w="429"/>
        <w:gridCol w:w="414"/>
        <w:gridCol w:w="4349"/>
        <w:gridCol w:w="3468"/>
        <w:gridCol w:w="1274"/>
        <w:gridCol w:w="1978"/>
        <w:gridCol w:w="1979"/>
        <w:gridCol w:w="1274"/>
        <w:gridCol w:w="1417"/>
      </w:tblGrid>
      <w:tr w:rsidR="00784B2B" w:rsidRPr="00020C39" w14:paraId="15E0CCF3"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1F3864" w:themeFill="accent1" w:themeFillShade="80"/>
          </w:tcPr>
          <w:bookmarkEnd w:id="8"/>
          <w:p w14:paraId="402CE883" w14:textId="77777777" w:rsidR="00784B2B" w:rsidRPr="00020C39" w:rsidRDefault="00784B2B" w:rsidP="00020C39">
            <w:pPr>
              <w:spacing w:after="0" w:line="240" w:lineRule="auto"/>
              <w:jc w:val="center"/>
              <w:rPr>
                <w:rFonts w:ascii="Calibri" w:eastAsia="Times New Roman" w:hAnsi="Calibri" w:cs="Calibri"/>
                <w:b/>
                <w:bCs/>
                <w:i/>
                <w:iCs/>
                <w:color w:val="FFFFFF" w:themeColor="background1"/>
                <w:sz w:val="18"/>
                <w:szCs w:val="18"/>
                <w:lang w:eastAsia="cs-CZ"/>
              </w:rPr>
            </w:pPr>
            <w:r w:rsidRPr="00020C39">
              <w:rPr>
                <w:rFonts w:ascii="Calibri" w:eastAsia="Times New Roman" w:hAnsi="Calibri" w:cs="Calibri"/>
                <w:b/>
                <w:bCs/>
                <w:i/>
                <w:iCs/>
                <w:color w:val="FFFFFF" w:themeColor="background1"/>
                <w:sz w:val="18"/>
                <w:szCs w:val="18"/>
                <w:lang w:eastAsia="cs-CZ"/>
              </w:rPr>
              <w:t>PRIORITA 1.  KVALITNÍ, EFEKTIVNÍ, DOSTUPNÉ A INKLUZIVNÍ PŘEDŠKOLNÍ VZDĚLÁVÁNÍ</w:t>
            </w:r>
          </w:p>
        </w:tc>
      </w:tr>
      <w:tr w:rsidR="00784B2B" w:rsidRPr="00020C39" w14:paraId="29FFF55E"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AC4C680"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CÍL 1.1. Podpora kvalitního inkluzivního a společného vzdělávání z hlediska odborně – personálních kapacit a specifického vybavení</w:t>
            </w:r>
          </w:p>
        </w:tc>
      </w:tr>
      <w:tr w:rsidR="00784B2B" w:rsidRPr="00020C39" w14:paraId="2E9E7CEE"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375F0AB"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1.1.1 Personální podpora předškolního vzdělávání</w:t>
            </w:r>
          </w:p>
        </w:tc>
      </w:tr>
      <w:tr w:rsidR="00784B2B" w:rsidRPr="00020C39" w14:paraId="40656DC5"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tcPr>
          <w:p w14:paraId="13A8738C" w14:textId="57C3CB55"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 xml:space="preserve">Tato téma je řešeno aktivitami, které jsou z velké části předmětem řešení v projektech OP JAK Šablony. Podrobnější informace jsou uvedeny v samostatné aktivitě Akce škol – kde jsou konkrétně u jednotlivých škol zaznamenány přesné tematické šablony. Nicméně oblast je to velmi důležitá, a i zde </w:t>
            </w:r>
            <w:r w:rsidR="001E4610">
              <w:rPr>
                <w:rFonts w:ascii="Calibri" w:eastAsia="Times New Roman" w:hAnsi="Calibri" w:cs="Calibri"/>
                <w:b/>
                <w:bCs/>
                <w:i/>
                <w:iCs/>
                <w:color w:val="000000"/>
                <w:sz w:val="18"/>
                <w:szCs w:val="18"/>
                <w:lang w:eastAsia="cs-CZ"/>
              </w:rPr>
              <w:t xml:space="preserve">potřebnost jednotlivých pozic </w:t>
            </w:r>
            <w:r w:rsidRPr="00020C39">
              <w:rPr>
                <w:rFonts w:ascii="Calibri" w:eastAsia="Times New Roman" w:hAnsi="Calibri" w:cs="Calibri"/>
                <w:b/>
                <w:bCs/>
                <w:i/>
                <w:iCs/>
                <w:color w:val="000000"/>
                <w:sz w:val="18"/>
                <w:szCs w:val="18"/>
                <w:lang w:eastAsia="cs-CZ"/>
              </w:rPr>
              <w:t>uvádíme.</w:t>
            </w:r>
          </w:p>
        </w:tc>
      </w:tr>
      <w:tr w:rsidR="00020C39" w:rsidRPr="00020C39" w14:paraId="426EEF7D"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0E30E2FB"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p>
        </w:tc>
        <w:tc>
          <w:tcPr>
            <w:tcW w:w="414" w:type="dxa"/>
            <w:tcBorders>
              <w:top w:val="single" w:sz="4" w:space="0" w:color="auto"/>
              <w:left w:val="single" w:sz="4" w:space="0" w:color="auto"/>
              <w:bottom w:val="single" w:sz="4" w:space="0" w:color="auto"/>
              <w:right w:val="single" w:sz="4" w:space="0" w:color="auto"/>
            </w:tcBorders>
          </w:tcPr>
          <w:p w14:paraId="04806472"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p>
        </w:tc>
        <w:tc>
          <w:tcPr>
            <w:tcW w:w="4349" w:type="dxa"/>
            <w:tcBorders>
              <w:top w:val="single" w:sz="4" w:space="0" w:color="auto"/>
              <w:left w:val="single" w:sz="4" w:space="0" w:color="auto"/>
              <w:bottom w:val="single" w:sz="4" w:space="0" w:color="auto"/>
              <w:right w:val="single" w:sz="4" w:space="0" w:color="auto"/>
            </w:tcBorders>
          </w:tcPr>
          <w:p w14:paraId="4C9A11CD"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Námět aktivity</w:t>
            </w:r>
          </w:p>
        </w:tc>
        <w:tc>
          <w:tcPr>
            <w:tcW w:w="3468" w:type="dxa"/>
            <w:tcBorders>
              <w:top w:val="single" w:sz="4" w:space="0" w:color="auto"/>
              <w:left w:val="single" w:sz="4" w:space="0" w:color="auto"/>
              <w:bottom w:val="single" w:sz="4" w:space="0" w:color="auto"/>
              <w:right w:val="single" w:sz="4" w:space="0" w:color="auto"/>
            </w:tcBorders>
          </w:tcPr>
          <w:p w14:paraId="4DA9BBA4"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Zdroj financování</w:t>
            </w:r>
          </w:p>
        </w:tc>
        <w:tc>
          <w:tcPr>
            <w:tcW w:w="1274" w:type="dxa"/>
            <w:tcBorders>
              <w:top w:val="single" w:sz="4" w:space="0" w:color="auto"/>
              <w:left w:val="single" w:sz="4" w:space="0" w:color="auto"/>
              <w:bottom w:val="single" w:sz="4" w:space="0" w:color="auto"/>
              <w:right w:val="single" w:sz="4" w:space="0" w:color="auto"/>
            </w:tcBorders>
          </w:tcPr>
          <w:p w14:paraId="03905813"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Termín realizace</w:t>
            </w:r>
          </w:p>
        </w:tc>
        <w:tc>
          <w:tcPr>
            <w:tcW w:w="1978" w:type="dxa"/>
            <w:tcBorders>
              <w:top w:val="single" w:sz="4" w:space="0" w:color="auto"/>
              <w:left w:val="single" w:sz="4" w:space="0" w:color="auto"/>
              <w:bottom w:val="single" w:sz="4" w:space="0" w:color="auto"/>
              <w:right w:val="single" w:sz="4" w:space="0" w:color="auto"/>
            </w:tcBorders>
          </w:tcPr>
          <w:p w14:paraId="538F8E0B"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Nositel aktivity</w:t>
            </w:r>
          </w:p>
        </w:tc>
        <w:tc>
          <w:tcPr>
            <w:tcW w:w="1979" w:type="dxa"/>
            <w:tcBorders>
              <w:top w:val="single" w:sz="4" w:space="0" w:color="auto"/>
              <w:left w:val="single" w:sz="4" w:space="0" w:color="auto"/>
              <w:bottom w:val="single" w:sz="4" w:space="0" w:color="auto"/>
              <w:right w:val="single" w:sz="4" w:space="0" w:color="auto"/>
            </w:tcBorders>
          </w:tcPr>
          <w:p w14:paraId="45491E3A"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Cílová skupina</w:t>
            </w:r>
          </w:p>
        </w:tc>
        <w:tc>
          <w:tcPr>
            <w:tcW w:w="1274" w:type="dxa"/>
            <w:tcBorders>
              <w:top w:val="single" w:sz="4" w:space="0" w:color="auto"/>
              <w:left w:val="single" w:sz="4" w:space="0" w:color="auto"/>
              <w:bottom w:val="single" w:sz="4" w:space="0" w:color="auto"/>
              <w:right w:val="single" w:sz="4" w:space="0" w:color="auto"/>
            </w:tcBorders>
          </w:tcPr>
          <w:p w14:paraId="211975EF"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Indikátory</w:t>
            </w:r>
          </w:p>
        </w:tc>
        <w:tc>
          <w:tcPr>
            <w:tcW w:w="1417" w:type="dxa"/>
            <w:tcBorders>
              <w:top w:val="single" w:sz="4" w:space="0" w:color="auto"/>
              <w:left w:val="single" w:sz="4" w:space="0" w:color="auto"/>
              <w:bottom w:val="single" w:sz="4" w:space="0" w:color="auto"/>
              <w:right w:val="single" w:sz="4" w:space="0" w:color="auto"/>
            </w:tcBorders>
          </w:tcPr>
          <w:p w14:paraId="68CE03A6"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Poznámky</w:t>
            </w:r>
          </w:p>
        </w:tc>
      </w:tr>
      <w:tr w:rsidR="00020C39" w:rsidRPr="00020C39" w14:paraId="71D10192"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34E675BD"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4" w:space="0" w:color="auto"/>
              <w:bottom w:val="single" w:sz="4" w:space="0" w:color="auto"/>
              <w:right w:val="single" w:sz="4" w:space="0" w:color="auto"/>
            </w:tcBorders>
          </w:tcPr>
          <w:p w14:paraId="083F99A6"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w:t>
            </w:r>
          </w:p>
        </w:tc>
        <w:tc>
          <w:tcPr>
            <w:tcW w:w="4349" w:type="dxa"/>
            <w:tcBorders>
              <w:top w:val="single" w:sz="4" w:space="0" w:color="auto"/>
              <w:left w:val="single" w:sz="4" w:space="0" w:color="auto"/>
              <w:bottom w:val="single" w:sz="4" w:space="0" w:color="auto"/>
              <w:right w:val="single" w:sz="4" w:space="0" w:color="auto"/>
            </w:tcBorders>
          </w:tcPr>
          <w:p w14:paraId="0AF61B72"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kern w:val="2"/>
                <w:sz w:val="18"/>
                <w:szCs w:val="18"/>
                <w14:ligatures w14:val="standardContextual"/>
              </w:rPr>
              <w:t>Zřizování a podpora pozice asistenta pedagoga na MŠ</w:t>
            </w:r>
          </w:p>
        </w:tc>
        <w:tc>
          <w:tcPr>
            <w:tcW w:w="3468" w:type="dxa"/>
            <w:tcBorders>
              <w:top w:val="single" w:sz="4" w:space="0" w:color="auto"/>
              <w:left w:val="single" w:sz="4" w:space="0" w:color="auto"/>
              <w:bottom w:val="single" w:sz="4" w:space="0" w:color="auto"/>
              <w:right w:val="single" w:sz="4" w:space="0" w:color="auto"/>
            </w:tcBorders>
          </w:tcPr>
          <w:p w14:paraId="1E87A95A"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OPJAK, vlastní, relevantní projekty a granty</w:t>
            </w:r>
          </w:p>
        </w:tc>
        <w:tc>
          <w:tcPr>
            <w:tcW w:w="1274" w:type="dxa"/>
            <w:tcBorders>
              <w:top w:val="single" w:sz="4" w:space="0" w:color="auto"/>
              <w:left w:val="single" w:sz="4" w:space="0" w:color="auto"/>
              <w:bottom w:val="single" w:sz="4" w:space="0" w:color="auto"/>
              <w:right w:val="single" w:sz="4" w:space="0" w:color="auto"/>
            </w:tcBorders>
          </w:tcPr>
          <w:p w14:paraId="5578995E" w14:textId="63169BC4" w:rsidR="00020C39" w:rsidRPr="00020C39" w:rsidRDefault="007A13A2" w:rsidP="00020C3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single" w:sz="4" w:space="0" w:color="auto"/>
              <w:left w:val="single" w:sz="4" w:space="0" w:color="auto"/>
              <w:bottom w:val="single" w:sz="4" w:space="0" w:color="auto"/>
              <w:right w:val="single" w:sz="4" w:space="0" w:color="auto"/>
            </w:tcBorders>
          </w:tcPr>
          <w:p w14:paraId="0EA0836B"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3EDE524C"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720810D0" w14:textId="1EE72FD0" w:rsidR="00020C39" w:rsidRPr="009C7D5E" w:rsidRDefault="00A31A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w:t>
            </w:r>
            <w:r w:rsidR="008F06B1" w:rsidRPr="009C7D5E">
              <w:rPr>
                <w:rFonts w:ascii="Calibri" w:eastAsia="Times New Roman" w:hAnsi="Calibri" w:cs="Calibri"/>
                <w:i/>
                <w:iCs/>
                <w:color w:val="000000"/>
                <w:sz w:val="18"/>
                <w:szCs w:val="18"/>
                <w:lang w:eastAsia="cs-CZ"/>
              </w:rPr>
              <w:t>G</w:t>
            </w:r>
          </w:p>
        </w:tc>
        <w:tc>
          <w:tcPr>
            <w:tcW w:w="1417" w:type="dxa"/>
            <w:tcBorders>
              <w:top w:val="single" w:sz="4" w:space="0" w:color="auto"/>
              <w:left w:val="single" w:sz="4" w:space="0" w:color="auto"/>
              <w:bottom w:val="single" w:sz="4" w:space="0" w:color="auto"/>
              <w:right w:val="single" w:sz="4" w:space="0" w:color="auto"/>
            </w:tcBorders>
          </w:tcPr>
          <w:p w14:paraId="3A79E849" w14:textId="77777777" w:rsidR="00020C39" w:rsidRPr="009C7D5E" w:rsidRDefault="00020C39" w:rsidP="00020C39">
            <w:pPr>
              <w:spacing w:after="0" w:line="240" w:lineRule="auto"/>
              <w:jc w:val="center"/>
              <w:rPr>
                <w:rFonts w:ascii="Calibri" w:eastAsia="Times New Roman" w:hAnsi="Calibri" w:cs="Calibri"/>
                <w:b/>
                <w:bCs/>
                <w:i/>
                <w:iCs/>
                <w:color w:val="000000"/>
                <w:sz w:val="18"/>
                <w:szCs w:val="18"/>
                <w:lang w:eastAsia="cs-CZ"/>
              </w:rPr>
            </w:pPr>
            <w:r w:rsidRPr="009C7D5E">
              <w:rPr>
                <w:i/>
                <w:iCs/>
                <w:kern w:val="2"/>
                <w:sz w:val="18"/>
                <w:szCs w:val="18"/>
                <w14:ligatures w14:val="standardContextual"/>
              </w:rPr>
              <w:t>PŘÍLEŽITOST</w:t>
            </w:r>
          </w:p>
        </w:tc>
      </w:tr>
      <w:tr w:rsidR="00A31A39" w:rsidRPr="00020C39" w14:paraId="6A194386"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7A36420F"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4" w:space="0" w:color="auto"/>
              <w:bottom w:val="single" w:sz="4" w:space="0" w:color="auto"/>
              <w:right w:val="single" w:sz="4" w:space="0" w:color="auto"/>
            </w:tcBorders>
          </w:tcPr>
          <w:p w14:paraId="0E913BC1"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w:t>
            </w:r>
          </w:p>
        </w:tc>
        <w:tc>
          <w:tcPr>
            <w:tcW w:w="4349" w:type="dxa"/>
            <w:tcBorders>
              <w:top w:val="single" w:sz="4" w:space="0" w:color="auto"/>
              <w:left w:val="single" w:sz="4" w:space="0" w:color="auto"/>
              <w:bottom w:val="single" w:sz="4" w:space="0" w:color="auto"/>
              <w:right w:val="single" w:sz="4" w:space="0" w:color="auto"/>
            </w:tcBorders>
          </w:tcPr>
          <w:p w14:paraId="74AE09CA" w14:textId="77777777" w:rsidR="00A31A39" w:rsidRPr="00020C39" w:rsidRDefault="00A31A39" w:rsidP="00A31A39">
            <w:pPr>
              <w:spacing w:after="0" w:line="240" w:lineRule="auto"/>
              <w:jc w:val="left"/>
              <w:rPr>
                <w:rFonts w:ascii="Calibri" w:eastAsia="Times New Roman" w:hAnsi="Calibri" w:cs="Calibri"/>
                <w:color w:val="000000"/>
                <w:sz w:val="18"/>
                <w:szCs w:val="18"/>
                <w:lang w:eastAsia="cs-CZ"/>
              </w:rPr>
            </w:pPr>
            <w:r w:rsidRPr="00020C39">
              <w:rPr>
                <w:kern w:val="2"/>
                <w:sz w:val="18"/>
                <w:szCs w:val="18"/>
                <w14:ligatures w14:val="standardContextual"/>
              </w:rPr>
              <w:t>Zřizování a podpora pozice školního psychologa na MŠ</w:t>
            </w:r>
          </w:p>
        </w:tc>
        <w:tc>
          <w:tcPr>
            <w:tcW w:w="3468" w:type="dxa"/>
            <w:tcBorders>
              <w:top w:val="single" w:sz="4" w:space="0" w:color="auto"/>
              <w:left w:val="single" w:sz="4" w:space="0" w:color="auto"/>
              <w:bottom w:val="single" w:sz="4" w:space="0" w:color="auto"/>
              <w:right w:val="single" w:sz="4" w:space="0" w:color="auto"/>
            </w:tcBorders>
          </w:tcPr>
          <w:p w14:paraId="53BA90CE"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OPJAK, vlastní, relevantní projekty a granty</w:t>
            </w:r>
          </w:p>
        </w:tc>
        <w:tc>
          <w:tcPr>
            <w:tcW w:w="1274" w:type="dxa"/>
            <w:tcBorders>
              <w:top w:val="single" w:sz="4" w:space="0" w:color="auto"/>
              <w:left w:val="single" w:sz="4" w:space="0" w:color="auto"/>
              <w:bottom w:val="single" w:sz="4" w:space="0" w:color="auto"/>
              <w:right w:val="single" w:sz="4" w:space="0" w:color="auto"/>
            </w:tcBorders>
          </w:tcPr>
          <w:p w14:paraId="37520395" w14:textId="6581C0AF" w:rsidR="00A31A39" w:rsidRPr="00020C39" w:rsidRDefault="007A13A2" w:rsidP="00A31A3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single" w:sz="4" w:space="0" w:color="auto"/>
              <w:left w:val="single" w:sz="4" w:space="0" w:color="auto"/>
              <w:bottom w:val="single" w:sz="4" w:space="0" w:color="auto"/>
              <w:right w:val="single" w:sz="4" w:space="0" w:color="auto"/>
            </w:tcBorders>
          </w:tcPr>
          <w:p w14:paraId="60602F50"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6503F524"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63E04130" w14:textId="7FF0340F" w:rsidR="00A31A39" w:rsidRPr="009C7D5E" w:rsidRDefault="00A31A39" w:rsidP="00A31A39">
            <w:pPr>
              <w:spacing w:after="0" w:line="240" w:lineRule="auto"/>
              <w:jc w:val="center"/>
              <w:rPr>
                <w:rFonts w:ascii="Calibri" w:eastAsia="Times New Roman" w:hAnsi="Calibri" w:cs="Calibri"/>
                <w:b/>
                <w:bCs/>
                <w:i/>
                <w:iCs/>
                <w:color w:val="000000"/>
                <w:sz w:val="18"/>
                <w:szCs w:val="18"/>
                <w:lang w:eastAsia="cs-CZ"/>
              </w:rPr>
            </w:pPr>
            <w:r w:rsidRPr="009C7D5E">
              <w:rPr>
                <w:rFonts w:ascii="Calibri" w:eastAsia="Times New Roman" w:hAnsi="Calibri" w:cs="Calibri"/>
                <w:i/>
                <w:iCs/>
                <w:color w:val="000000"/>
                <w:sz w:val="18"/>
                <w:szCs w:val="18"/>
                <w:lang w:eastAsia="cs-CZ"/>
              </w:rPr>
              <w:t>1</w:t>
            </w:r>
            <w:r w:rsidR="008F06B1" w:rsidRPr="009C7D5E">
              <w:rPr>
                <w:rFonts w:ascii="Calibri" w:eastAsia="Times New Roman" w:hAnsi="Calibri" w:cs="Calibri"/>
                <w:i/>
                <w:iCs/>
                <w:color w:val="000000"/>
                <w:sz w:val="18"/>
                <w:szCs w:val="18"/>
                <w:lang w:eastAsia="cs-CZ"/>
              </w:rPr>
              <w:t>G</w:t>
            </w:r>
          </w:p>
        </w:tc>
        <w:tc>
          <w:tcPr>
            <w:tcW w:w="1417" w:type="dxa"/>
            <w:tcBorders>
              <w:top w:val="single" w:sz="4" w:space="0" w:color="auto"/>
              <w:left w:val="single" w:sz="4" w:space="0" w:color="auto"/>
              <w:bottom w:val="single" w:sz="4" w:space="0" w:color="auto"/>
              <w:right w:val="single" w:sz="4" w:space="0" w:color="auto"/>
            </w:tcBorders>
          </w:tcPr>
          <w:p w14:paraId="2D31C9D9" w14:textId="77777777" w:rsidR="00A31A39" w:rsidRPr="009C7D5E" w:rsidRDefault="00A31A39" w:rsidP="00A31A39">
            <w:pPr>
              <w:spacing w:after="0" w:line="240" w:lineRule="auto"/>
              <w:jc w:val="center"/>
              <w:rPr>
                <w:rFonts w:ascii="Calibri" w:eastAsia="Times New Roman" w:hAnsi="Calibri" w:cs="Calibri"/>
                <w:b/>
                <w:bCs/>
                <w:i/>
                <w:iCs/>
                <w:color w:val="000000"/>
                <w:sz w:val="18"/>
                <w:szCs w:val="18"/>
                <w:lang w:eastAsia="cs-CZ"/>
              </w:rPr>
            </w:pPr>
            <w:r w:rsidRPr="009C7D5E">
              <w:rPr>
                <w:i/>
                <w:iCs/>
                <w:kern w:val="2"/>
                <w:sz w:val="18"/>
                <w:szCs w:val="18"/>
                <w14:ligatures w14:val="standardContextual"/>
              </w:rPr>
              <w:t>PŘÍLEŽITOST</w:t>
            </w:r>
          </w:p>
        </w:tc>
      </w:tr>
      <w:tr w:rsidR="00A31A39" w:rsidRPr="00020C39" w14:paraId="7C89CE8F"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664066A3"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4" w:space="0" w:color="auto"/>
              <w:bottom w:val="single" w:sz="4" w:space="0" w:color="auto"/>
              <w:right w:val="single" w:sz="4" w:space="0" w:color="auto"/>
            </w:tcBorders>
          </w:tcPr>
          <w:p w14:paraId="4FAE57D3"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w:t>
            </w:r>
          </w:p>
        </w:tc>
        <w:tc>
          <w:tcPr>
            <w:tcW w:w="4349" w:type="dxa"/>
            <w:tcBorders>
              <w:top w:val="single" w:sz="4" w:space="0" w:color="auto"/>
              <w:left w:val="single" w:sz="4" w:space="0" w:color="auto"/>
              <w:bottom w:val="single" w:sz="4" w:space="0" w:color="auto"/>
              <w:right w:val="single" w:sz="4" w:space="0" w:color="auto"/>
            </w:tcBorders>
          </w:tcPr>
          <w:p w14:paraId="6E6C26F8" w14:textId="7C04E26F" w:rsidR="00A31A39" w:rsidRPr="00020C39" w:rsidRDefault="00A31A39" w:rsidP="00A31A39">
            <w:pPr>
              <w:spacing w:after="0" w:line="240" w:lineRule="auto"/>
              <w:jc w:val="left"/>
              <w:rPr>
                <w:rFonts w:ascii="Calibri" w:eastAsia="Times New Roman" w:hAnsi="Calibri" w:cs="Calibri"/>
                <w:color w:val="000000"/>
                <w:sz w:val="18"/>
                <w:szCs w:val="18"/>
                <w:lang w:eastAsia="cs-CZ"/>
              </w:rPr>
            </w:pPr>
            <w:r w:rsidRPr="00020C39">
              <w:rPr>
                <w:kern w:val="2"/>
                <w:sz w:val="18"/>
                <w:szCs w:val="18"/>
                <w14:ligatures w14:val="standardContextual"/>
              </w:rPr>
              <w:t xml:space="preserve">Zřizování a podpora pozice sociálního </w:t>
            </w:r>
            <w:r w:rsidR="00F267C8">
              <w:rPr>
                <w:kern w:val="2"/>
                <w:sz w:val="18"/>
                <w:szCs w:val="18"/>
                <w14:ligatures w14:val="standardContextual"/>
              </w:rPr>
              <w:t>pedagoga</w:t>
            </w:r>
            <w:r w:rsidRPr="00020C39">
              <w:rPr>
                <w:kern w:val="2"/>
                <w:sz w:val="18"/>
                <w:szCs w:val="18"/>
                <w14:ligatures w14:val="standardContextual"/>
              </w:rPr>
              <w:t xml:space="preserve"> na MŠ</w:t>
            </w:r>
          </w:p>
        </w:tc>
        <w:tc>
          <w:tcPr>
            <w:tcW w:w="3468" w:type="dxa"/>
            <w:tcBorders>
              <w:top w:val="single" w:sz="4" w:space="0" w:color="auto"/>
              <w:left w:val="single" w:sz="4" w:space="0" w:color="auto"/>
              <w:bottom w:val="single" w:sz="4" w:space="0" w:color="auto"/>
              <w:right w:val="single" w:sz="4" w:space="0" w:color="auto"/>
            </w:tcBorders>
          </w:tcPr>
          <w:p w14:paraId="461FF8D2"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OPJAK, vlastní, relevantní projekty a granty</w:t>
            </w:r>
          </w:p>
        </w:tc>
        <w:tc>
          <w:tcPr>
            <w:tcW w:w="1274" w:type="dxa"/>
            <w:tcBorders>
              <w:top w:val="single" w:sz="4" w:space="0" w:color="auto"/>
              <w:left w:val="single" w:sz="4" w:space="0" w:color="auto"/>
              <w:bottom w:val="single" w:sz="4" w:space="0" w:color="auto"/>
              <w:right w:val="single" w:sz="4" w:space="0" w:color="auto"/>
            </w:tcBorders>
          </w:tcPr>
          <w:p w14:paraId="53996C86" w14:textId="06A2EE70" w:rsidR="00A31A39" w:rsidRPr="00020C39" w:rsidRDefault="007A13A2" w:rsidP="00A31A3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single" w:sz="4" w:space="0" w:color="auto"/>
              <w:left w:val="single" w:sz="4" w:space="0" w:color="auto"/>
              <w:bottom w:val="single" w:sz="4" w:space="0" w:color="auto"/>
              <w:right w:val="single" w:sz="4" w:space="0" w:color="auto"/>
            </w:tcBorders>
          </w:tcPr>
          <w:p w14:paraId="3FE54186"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590F7A49"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41D31CBC" w14:textId="48DE513A" w:rsidR="00A31A39" w:rsidRPr="009C7D5E" w:rsidRDefault="00A31A39" w:rsidP="00A31A39">
            <w:pPr>
              <w:spacing w:after="0" w:line="240" w:lineRule="auto"/>
              <w:jc w:val="center"/>
              <w:rPr>
                <w:rFonts w:ascii="Calibri" w:eastAsia="Times New Roman" w:hAnsi="Calibri" w:cs="Calibri"/>
                <w:b/>
                <w:bCs/>
                <w:i/>
                <w:iCs/>
                <w:color w:val="000000"/>
                <w:sz w:val="18"/>
                <w:szCs w:val="18"/>
                <w:lang w:eastAsia="cs-CZ"/>
              </w:rPr>
            </w:pPr>
            <w:r w:rsidRPr="009C7D5E">
              <w:rPr>
                <w:rFonts w:ascii="Calibri" w:eastAsia="Times New Roman" w:hAnsi="Calibri" w:cs="Calibri"/>
                <w:i/>
                <w:iCs/>
                <w:color w:val="000000"/>
                <w:sz w:val="18"/>
                <w:szCs w:val="18"/>
                <w:lang w:eastAsia="cs-CZ"/>
              </w:rPr>
              <w:t>1</w:t>
            </w:r>
            <w:r w:rsidR="008F06B1" w:rsidRPr="009C7D5E">
              <w:rPr>
                <w:rFonts w:ascii="Calibri" w:eastAsia="Times New Roman" w:hAnsi="Calibri" w:cs="Calibri"/>
                <w:i/>
                <w:iCs/>
                <w:color w:val="000000"/>
                <w:sz w:val="18"/>
                <w:szCs w:val="18"/>
                <w:lang w:eastAsia="cs-CZ"/>
              </w:rPr>
              <w:t>G</w:t>
            </w:r>
          </w:p>
        </w:tc>
        <w:tc>
          <w:tcPr>
            <w:tcW w:w="1417" w:type="dxa"/>
            <w:tcBorders>
              <w:top w:val="single" w:sz="4" w:space="0" w:color="auto"/>
              <w:left w:val="single" w:sz="4" w:space="0" w:color="auto"/>
              <w:bottom w:val="single" w:sz="4" w:space="0" w:color="auto"/>
              <w:right w:val="single" w:sz="4" w:space="0" w:color="auto"/>
            </w:tcBorders>
          </w:tcPr>
          <w:p w14:paraId="5B022672" w14:textId="77777777" w:rsidR="00A31A39" w:rsidRPr="009C7D5E" w:rsidRDefault="00A31A39" w:rsidP="00A31A39">
            <w:pPr>
              <w:spacing w:after="0" w:line="240" w:lineRule="auto"/>
              <w:jc w:val="center"/>
              <w:rPr>
                <w:rFonts w:ascii="Calibri" w:eastAsia="Times New Roman" w:hAnsi="Calibri" w:cs="Calibri"/>
                <w:b/>
                <w:bCs/>
                <w:i/>
                <w:iCs/>
                <w:color w:val="000000"/>
                <w:sz w:val="18"/>
                <w:szCs w:val="18"/>
                <w:lang w:eastAsia="cs-CZ"/>
              </w:rPr>
            </w:pPr>
            <w:r w:rsidRPr="009C7D5E">
              <w:rPr>
                <w:i/>
                <w:iCs/>
                <w:kern w:val="2"/>
                <w:sz w:val="18"/>
                <w:szCs w:val="18"/>
                <w14:ligatures w14:val="standardContextual"/>
              </w:rPr>
              <w:t>PŘÍLEŽITOST</w:t>
            </w:r>
          </w:p>
        </w:tc>
      </w:tr>
      <w:tr w:rsidR="00A31A39" w:rsidRPr="00020C39" w14:paraId="5FDB6BDA"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4DC63A69"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4" w:space="0" w:color="auto"/>
              <w:bottom w:val="single" w:sz="4" w:space="0" w:color="auto"/>
              <w:right w:val="single" w:sz="4" w:space="0" w:color="auto"/>
            </w:tcBorders>
          </w:tcPr>
          <w:p w14:paraId="48BBAEBA"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w:t>
            </w:r>
          </w:p>
        </w:tc>
        <w:tc>
          <w:tcPr>
            <w:tcW w:w="4349" w:type="dxa"/>
            <w:tcBorders>
              <w:top w:val="single" w:sz="4" w:space="0" w:color="auto"/>
              <w:left w:val="single" w:sz="4" w:space="0" w:color="auto"/>
              <w:bottom w:val="single" w:sz="4" w:space="0" w:color="auto"/>
              <w:right w:val="single" w:sz="4" w:space="0" w:color="auto"/>
            </w:tcBorders>
          </w:tcPr>
          <w:p w14:paraId="632AF494" w14:textId="77777777" w:rsidR="00A31A39" w:rsidRPr="00020C39" w:rsidRDefault="00A31A39" w:rsidP="00A31A39">
            <w:pPr>
              <w:spacing w:after="0" w:line="240" w:lineRule="auto"/>
              <w:jc w:val="left"/>
              <w:rPr>
                <w:rFonts w:ascii="Calibri" w:eastAsia="Times New Roman" w:hAnsi="Calibri" w:cs="Calibri"/>
                <w:color w:val="000000"/>
                <w:sz w:val="18"/>
                <w:szCs w:val="18"/>
                <w:lang w:eastAsia="cs-CZ"/>
              </w:rPr>
            </w:pPr>
            <w:r w:rsidRPr="00020C39">
              <w:rPr>
                <w:kern w:val="2"/>
                <w:sz w:val="18"/>
                <w:szCs w:val="18"/>
                <w14:ligatures w14:val="standardContextual"/>
              </w:rPr>
              <w:t>Zřizování a podpora pozice logopeda na MŠ</w:t>
            </w:r>
          </w:p>
        </w:tc>
        <w:tc>
          <w:tcPr>
            <w:tcW w:w="3468" w:type="dxa"/>
            <w:tcBorders>
              <w:top w:val="single" w:sz="4" w:space="0" w:color="auto"/>
              <w:left w:val="single" w:sz="4" w:space="0" w:color="auto"/>
              <w:bottom w:val="single" w:sz="4" w:space="0" w:color="auto"/>
              <w:right w:val="single" w:sz="4" w:space="0" w:color="auto"/>
            </w:tcBorders>
          </w:tcPr>
          <w:p w14:paraId="01F5B7E6"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OPJAK, vlastní, relevantní projekty a granty</w:t>
            </w:r>
          </w:p>
        </w:tc>
        <w:tc>
          <w:tcPr>
            <w:tcW w:w="1274" w:type="dxa"/>
            <w:tcBorders>
              <w:top w:val="single" w:sz="4" w:space="0" w:color="auto"/>
              <w:left w:val="single" w:sz="4" w:space="0" w:color="auto"/>
              <w:bottom w:val="single" w:sz="4" w:space="0" w:color="auto"/>
              <w:right w:val="single" w:sz="4" w:space="0" w:color="auto"/>
            </w:tcBorders>
          </w:tcPr>
          <w:p w14:paraId="4A9C95C5" w14:textId="65CB92D3" w:rsidR="00A31A39" w:rsidRPr="00020C39" w:rsidRDefault="007A13A2" w:rsidP="00A31A3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single" w:sz="4" w:space="0" w:color="auto"/>
              <w:left w:val="single" w:sz="4" w:space="0" w:color="auto"/>
              <w:bottom w:val="single" w:sz="4" w:space="0" w:color="auto"/>
              <w:right w:val="single" w:sz="4" w:space="0" w:color="auto"/>
            </w:tcBorders>
          </w:tcPr>
          <w:p w14:paraId="742A8EA4"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1FAF25E3"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1D4D3621" w14:textId="738A3434" w:rsidR="00A31A39" w:rsidRPr="009C7D5E" w:rsidRDefault="008F06B1" w:rsidP="00A31A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1G</w:t>
            </w:r>
          </w:p>
        </w:tc>
        <w:tc>
          <w:tcPr>
            <w:tcW w:w="1417" w:type="dxa"/>
            <w:tcBorders>
              <w:top w:val="single" w:sz="4" w:space="0" w:color="auto"/>
              <w:left w:val="single" w:sz="4" w:space="0" w:color="auto"/>
              <w:bottom w:val="single" w:sz="4" w:space="0" w:color="auto"/>
              <w:right w:val="single" w:sz="4" w:space="0" w:color="auto"/>
            </w:tcBorders>
          </w:tcPr>
          <w:p w14:paraId="36226076" w14:textId="77777777" w:rsidR="00A31A39" w:rsidRPr="009C7D5E" w:rsidRDefault="00A31A39" w:rsidP="00A31A39">
            <w:pPr>
              <w:spacing w:after="0" w:line="240" w:lineRule="auto"/>
              <w:jc w:val="center"/>
              <w:rPr>
                <w:rFonts w:ascii="Calibri" w:eastAsia="Times New Roman" w:hAnsi="Calibri" w:cs="Calibri"/>
                <w:b/>
                <w:bCs/>
                <w:i/>
                <w:iCs/>
                <w:color w:val="000000"/>
                <w:sz w:val="18"/>
                <w:szCs w:val="18"/>
                <w:lang w:eastAsia="cs-CZ"/>
              </w:rPr>
            </w:pPr>
            <w:r w:rsidRPr="009C7D5E">
              <w:rPr>
                <w:i/>
                <w:iCs/>
                <w:kern w:val="2"/>
                <w:sz w:val="18"/>
                <w:szCs w:val="18"/>
                <w14:ligatures w14:val="standardContextual"/>
              </w:rPr>
              <w:t>PŘÍLEŽITOST</w:t>
            </w:r>
          </w:p>
        </w:tc>
      </w:tr>
      <w:tr w:rsidR="00A31A39" w:rsidRPr="00020C39" w14:paraId="4AC5D925"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7FC573FE"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tcPr>
          <w:p w14:paraId="54FFC365"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5</w:t>
            </w:r>
          </w:p>
        </w:tc>
        <w:tc>
          <w:tcPr>
            <w:tcW w:w="4349" w:type="dxa"/>
            <w:tcBorders>
              <w:top w:val="single" w:sz="4" w:space="0" w:color="auto"/>
              <w:left w:val="single" w:sz="4" w:space="0" w:color="auto"/>
              <w:bottom w:val="single" w:sz="4" w:space="0" w:color="auto"/>
              <w:right w:val="single" w:sz="4" w:space="0" w:color="auto"/>
            </w:tcBorders>
          </w:tcPr>
          <w:p w14:paraId="72F7D7B9" w14:textId="77777777" w:rsidR="00A31A39" w:rsidRPr="00020C39" w:rsidRDefault="00A31A39" w:rsidP="00A31A39">
            <w:pPr>
              <w:spacing w:after="0" w:line="240" w:lineRule="auto"/>
              <w:jc w:val="left"/>
              <w:rPr>
                <w:kern w:val="2"/>
                <w:sz w:val="18"/>
                <w:szCs w:val="18"/>
                <w14:ligatures w14:val="standardContextual"/>
              </w:rPr>
            </w:pPr>
            <w:r w:rsidRPr="00020C39">
              <w:rPr>
                <w:kern w:val="2"/>
                <w:sz w:val="18"/>
                <w:szCs w:val="18"/>
                <w14:ligatures w14:val="standardContextual"/>
              </w:rPr>
              <w:t>Sdílení specialistů, odborníků a personálních kapacit</w:t>
            </w:r>
          </w:p>
        </w:tc>
        <w:tc>
          <w:tcPr>
            <w:tcW w:w="3468" w:type="dxa"/>
            <w:tcBorders>
              <w:top w:val="single" w:sz="4" w:space="0" w:color="auto"/>
              <w:left w:val="single" w:sz="4" w:space="0" w:color="auto"/>
              <w:bottom w:val="single" w:sz="4" w:space="0" w:color="auto"/>
              <w:right w:val="single" w:sz="4" w:space="0" w:color="auto"/>
            </w:tcBorders>
          </w:tcPr>
          <w:p w14:paraId="291BD2D6"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i/>
                <w:iCs/>
                <w:color w:val="000000"/>
                <w:sz w:val="18"/>
                <w:szCs w:val="18"/>
                <w:lang w:eastAsia="cs-CZ"/>
              </w:rPr>
              <w:t>OPJAK, vlastní, relevantní projekty a granty</w:t>
            </w:r>
          </w:p>
        </w:tc>
        <w:tc>
          <w:tcPr>
            <w:tcW w:w="1274" w:type="dxa"/>
            <w:tcBorders>
              <w:top w:val="single" w:sz="4" w:space="0" w:color="auto"/>
              <w:left w:val="single" w:sz="4" w:space="0" w:color="auto"/>
              <w:bottom w:val="single" w:sz="4" w:space="0" w:color="auto"/>
              <w:right w:val="single" w:sz="4" w:space="0" w:color="auto"/>
            </w:tcBorders>
          </w:tcPr>
          <w:p w14:paraId="2B7434AF" w14:textId="3EB8F3C4" w:rsidR="00A31A39" w:rsidRPr="00020C39" w:rsidRDefault="007A13A2" w:rsidP="00A31A3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single" w:sz="4" w:space="0" w:color="auto"/>
              <w:left w:val="single" w:sz="4" w:space="0" w:color="auto"/>
              <w:bottom w:val="single" w:sz="4" w:space="0" w:color="auto"/>
              <w:right w:val="single" w:sz="4" w:space="0" w:color="auto"/>
            </w:tcBorders>
          </w:tcPr>
          <w:p w14:paraId="2415E85B" w14:textId="77777777" w:rsidR="00A31A39" w:rsidRPr="00020C39" w:rsidRDefault="00A31A39" w:rsidP="00A31A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 xml:space="preserve">Spolupráce MŠ ORP Louny, zřizovatelů škol </w:t>
            </w:r>
          </w:p>
        </w:tc>
        <w:tc>
          <w:tcPr>
            <w:tcW w:w="1979" w:type="dxa"/>
            <w:tcBorders>
              <w:top w:val="single" w:sz="4" w:space="0" w:color="auto"/>
              <w:left w:val="single" w:sz="4" w:space="0" w:color="auto"/>
              <w:bottom w:val="single" w:sz="4" w:space="0" w:color="auto"/>
              <w:right w:val="single" w:sz="4" w:space="0" w:color="auto"/>
            </w:tcBorders>
          </w:tcPr>
          <w:p w14:paraId="777FA92C" w14:textId="77777777" w:rsidR="00A31A39" w:rsidRPr="00020C39" w:rsidRDefault="00A31A39" w:rsidP="00A31A39">
            <w:pPr>
              <w:spacing w:after="0" w:line="240" w:lineRule="auto"/>
              <w:jc w:val="center"/>
              <w:rPr>
                <w:rFonts w:ascii="Calibri" w:eastAsia="Times New Roman" w:hAnsi="Calibri" w:cs="Calibri"/>
                <w:b/>
                <w:bCs/>
                <w:i/>
                <w:iCs/>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7789ED13" w14:textId="10DE1D8B" w:rsidR="00A31A39" w:rsidRPr="009C7D5E" w:rsidRDefault="00A31A39" w:rsidP="00A31A39">
            <w:pPr>
              <w:spacing w:after="0" w:line="240" w:lineRule="auto"/>
              <w:jc w:val="center"/>
              <w:rPr>
                <w:rFonts w:ascii="Calibri" w:eastAsia="Times New Roman" w:hAnsi="Calibri" w:cs="Calibri"/>
                <w:b/>
                <w:bCs/>
                <w:i/>
                <w:iCs/>
                <w:color w:val="000000"/>
                <w:sz w:val="18"/>
                <w:szCs w:val="18"/>
                <w:lang w:eastAsia="cs-CZ"/>
              </w:rPr>
            </w:pPr>
            <w:r w:rsidRPr="009C7D5E">
              <w:rPr>
                <w:rFonts w:ascii="Calibri" w:eastAsia="Times New Roman" w:hAnsi="Calibri" w:cs="Calibri"/>
                <w:i/>
                <w:iCs/>
                <w:color w:val="000000"/>
                <w:sz w:val="18"/>
                <w:szCs w:val="18"/>
                <w:lang w:eastAsia="cs-CZ"/>
              </w:rPr>
              <w:t>1</w:t>
            </w:r>
            <w:r w:rsidR="008F06B1" w:rsidRPr="009C7D5E">
              <w:rPr>
                <w:rFonts w:ascii="Calibri" w:eastAsia="Times New Roman" w:hAnsi="Calibri" w:cs="Calibri"/>
                <w:i/>
                <w:iCs/>
                <w:color w:val="000000"/>
                <w:sz w:val="18"/>
                <w:szCs w:val="18"/>
                <w:lang w:eastAsia="cs-CZ"/>
              </w:rPr>
              <w:t>G</w:t>
            </w:r>
          </w:p>
        </w:tc>
        <w:tc>
          <w:tcPr>
            <w:tcW w:w="1417" w:type="dxa"/>
            <w:tcBorders>
              <w:top w:val="single" w:sz="4" w:space="0" w:color="auto"/>
              <w:left w:val="single" w:sz="4" w:space="0" w:color="auto"/>
              <w:bottom w:val="single" w:sz="4" w:space="0" w:color="auto"/>
              <w:right w:val="single" w:sz="4" w:space="0" w:color="auto"/>
            </w:tcBorders>
          </w:tcPr>
          <w:p w14:paraId="0158E7EB" w14:textId="77777777" w:rsidR="00A31A39" w:rsidRPr="009C7D5E" w:rsidRDefault="00A31A39" w:rsidP="00A31A39">
            <w:pPr>
              <w:spacing w:after="0" w:line="240" w:lineRule="auto"/>
              <w:jc w:val="center"/>
              <w:rPr>
                <w:rFonts w:ascii="Calibri" w:eastAsia="Times New Roman" w:hAnsi="Calibri" w:cs="Calibri"/>
                <w:b/>
                <w:bCs/>
                <w:i/>
                <w:iCs/>
                <w:color w:val="000000"/>
                <w:sz w:val="18"/>
                <w:szCs w:val="18"/>
                <w:lang w:eastAsia="cs-CZ"/>
              </w:rPr>
            </w:pPr>
            <w:r w:rsidRPr="009C7D5E">
              <w:rPr>
                <w:i/>
                <w:iCs/>
                <w:kern w:val="2"/>
                <w:sz w:val="18"/>
                <w:szCs w:val="18"/>
                <w14:ligatures w14:val="standardContextual"/>
              </w:rPr>
              <w:t>PŘÍLEŽITOST</w:t>
            </w:r>
          </w:p>
        </w:tc>
      </w:tr>
      <w:tr w:rsidR="00784B2B" w:rsidRPr="00020C39" w14:paraId="503C815D"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CC85F9"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bookmarkStart w:id="9" w:name="RANGE!A1"/>
            <w:r w:rsidRPr="00020C39">
              <w:rPr>
                <w:rFonts w:ascii="Calibri" w:eastAsia="Times New Roman" w:hAnsi="Calibri" w:cs="Calibri"/>
                <w:b/>
                <w:bCs/>
                <w:i/>
                <w:iCs/>
                <w:color w:val="000000"/>
                <w:sz w:val="18"/>
                <w:szCs w:val="18"/>
                <w:lang w:eastAsia="cs-CZ"/>
              </w:rPr>
              <w:t>Opatření 1.1.2 Odborné vzdělávání pedagogických pracovníků v oblasti inkluze a v tématech vedoucí k podpoře rozvoje potenciálu každého dítěte v předškolním vzdělávání</w:t>
            </w:r>
            <w:bookmarkEnd w:id="9"/>
          </w:p>
        </w:tc>
      </w:tr>
      <w:tr w:rsidR="00020C39" w:rsidRPr="00020C39" w14:paraId="0CE9A5FF"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C3BB9CE"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5A53F8B0"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6</w:t>
            </w:r>
          </w:p>
        </w:tc>
        <w:tc>
          <w:tcPr>
            <w:tcW w:w="4349" w:type="dxa"/>
            <w:tcBorders>
              <w:top w:val="nil"/>
              <w:left w:val="single" w:sz="4" w:space="0" w:color="auto"/>
              <w:bottom w:val="single" w:sz="4" w:space="0" w:color="auto"/>
              <w:right w:val="single" w:sz="4" w:space="0" w:color="auto"/>
            </w:tcBorders>
            <w:noWrap/>
            <w:vAlign w:val="center"/>
          </w:tcPr>
          <w:p w14:paraId="62786482"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Odborné vzdělávací aktivity jednotlivých škol</w:t>
            </w:r>
          </w:p>
        </w:tc>
        <w:tc>
          <w:tcPr>
            <w:tcW w:w="3468" w:type="dxa"/>
            <w:tcBorders>
              <w:top w:val="nil"/>
              <w:left w:val="single" w:sz="4" w:space="0" w:color="auto"/>
              <w:bottom w:val="single" w:sz="4" w:space="0" w:color="auto"/>
              <w:right w:val="single" w:sz="4" w:space="0" w:color="auto"/>
            </w:tcBorders>
          </w:tcPr>
          <w:p w14:paraId="2AE8756A" w14:textId="06E56515" w:rsidR="00020C39" w:rsidRPr="00C57078" w:rsidRDefault="00020C39" w:rsidP="0037644D">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OP JAK (např. Šablony</w:t>
            </w:r>
            <w:r w:rsidR="0021366F" w:rsidRPr="00020C39">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w:t>
            </w:r>
            <w:r w:rsidR="0021366F" w:rsidRPr="00020C39">
              <w:rPr>
                <w:rFonts w:ascii="Calibri" w:eastAsia="Times New Roman" w:hAnsi="Calibri" w:cs="Calibri"/>
                <w:i/>
                <w:iCs/>
                <w:color w:val="000000"/>
                <w:sz w:val="18"/>
                <w:szCs w:val="18"/>
                <w:lang w:eastAsia="cs-CZ"/>
              </w:rPr>
              <w:t xml:space="preserve"> Kurzy</w:t>
            </w:r>
            <w:r w:rsidRPr="00020C39">
              <w:rPr>
                <w:rFonts w:ascii="Calibri" w:eastAsia="Times New Roman" w:hAnsi="Calibri" w:cs="Calibri"/>
                <w:i/>
                <w:iCs/>
                <w:color w:val="000000"/>
                <w:sz w:val="18"/>
                <w:szCs w:val="18"/>
                <w:lang w:eastAsia="cs-CZ"/>
              </w:rPr>
              <w:t xml:space="preserve"> poskytované NP</w:t>
            </w:r>
            <w:r w:rsidR="00C57078">
              <w:rPr>
                <w:rFonts w:ascii="Calibri" w:eastAsia="Times New Roman" w:hAnsi="Calibri" w:cs="Calibri"/>
                <w:i/>
                <w:iCs/>
                <w:color w:val="000000"/>
                <w:sz w:val="18"/>
                <w:szCs w:val="18"/>
                <w:lang w:eastAsia="cs-CZ"/>
              </w:rPr>
              <w:t>I,</w:t>
            </w:r>
            <w:r w:rsidR="0021366F">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Vzdělávání v rámci DVPP</w:t>
            </w:r>
            <w:r w:rsidR="00C57078">
              <w:rPr>
                <w:rFonts w:ascii="Calibri" w:eastAsia="Times New Roman" w:hAnsi="Calibri" w:cs="Calibri"/>
                <w:i/>
                <w:iCs/>
                <w:color w:val="000000"/>
                <w:sz w:val="18"/>
                <w:szCs w:val="18"/>
                <w:lang w:eastAsia="cs-CZ"/>
              </w:rPr>
              <w:t>,</w:t>
            </w:r>
            <w:r w:rsidR="007A3BBB">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Kurzy financované z dalších projektů a grantů</w:t>
            </w:r>
          </w:p>
        </w:tc>
        <w:tc>
          <w:tcPr>
            <w:tcW w:w="1274" w:type="dxa"/>
            <w:tcBorders>
              <w:top w:val="nil"/>
              <w:left w:val="single" w:sz="4" w:space="0" w:color="auto"/>
              <w:bottom w:val="single" w:sz="4" w:space="0" w:color="auto"/>
              <w:right w:val="single" w:sz="4" w:space="0" w:color="auto"/>
            </w:tcBorders>
          </w:tcPr>
          <w:p w14:paraId="32ED24D9" w14:textId="55EBF27E" w:rsidR="00020C39" w:rsidRPr="00020C39" w:rsidRDefault="007A13A2" w:rsidP="00020C39">
            <w:pPr>
              <w:spacing w:after="0" w:line="240" w:lineRule="auto"/>
              <w:jc w:val="center"/>
              <w:rPr>
                <w:i/>
                <w:iCs/>
                <w:kern w:val="2"/>
                <w:sz w:val="18"/>
                <w:szCs w:val="18"/>
                <w14:ligatures w14:val="standardContextual"/>
              </w:rPr>
            </w:pPr>
            <w:r>
              <w:rPr>
                <w:i/>
                <w:iCs/>
                <w:kern w:val="2"/>
                <w:sz w:val="18"/>
                <w:szCs w:val="18"/>
                <w14:ligatures w14:val="standardContextual"/>
              </w:rPr>
              <w:t>2025/2026</w:t>
            </w:r>
          </w:p>
        </w:tc>
        <w:tc>
          <w:tcPr>
            <w:tcW w:w="1978" w:type="dxa"/>
            <w:tcBorders>
              <w:top w:val="nil"/>
              <w:left w:val="single" w:sz="4" w:space="0" w:color="auto"/>
              <w:bottom w:val="single" w:sz="4" w:space="0" w:color="auto"/>
              <w:right w:val="single" w:sz="4" w:space="0" w:color="auto"/>
            </w:tcBorders>
          </w:tcPr>
          <w:p w14:paraId="4EAB5B4B"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MŠ ORP Louny</w:t>
            </w:r>
          </w:p>
        </w:tc>
        <w:tc>
          <w:tcPr>
            <w:tcW w:w="1979" w:type="dxa"/>
            <w:tcBorders>
              <w:top w:val="nil"/>
              <w:left w:val="single" w:sz="4" w:space="0" w:color="auto"/>
              <w:bottom w:val="single" w:sz="4" w:space="0" w:color="auto"/>
              <w:right w:val="single" w:sz="4" w:space="0" w:color="auto"/>
            </w:tcBorders>
          </w:tcPr>
          <w:p w14:paraId="1EDA2A82"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nil"/>
              <w:left w:val="single" w:sz="4" w:space="0" w:color="auto"/>
              <w:bottom w:val="single" w:sz="4" w:space="0" w:color="auto"/>
              <w:right w:val="single" w:sz="4" w:space="0" w:color="auto"/>
            </w:tcBorders>
          </w:tcPr>
          <w:p w14:paraId="329D8409" w14:textId="295A15E3" w:rsidR="00020C39" w:rsidRPr="009C7D5E" w:rsidRDefault="00A31A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1B</w:t>
            </w:r>
          </w:p>
        </w:tc>
        <w:tc>
          <w:tcPr>
            <w:tcW w:w="1417" w:type="dxa"/>
            <w:tcBorders>
              <w:top w:val="nil"/>
              <w:left w:val="single" w:sz="4" w:space="0" w:color="auto"/>
              <w:bottom w:val="single" w:sz="4" w:space="0" w:color="auto"/>
              <w:right w:val="single" w:sz="4" w:space="0" w:color="auto"/>
            </w:tcBorders>
          </w:tcPr>
          <w:p w14:paraId="5FDF19B2" w14:textId="28542146" w:rsidR="00020C39" w:rsidRPr="009C7D5E" w:rsidRDefault="0021366F"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 DIDAKTIKA</w:t>
            </w:r>
          </w:p>
        </w:tc>
      </w:tr>
      <w:tr w:rsidR="00020C39" w:rsidRPr="00020C39" w14:paraId="674DBAF0"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7A91E36D"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49CECADA"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7</w:t>
            </w:r>
          </w:p>
        </w:tc>
        <w:tc>
          <w:tcPr>
            <w:tcW w:w="4349" w:type="dxa"/>
            <w:tcBorders>
              <w:top w:val="nil"/>
              <w:left w:val="single" w:sz="4" w:space="0" w:color="auto"/>
              <w:bottom w:val="single" w:sz="4" w:space="0" w:color="auto"/>
              <w:right w:val="single" w:sz="4" w:space="0" w:color="auto"/>
            </w:tcBorders>
            <w:noWrap/>
            <w:vAlign w:val="center"/>
          </w:tcPr>
          <w:p w14:paraId="1D48E996" w14:textId="2417985E" w:rsidR="00020C39" w:rsidRPr="00020C39" w:rsidRDefault="001E4610" w:rsidP="00020C39">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xml:space="preserve">Podpora identifikace dětí se sociálním </w:t>
            </w:r>
            <w:r w:rsidR="0021366F">
              <w:rPr>
                <w:rFonts w:ascii="Calibri" w:eastAsia="Times New Roman" w:hAnsi="Calibri" w:cs="Calibri"/>
                <w:color w:val="000000"/>
                <w:sz w:val="18"/>
                <w:szCs w:val="18"/>
                <w:lang w:eastAsia="cs-CZ"/>
              </w:rPr>
              <w:t>znevýhodněním – Využití</w:t>
            </w:r>
            <w:r w:rsidR="00020C39" w:rsidRPr="00020C39">
              <w:rPr>
                <w:rFonts w:ascii="Calibri" w:eastAsia="Times New Roman" w:hAnsi="Calibri" w:cs="Calibri"/>
                <w:color w:val="000000"/>
                <w:sz w:val="18"/>
                <w:szCs w:val="18"/>
                <w:lang w:eastAsia="cs-CZ"/>
              </w:rPr>
              <w:t xml:space="preserve"> metodiky k rozpoznání žáků se sociálním znevýhodněním </w:t>
            </w:r>
            <w:r>
              <w:rPr>
                <w:rFonts w:ascii="Calibri" w:eastAsia="Times New Roman" w:hAnsi="Calibri" w:cs="Calibri"/>
                <w:color w:val="000000"/>
                <w:sz w:val="18"/>
                <w:szCs w:val="18"/>
                <w:lang w:eastAsia="cs-CZ"/>
              </w:rPr>
              <w:t>pro zajištění kvalitní přípravy na školní docházku</w:t>
            </w:r>
          </w:p>
        </w:tc>
        <w:tc>
          <w:tcPr>
            <w:tcW w:w="3468" w:type="dxa"/>
            <w:tcBorders>
              <w:top w:val="nil"/>
              <w:left w:val="single" w:sz="4" w:space="0" w:color="auto"/>
              <w:bottom w:val="single" w:sz="4" w:space="0" w:color="auto"/>
              <w:right w:val="single" w:sz="4" w:space="0" w:color="auto"/>
            </w:tcBorders>
          </w:tcPr>
          <w:p w14:paraId="58B4A839" w14:textId="437FEB2A"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Vlastní zdroje školy</w:t>
            </w:r>
            <w:r w:rsidR="007A3BBB">
              <w:rPr>
                <w:rFonts w:ascii="Calibri" w:eastAsia="Times New Roman" w:hAnsi="Calibri" w:cs="Calibri"/>
                <w:i/>
                <w:iCs/>
                <w:color w:val="000000"/>
                <w:sz w:val="18"/>
                <w:szCs w:val="18"/>
                <w:lang w:eastAsia="cs-CZ"/>
              </w:rPr>
              <w:t>,</w:t>
            </w:r>
          </w:p>
          <w:p w14:paraId="7CCA2697" w14:textId="1D6D8021" w:rsidR="00020C39" w:rsidRPr="00FC4B6C"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Rozpočet zřizovatele</w:t>
            </w:r>
          </w:p>
        </w:tc>
        <w:tc>
          <w:tcPr>
            <w:tcW w:w="1274" w:type="dxa"/>
            <w:tcBorders>
              <w:top w:val="nil"/>
              <w:left w:val="single" w:sz="4" w:space="0" w:color="auto"/>
              <w:bottom w:val="single" w:sz="4" w:space="0" w:color="auto"/>
              <w:right w:val="single" w:sz="4" w:space="0" w:color="auto"/>
            </w:tcBorders>
          </w:tcPr>
          <w:p w14:paraId="72375727" w14:textId="6551DBEC" w:rsidR="00020C39" w:rsidRPr="00020C39" w:rsidRDefault="007A13A2" w:rsidP="00020C39">
            <w:pPr>
              <w:spacing w:after="0" w:line="240" w:lineRule="auto"/>
              <w:jc w:val="center"/>
              <w:rPr>
                <w:i/>
                <w:iCs/>
                <w:kern w:val="2"/>
                <w:sz w:val="18"/>
                <w:szCs w:val="18"/>
                <w14:ligatures w14:val="standardContextual"/>
              </w:rPr>
            </w:pPr>
            <w:r>
              <w:rPr>
                <w:i/>
                <w:iCs/>
                <w:kern w:val="2"/>
                <w:sz w:val="18"/>
                <w:szCs w:val="18"/>
                <w14:ligatures w14:val="standardContextual"/>
              </w:rPr>
              <w:t>2025/2026</w:t>
            </w:r>
          </w:p>
        </w:tc>
        <w:tc>
          <w:tcPr>
            <w:tcW w:w="1978" w:type="dxa"/>
            <w:tcBorders>
              <w:top w:val="nil"/>
              <w:left w:val="single" w:sz="4" w:space="0" w:color="auto"/>
              <w:bottom w:val="single" w:sz="4" w:space="0" w:color="auto"/>
              <w:right w:val="single" w:sz="4" w:space="0" w:color="auto"/>
            </w:tcBorders>
          </w:tcPr>
          <w:p w14:paraId="50176D60"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MŠ ORP Louny</w:t>
            </w:r>
          </w:p>
        </w:tc>
        <w:tc>
          <w:tcPr>
            <w:tcW w:w="1979" w:type="dxa"/>
            <w:tcBorders>
              <w:top w:val="nil"/>
              <w:left w:val="single" w:sz="4" w:space="0" w:color="auto"/>
              <w:bottom w:val="single" w:sz="4" w:space="0" w:color="auto"/>
              <w:right w:val="single" w:sz="4" w:space="0" w:color="auto"/>
            </w:tcBorders>
          </w:tcPr>
          <w:p w14:paraId="2DCBDF9B"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nil"/>
              <w:left w:val="single" w:sz="4" w:space="0" w:color="auto"/>
              <w:bottom w:val="single" w:sz="4" w:space="0" w:color="auto"/>
              <w:right w:val="single" w:sz="4" w:space="0" w:color="auto"/>
            </w:tcBorders>
          </w:tcPr>
          <w:p w14:paraId="014E0E16" w14:textId="1409A81D" w:rsidR="00020C39" w:rsidRPr="009C7D5E" w:rsidRDefault="00A31A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1B</w:t>
            </w:r>
          </w:p>
        </w:tc>
        <w:tc>
          <w:tcPr>
            <w:tcW w:w="1417" w:type="dxa"/>
            <w:tcBorders>
              <w:top w:val="nil"/>
              <w:left w:val="single" w:sz="4" w:space="0" w:color="auto"/>
              <w:bottom w:val="single" w:sz="4" w:space="0" w:color="auto"/>
              <w:right w:val="single" w:sz="4" w:space="0" w:color="auto"/>
            </w:tcBorders>
          </w:tcPr>
          <w:p w14:paraId="2A7F0E20" w14:textId="77777777" w:rsidR="00020C39" w:rsidRPr="009C7D5E" w:rsidRDefault="00020C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020C39" w:rsidRPr="00020C39" w14:paraId="1C5C0FBB"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2C098250"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4" w:space="0" w:color="auto"/>
              <w:bottom w:val="single" w:sz="4" w:space="0" w:color="auto"/>
              <w:right w:val="single" w:sz="4" w:space="0" w:color="auto"/>
            </w:tcBorders>
          </w:tcPr>
          <w:p w14:paraId="03D8EF43"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8</w:t>
            </w:r>
          </w:p>
        </w:tc>
        <w:tc>
          <w:tcPr>
            <w:tcW w:w="4349" w:type="dxa"/>
            <w:tcBorders>
              <w:top w:val="single" w:sz="4" w:space="0" w:color="auto"/>
              <w:left w:val="single" w:sz="4" w:space="0" w:color="auto"/>
              <w:bottom w:val="single" w:sz="4" w:space="0" w:color="auto"/>
              <w:right w:val="single" w:sz="4" w:space="0" w:color="auto"/>
            </w:tcBorders>
            <w:noWrap/>
            <w:vAlign w:val="center"/>
          </w:tcPr>
          <w:p w14:paraId="345F99A8" w14:textId="46CD919C" w:rsidR="00020C39" w:rsidRPr="00020C39" w:rsidRDefault="001E4610" w:rsidP="00020C39">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xml:space="preserve">Podpora </w:t>
            </w:r>
            <w:r w:rsidR="0021366F">
              <w:rPr>
                <w:rFonts w:ascii="Calibri" w:eastAsia="Times New Roman" w:hAnsi="Calibri" w:cs="Calibri"/>
                <w:color w:val="000000"/>
                <w:sz w:val="18"/>
                <w:szCs w:val="18"/>
                <w:lang w:eastAsia="cs-CZ"/>
              </w:rPr>
              <w:t>vzdělávání – Informovanost</w:t>
            </w:r>
            <w:r w:rsidR="00020C39" w:rsidRPr="00020C39">
              <w:rPr>
                <w:rFonts w:ascii="Calibri" w:eastAsia="Times New Roman" w:hAnsi="Calibri" w:cs="Calibri"/>
                <w:color w:val="000000"/>
                <w:sz w:val="18"/>
                <w:szCs w:val="18"/>
                <w:lang w:eastAsia="cs-CZ"/>
              </w:rPr>
              <w:t xml:space="preserve"> prostřednictvím regionálních konferencí, seminářů a školení</w:t>
            </w:r>
          </w:p>
        </w:tc>
        <w:tc>
          <w:tcPr>
            <w:tcW w:w="3468" w:type="dxa"/>
            <w:tcBorders>
              <w:top w:val="single" w:sz="4" w:space="0" w:color="auto"/>
              <w:left w:val="single" w:sz="4" w:space="0" w:color="auto"/>
              <w:bottom w:val="single" w:sz="4" w:space="0" w:color="auto"/>
              <w:right w:val="single" w:sz="4" w:space="0" w:color="auto"/>
            </w:tcBorders>
          </w:tcPr>
          <w:p w14:paraId="782B5D11" w14:textId="60643031"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OP JAK (např. Šablony</w:t>
            </w:r>
            <w:r w:rsidR="0021366F" w:rsidRPr="00020C39">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w:t>
            </w:r>
            <w:r w:rsidR="0021366F" w:rsidRPr="00020C39">
              <w:rPr>
                <w:rFonts w:ascii="Calibri" w:eastAsia="Times New Roman" w:hAnsi="Calibri" w:cs="Calibri"/>
                <w:i/>
                <w:iCs/>
                <w:color w:val="000000"/>
                <w:sz w:val="18"/>
                <w:szCs w:val="18"/>
                <w:lang w:eastAsia="cs-CZ"/>
              </w:rPr>
              <w:t xml:space="preserve"> Vlastní</w:t>
            </w:r>
            <w:r w:rsidRPr="00020C39">
              <w:rPr>
                <w:rFonts w:ascii="Calibri" w:eastAsia="Times New Roman" w:hAnsi="Calibri" w:cs="Calibri"/>
                <w:i/>
                <w:iCs/>
                <w:color w:val="000000"/>
                <w:sz w:val="18"/>
                <w:szCs w:val="18"/>
                <w:lang w:eastAsia="cs-CZ"/>
              </w:rPr>
              <w:t xml:space="preserve"> zdroje školy</w:t>
            </w:r>
            <w:r w:rsidR="00FC4B6C">
              <w:rPr>
                <w:rFonts w:ascii="Calibri" w:eastAsia="Times New Roman" w:hAnsi="Calibri" w:cs="Calibri"/>
                <w:i/>
                <w:iCs/>
                <w:color w:val="000000"/>
                <w:sz w:val="18"/>
                <w:szCs w:val="18"/>
                <w:lang w:eastAsia="cs-CZ"/>
              </w:rPr>
              <w:t>,</w:t>
            </w:r>
          </w:p>
          <w:p w14:paraId="7E60E604" w14:textId="1FB6F51A"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Rozpočet zřizovatele</w:t>
            </w:r>
            <w:r w:rsidR="00FC4B6C">
              <w:rPr>
                <w:rFonts w:ascii="Calibri" w:eastAsia="Times New Roman" w:hAnsi="Calibri" w:cs="Calibri"/>
                <w:i/>
                <w:iCs/>
                <w:color w:val="000000"/>
                <w:sz w:val="18"/>
                <w:szCs w:val="18"/>
                <w:lang w:eastAsia="cs-CZ"/>
              </w:rPr>
              <w:t>,</w:t>
            </w:r>
            <w:r w:rsidR="006D346F">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Spolupráce s</w:t>
            </w:r>
            <w:r w:rsidR="00FC4B6C">
              <w:rPr>
                <w:rFonts w:ascii="Calibri" w:eastAsia="Times New Roman" w:hAnsi="Calibri" w:cs="Calibri"/>
                <w:i/>
                <w:iCs/>
                <w:color w:val="000000"/>
                <w:sz w:val="18"/>
                <w:szCs w:val="18"/>
                <w:lang w:eastAsia="cs-CZ"/>
              </w:rPr>
              <w:t> </w:t>
            </w:r>
            <w:r w:rsidRPr="00020C39">
              <w:rPr>
                <w:rFonts w:ascii="Calibri" w:eastAsia="Times New Roman" w:hAnsi="Calibri" w:cs="Calibri"/>
                <w:i/>
                <w:iCs/>
                <w:color w:val="000000"/>
                <w:sz w:val="18"/>
                <w:szCs w:val="18"/>
                <w:lang w:eastAsia="cs-CZ"/>
              </w:rPr>
              <w:t>PPP</w:t>
            </w:r>
            <w:r w:rsidR="00FC4B6C">
              <w:rPr>
                <w:rFonts w:ascii="Calibri" w:eastAsia="Times New Roman" w:hAnsi="Calibri" w:cs="Calibri"/>
                <w:i/>
                <w:iCs/>
                <w:color w:val="000000"/>
                <w:sz w:val="18"/>
                <w:szCs w:val="18"/>
                <w:lang w:eastAsia="cs-CZ"/>
              </w:rPr>
              <w:t>,</w:t>
            </w:r>
          </w:p>
          <w:p w14:paraId="66651931" w14:textId="75E75481" w:rsidR="00020C39" w:rsidRPr="00020C39" w:rsidRDefault="00020C39" w:rsidP="00FC4B6C">
            <w:pPr>
              <w:spacing w:after="0" w:line="240" w:lineRule="auto"/>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Kurzy poskytované NPI zdarma</w:t>
            </w:r>
            <w:r w:rsidR="00FC4B6C">
              <w:rPr>
                <w:rFonts w:ascii="Calibri" w:eastAsia="Times New Roman" w:hAnsi="Calibri" w:cs="Calibri"/>
                <w:i/>
                <w:iCs/>
                <w:color w:val="000000"/>
                <w:sz w:val="18"/>
                <w:szCs w:val="18"/>
                <w:lang w:eastAsia="cs-CZ"/>
              </w:rPr>
              <w:t>,</w:t>
            </w:r>
          </w:p>
        </w:tc>
        <w:tc>
          <w:tcPr>
            <w:tcW w:w="1274" w:type="dxa"/>
            <w:tcBorders>
              <w:top w:val="single" w:sz="4" w:space="0" w:color="auto"/>
              <w:left w:val="single" w:sz="4" w:space="0" w:color="auto"/>
              <w:bottom w:val="single" w:sz="4" w:space="0" w:color="auto"/>
              <w:right w:val="single" w:sz="4" w:space="0" w:color="auto"/>
            </w:tcBorders>
          </w:tcPr>
          <w:p w14:paraId="4F8462D0" w14:textId="0A4B0773" w:rsidR="00020C39" w:rsidRPr="00020C39" w:rsidRDefault="007A13A2" w:rsidP="00020C39">
            <w:pPr>
              <w:spacing w:after="0" w:line="240" w:lineRule="auto"/>
              <w:jc w:val="center"/>
              <w:rPr>
                <w:i/>
                <w:iCs/>
                <w:kern w:val="2"/>
                <w:sz w:val="18"/>
                <w:szCs w:val="18"/>
                <w14:ligatures w14:val="standardContextual"/>
              </w:rPr>
            </w:pPr>
            <w:r>
              <w:rPr>
                <w:i/>
                <w:iCs/>
                <w:kern w:val="2"/>
                <w:sz w:val="18"/>
                <w:szCs w:val="18"/>
                <w14:ligatures w14:val="standardContextual"/>
              </w:rPr>
              <w:t>2025/2026</w:t>
            </w:r>
          </w:p>
        </w:tc>
        <w:tc>
          <w:tcPr>
            <w:tcW w:w="1978" w:type="dxa"/>
            <w:tcBorders>
              <w:top w:val="single" w:sz="4" w:space="0" w:color="auto"/>
              <w:left w:val="single" w:sz="4" w:space="0" w:color="auto"/>
              <w:bottom w:val="single" w:sz="4" w:space="0" w:color="auto"/>
              <w:right w:val="single" w:sz="4" w:space="0" w:color="auto"/>
            </w:tcBorders>
          </w:tcPr>
          <w:p w14:paraId="24CFA2A0"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MŠ ORP Louny</w:t>
            </w:r>
          </w:p>
        </w:tc>
        <w:tc>
          <w:tcPr>
            <w:tcW w:w="1979" w:type="dxa"/>
            <w:tcBorders>
              <w:top w:val="single" w:sz="4" w:space="0" w:color="auto"/>
              <w:left w:val="single" w:sz="4" w:space="0" w:color="auto"/>
              <w:bottom w:val="single" w:sz="4" w:space="0" w:color="auto"/>
              <w:right w:val="single" w:sz="4" w:space="0" w:color="auto"/>
            </w:tcBorders>
          </w:tcPr>
          <w:p w14:paraId="4C9E9E87"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7C34890A" w14:textId="2FE530EA" w:rsidR="00020C39" w:rsidRPr="009C7D5E" w:rsidRDefault="00A31A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1B</w:t>
            </w:r>
          </w:p>
        </w:tc>
        <w:tc>
          <w:tcPr>
            <w:tcW w:w="1417" w:type="dxa"/>
            <w:tcBorders>
              <w:top w:val="single" w:sz="4" w:space="0" w:color="auto"/>
              <w:left w:val="single" w:sz="4" w:space="0" w:color="auto"/>
              <w:bottom w:val="single" w:sz="4" w:space="0" w:color="auto"/>
              <w:right w:val="single" w:sz="4" w:space="0" w:color="auto"/>
            </w:tcBorders>
          </w:tcPr>
          <w:p w14:paraId="067A4956" w14:textId="77777777" w:rsidR="00020C39" w:rsidRPr="009C7D5E" w:rsidRDefault="00020C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020C39" w:rsidRPr="00020C39" w14:paraId="49B65460"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12D44836"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4" w:space="0" w:color="auto"/>
              <w:bottom w:val="single" w:sz="4" w:space="0" w:color="auto"/>
              <w:right w:val="single" w:sz="4" w:space="0" w:color="auto"/>
            </w:tcBorders>
          </w:tcPr>
          <w:p w14:paraId="74E2F9D5"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9</w:t>
            </w:r>
          </w:p>
        </w:tc>
        <w:tc>
          <w:tcPr>
            <w:tcW w:w="4349" w:type="dxa"/>
            <w:tcBorders>
              <w:top w:val="single" w:sz="4" w:space="0" w:color="auto"/>
              <w:left w:val="single" w:sz="4" w:space="0" w:color="auto"/>
              <w:bottom w:val="single" w:sz="4" w:space="0" w:color="auto"/>
              <w:right w:val="single" w:sz="4" w:space="0" w:color="auto"/>
            </w:tcBorders>
            <w:noWrap/>
            <w:vAlign w:val="center"/>
          </w:tcPr>
          <w:p w14:paraId="429765C0"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Podpora prevence logopedických vad a problémů komunikačních schopností u dětí v MŠ</w:t>
            </w:r>
          </w:p>
        </w:tc>
        <w:tc>
          <w:tcPr>
            <w:tcW w:w="3468" w:type="dxa"/>
            <w:tcBorders>
              <w:top w:val="single" w:sz="4" w:space="0" w:color="auto"/>
              <w:left w:val="single" w:sz="4" w:space="0" w:color="auto"/>
              <w:bottom w:val="single" w:sz="4" w:space="0" w:color="auto"/>
              <w:right w:val="single" w:sz="4" w:space="0" w:color="auto"/>
            </w:tcBorders>
          </w:tcPr>
          <w:p w14:paraId="1222ED52" w14:textId="48E596B3"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Vlastní zdroje školy</w:t>
            </w:r>
            <w:r w:rsidR="00FC4B6C">
              <w:rPr>
                <w:rFonts w:ascii="Calibri" w:eastAsia="Times New Roman" w:hAnsi="Calibri" w:cs="Calibri"/>
                <w:i/>
                <w:iCs/>
                <w:color w:val="000000"/>
                <w:sz w:val="18"/>
                <w:szCs w:val="18"/>
                <w:lang w:eastAsia="cs-CZ"/>
              </w:rPr>
              <w:t>,</w:t>
            </w:r>
            <w:r w:rsidR="006D346F">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Rozpočet zřizovatele</w:t>
            </w:r>
            <w:r w:rsidR="00FC4B6C">
              <w:rPr>
                <w:rFonts w:ascii="Calibri" w:eastAsia="Times New Roman" w:hAnsi="Calibri" w:cs="Calibri"/>
                <w:i/>
                <w:iCs/>
                <w:color w:val="000000"/>
                <w:sz w:val="18"/>
                <w:szCs w:val="18"/>
                <w:lang w:eastAsia="cs-CZ"/>
              </w:rPr>
              <w:t>,</w:t>
            </w:r>
          </w:p>
          <w:p w14:paraId="044027CF" w14:textId="2AD329F8" w:rsidR="00020C39" w:rsidRPr="00FC4B6C"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Krajské dotační zdroje</w:t>
            </w:r>
            <w:r w:rsidR="00FC4B6C">
              <w:rPr>
                <w:rFonts w:ascii="Calibri" w:eastAsia="Times New Roman" w:hAnsi="Calibri" w:cs="Calibri"/>
                <w:i/>
                <w:iCs/>
                <w:color w:val="000000"/>
                <w:sz w:val="18"/>
                <w:szCs w:val="18"/>
                <w:lang w:eastAsia="cs-CZ"/>
              </w:rPr>
              <w:t>,</w:t>
            </w:r>
            <w:r w:rsidR="006D346F">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Spolupráce s krajskými metodickými centry</w:t>
            </w:r>
          </w:p>
        </w:tc>
        <w:tc>
          <w:tcPr>
            <w:tcW w:w="1274" w:type="dxa"/>
            <w:tcBorders>
              <w:top w:val="single" w:sz="4" w:space="0" w:color="auto"/>
              <w:left w:val="single" w:sz="4" w:space="0" w:color="auto"/>
              <w:bottom w:val="single" w:sz="4" w:space="0" w:color="auto"/>
              <w:right w:val="single" w:sz="4" w:space="0" w:color="auto"/>
            </w:tcBorders>
          </w:tcPr>
          <w:p w14:paraId="2C43D37E" w14:textId="194D183C" w:rsidR="00020C39" w:rsidRPr="00020C39" w:rsidRDefault="007A13A2" w:rsidP="00020C39">
            <w:pPr>
              <w:spacing w:after="0" w:line="240" w:lineRule="auto"/>
              <w:jc w:val="center"/>
              <w:rPr>
                <w:i/>
                <w:iCs/>
                <w:kern w:val="2"/>
                <w:sz w:val="18"/>
                <w:szCs w:val="18"/>
                <w14:ligatures w14:val="standardContextual"/>
              </w:rPr>
            </w:pPr>
            <w:r>
              <w:rPr>
                <w:i/>
                <w:iCs/>
                <w:kern w:val="2"/>
                <w:sz w:val="18"/>
                <w:szCs w:val="18"/>
                <w14:ligatures w14:val="standardContextual"/>
              </w:rPr>
              <w:t>2025/2026</w:t>
            </w:r>
          </w:p>
        </w:tc>
        <w:tc>
          <w:tcPr>
            <w:tcW w:w="1978" w:type="dxa"/>
            <w:tcBorders>
              <w:top w:val="single" w:sz="4" w:space="0" w:color="auto"/>
              <w:left w:val="single" w:sz="4" w:space="0" w:color="auto"/>
              <w:bottom w:val="single" w:sz="4" w:space="0" w:color="auto"/>
              <w:right w:val="single" w:sz="4" w:space="0" w:color="auto"/>
            </w:tcBorders>
          </w:tcPr>
          <w:p w14:paraId="41155174"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MŠ ORP Louny</w:t>
            </w:r>
          </w:p>
        </w:tc>
        <w:tc>
          <w:tcPr>
            <w:tcW w:w="1979" w:type="dxa"/>
            <w:tcBorders>
              <w:top w:val="single" w:sz="4" w:space="0" w:color="auto"/>
              <w:left w:val="single" w:sz="4" w:space="0" w:color="auto"/>
              <w:bottom w:val="single" w:sz="4" w:space="0" w:color="auto"/>
              <w:right w:val="single" w:sz="4" w:space="0" w:color="auto"/>
            </w:tcBorders>
          </w:tcPr>
          <w:p w14:paraId="69E2B052"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38932A2F" w14:textId="477B450B" w:rsidR="00020C39" w:rsidRPr="009C7D5E" w:rsidRDefault="00A31A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1B</w:t>
            </w:r>
          </w:p>
        </w:tc>
        <w:tc>
          <w:tcPr>
            <w:tcW w:w="1417" w:type="dxa"/>
            <w:tcBorders>
              <w:top w:val="single" w:sz="4" w:space="0" w:color="auto"/>
              <w:left w:val="single" w:sz="4" w:space="0" w:color="auto"/>
              <w:bottom w:val="single" w:sz="4" w:space="0" w:color="auto"/>
              <w:right w:val="single" w:sz="4" w:space="0" w:color="auto"/>
            </w:tcBorders>
          </w:tcPr>
          <w:p w14:paraId="00C6123D" w14:textId="77777777" w:rsidR="00020C39" w:rsidRPr="009C7D5E" w:rsidRDefault="00020C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020C39" w:rsidRPr="00020C39" w14:paraId="70A7859F" w14:textId="77777777" w:rsidTr="0021366F">
        <w:trPr>
          <w:trHeight w:val="345"/>
          <w:jc w:val="center"/>
        </w:trPr>
        <w:tc>
          <w:tcPr>
            <w:tcW w:w="429" w:type="dxa"/>
            <w:tcBorders>
              <w:top w:val="single" w:sz="4" w:space="0" w:color="auto"/>
              <w:left w:val="single" w:sz="4" w:space="0" w:color="auto"/>
              <w:bottom w:val="single" w:sz="4" w:space="0" w:color="auto"/>
              <w:right w:val="single" w:sz="4" w:space="0" w:color="auto"/>
            </w:tcBorders>
          </w:tcPr>
          <w:p w14:paraId="72CFB2C7"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tcPr>
          <w:p w14:paraId="250A61AC"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10</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1A51D42F" w14:textId="4978529C"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Společné odborné vzdělávání PP </w:t>
            </w:r>
            <w:r w:rsidR="001E4610">
              <w:rPr>
                <w:rFonts w:ascii="Calibri" w:eastAsia="Times New Roman" w:hAnsi="Calibri" w:cs="Calibri"/>
                <w:color w:val="000000"/>
                <w:sz w:val="18"/>
                <w:szCs w:val="18"/>
                <w:lang w:eastAsia="cs-CZ"/>
              </w:rPr>
              <w:t>v podpoře managementu vedení škol – odborné vedení týmu, schopnost adaptace na nové výukové metody a postupy</w:t>
            </w:r>
          </w:p>
        </w:tc>
        <w:tc>
          <w:tcPr>
            <w:tcW w:w="3468" w:type="dxa"/>
            <w:tcBorders>
              <w:top w:val="single" w:sz="4" w:space="0" w:color="auto"/>
              <w:left w:val="single" w:sz="4" w:space="0" w:color="auto"/>
              <w:bottom w:val="single" w:sz="4" w:space="0" w:color="auto"/>
              <w:right w:val="single" w:sz="4" w:space="0" w:color="auto"/>
            </w:tcBorders>
          </w:tcPr>
          <w:p w14:paraId="22E02362" w14:textId="01FDD9E0"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Vlastní zdroje školy</w:t>
            </w:r>
            <w:r w:rsidR="00FC4B6C">
              <w:rPr>
                <w:rFonts w:ascii="Calibri" w:eastAsia="Times New Roman" w:hAnsi="Calibri" w:cs="Calibri"/>
                <w:i/>
                <w:iCs/>
                <w:color w:val="000000"/>
                <w:sz w:val="18"/>
                <w:szCs w:val="18"/>
                <w:lang w:eastAsia="cs-CZ"/>
              </w:rPr>
              <w:t>,</w:t>
            </w:r>
            <w:r w:rsidR="006D346F">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Spolupráce s</w:t>
            </w:r>
            <w:r w:rsidR="00FC4B6C">
              <w:rPr>
                <w:rFonts w:ascii="Calibri" w:eastAsia="Times New Roman" w:hAnsi="Calibri" w:cs="Calibri"/>
                <w:i/>
                <w:iCs/>
                <w:color w:val="000000"/>
                <w:sz w:val="18"/>
                <w:szCs w:val="18"/>
                <w:lang w:eastAsia="cs-CZ"/>
              </w:rPr>
              <w:t> </w:t>
            </w:r>
            <w:r w:rsidRPr="00020C39">
              <w:rPr>
                <w:rFonts w:ascii="Calibri" w:eastAsia="Times New Roman" w:hAnsi="Calibri" w:cs="Calibri"/>
                <w:i/>
                <w:iCs/>
                <w:color w:val="000000"/>
                <w:sz w:val="18"/>
                <w:szCs w:val="18"/>
                <w:lang w:eastAsia="cs-CZ"/>
              </w:rPr>
              <w:t>MAS</w:t>
            </w:r>
            <w:r w:rsidR="00FC4B6C">
              <w:rPr>
                <w:rFonts w:ascii="Calibri" w:eastAsia="Times New Roman" w:hAnsi="Calibri" w:cs="Calibri"/>
                <w:i/>
                <w:iCs/>
                <w:color w:val="000000"/>
                <w:sz w:val="18"/>
                <w:szCs w:val="18"/>
                <w:lang w:eastAsia="cs-CZ"/>
              </w:rPr>
              <w:t>,</w:t>
            </w:r>
          </w:p>
          <w:p w14:paraId="0BBA2D7D" w14:textId="77777777"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Rozpočet zřizovatele</w:t>
            </w:r>
          </w:p>
        </w:tc>
        <w:tc>
          <w:tcPr>
            <w:tcW w:w="1274" w:type="dxa"/>
            <w:tcBorders>
              <w:top w:val="single" w:sz="4" w:space="0" w:color="auto"/>
              <w:left w:val="single" w:sz="4" w:space="0" w:color="auto"/>
              <w:bottom w:val="single" w:sz="4" w:space="0" w:color="auto"/>
              <w:right w:val="single" w:sz="4" w:space="0" w:color="auto"/>
            </w:tcBorders>
          </w:tcPr>
          <w:p w14:paraId="006FC172" w14:textId="5D305510" w:rsidR="00020C39" w:rsidRPr="00020C39" w:rsidRDefault="007A13A2" w:rsidP="00020C39">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78" w:type="dxa"/>
            <w:tcBorders>
              <w:top w:val="single" w:sz="4" w:space="0" w:color="auto"/>
              <w:left w:val="single" w:sz="4" w:space="0" w:color="auto"/>
              <w:bottom w:val="single" w:sz="4" w:space="0" w:color="auto"/>
              <w:right w:val="single" w:sz="4" w:space="0" w:color="auto"/>
            </w:tcBorders>
          </w:tcPr>
          <w:p w14:paraId="5A5CEC42"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 zřizovatelé, MAS</w:t>
            </w:r>
          </w:p>
        </w:tc>
        <w:tc>
          <w:tcPr>
            <w:tcW w:w="1979" w:type="dxa"/>
            <w:tcBorders>
              <w:top w:val="single" w:sz="4" w:space="0" w:color="auto"/>
              <w:left w:val="single" w:sz="4" w:space="0" w:color="auto"/>
              <w:bottom w:val="single" w:sz="4" w:space="0" w:color="auto"/>
              <w:right w:val="single" w:sz="4" w:space="0" w:color="auto"/>
            </w:tcBorders>
          </w:tcPr>
          <w:p w14:paraId="39E08282"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74FB950F" w14:textId="31DA40DD" w:rsidR="00020C39" w:rsidRPr="009C7D5E" w:rsidRDefault="00A31A39" w:rsidP="004A4480">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1B</w:t>
            </w:r>
          </w:p>
        </w:tc>
        <w:tc>
          <w:tcPr>
            <w:tcW w:w="1417" w:type="dxa"/>
            <w:tcBorders>
              <w:top w:val="single" w:sz="4" w:space="0" w:color="auto"/>
              <w:left w:val="single" w:sz="4" w:space="0" w:color="auto"/>
              <w:bottom w:val="single" w:sz="4" w:space="0" w:color="auto"/>
              <w:right w:val="single" w:sz="4" w:space="0" w:color="auto"/>
            </w:tcBorders>
          </w:tcPr>
          <w:p w14:paraId="72924680" w14:textId="77777777" w:rsidR="00020C39" w:rsidRPr="009C7D5E" w:rsidRDefault="00020C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020C39" w:rsidRPr="00020C39" w14:paraId="2ACF0B3C"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65BE1EF8"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tcPr>
          <w:p w14:paraId="49B6F3D3"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11</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0AB4B66E" w14:textId="6C9609E1"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Aktivity zvyšující kvalifikaci PP prostřednictvím vzdělávacích aktivit </w:t>
            </w:r>
            <w:r w:rsidR="0021366F" w:rsidRPr="00020C39">
              <w:rPr>
                <w:rFonts w:ascii="Calibri" w:eastAsia="Times New Roman" w:hAnsi="Calibri" w:cs="Calibri"/>
                <w:color w:val="000000"/>
                <w:sz w:val="18"/>
                <w:szCs w:val="18"/>
                <w:lang w:eastAsia="cs-CZ"/>
              </w:rPr>
              <w:t>typu – sdílení</w:t>
            </w:r>
            <w:r w:rsidRPr="00020C39">
              <w:rPr>
                <w:rFonts w:ascii="Calibri" w:eastAsia="Times New Roman" w:hAnsi="Calibri" w:cs="Calibri"/>
                <w:color w:val="000000"/>
                <w:sz w:val="18"/>
                <w:szCs w:val="18"/>
                <w:lang w:eastAsia="cs-CZ"/>
              </w:rPr>
              <w:t xml:space="preserve"> příkladů dobré praxe, </w:t>
            </w:r>
            <w:r w:rsidRPr="00020C39">
              <w:rPr>
                <w:rFonts w:ascii="Calibri" w:eastAsia="Times New Roman" w:hAnsi="Calibri" w:cs="Calibri"/>
                <w:color w:val="000000"/>
                <w:sz w:val="18"/>
                <w:szCs w:val="18"/>
                <w:lang w:eastAsia="cs-CZ"/>
              </w:rPr>
              <w:lastRenderedPageBreak/>
              <w:t>sdílení zkušeností s ostatními aktéry ve vzdělávání</w:t>
            </w:r>
            <w:r w:rsidRPr="00020C39">
              <w:rPr>
                <w:rFonts w:ascii="Calibri" w:eastAsia="Times New Roman" w:hAnsi="Calibri" w:cs="Calibri"/>
                <w:b/>
                <w:bCs/>
                <w:color w:val="000000"/>
                <w:sz w:val="18"/>
                <w:szCs w:val="18"/>
                <w:lang w:eastAsia="cs-CZ"/>
              </w:rPr>
              <w:t xml:space="preserve">– </w:t>
            </w:r>
            <w:r w:rsidRPr="00020C39">
              <w:rPr>
                <w:rFonts w:ascii="Calibri" w:eastAsia="Times New Roman" w:hAnsi="Calibri" w:cs="Calibri"/>
                <w:color w:val="000000"/>
                <w:sz w:val="18"/>
                <w:szCs w:val="18"/>
                <w:lang w:eastAsia="cs-CZ"/>
              </w:rPr>
              <w:t>využití moderních didaktických forem</w:t>
            </w:r>
            <w:r w:rsidR="00E0493A">
              <w:rPr>
                <w:rFonts w:ascii="Calibri" w:eastAsia="Times New Roman" w:hAnsi="Calibri" w:cs="Calibri"/>
                <w:color w:val="000000"/>
                <w:sz w:val="18"/>
                <w:szCs w:val="18"/>
                <w:lang w:eastAsia="cs-CZ"/>
              </w:rPr>
              <w:t xml:space="preserve"> výuky</w:t>
            </w:r>
          </w:p>
        </w:tc>
        <w:tc>
          <w:tcPr>
            <w:tcW w:w="3468" w:type="dxa"/>
            <w:tcBorders>
              <w:top w:val="single" w:sz="4" w:space="0" w:color="auto"/>
              <w:left w:val="single" w:sz="4" w:space="0" w:color="auto"/>
              <w:bottom w:val="single" w:sz="4" w:space="0" w:color="auto"/>
              <w:right w:val="single" w:sz="4" w:space="0" w:color="auto"/>
            </w:tcBorders>
          </w:tcPr>
          <w:p w14:paraId="64D8E008" w14:textId="3193F5C1"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lastRenderedPageBreak/>
              <w:t>Vlastní zdroje školy</w:t>
            </w:r>
            <w:r w:rsidR="00FC4B6C">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Spolupráce s</w:t>
            </w:r>
            <w:r w:rsidR="00FC4B6C">
              <w:rPr>
                <w:rFonts w:ascii="Calibri" w:eastAsia="Times New Roman" w:hAnsi="Calibri" w:cs="Calibri"/>
                <w:i/>
                <w:iCs/>
                <w:color w:val="000000"/>
                <w:sz w:val="18"/>
                <w:szCs w:val="18"/>
                <w:lang w:eastAsia="cs-CZ"/>
              </w:rPr>
              <w:t> </w:t>
            </w:r>
            <w:r w:rsidRPr="00020C39">
              <w:rPr>
                <w:rFonts w:ascii="Calibri" w:eastAsia="Times New Roman" w:hAnsi="Calibri" w:cs="Calibri"/>
                <w:i/>
                <w:iCs/>
                <w:color w:val="000000"/>
                <w:sz w:val="18"/>
                <w:szCs w:val="18"/>
                <w:lang w:eastAsia="cs-CZ"/>
              </w:rPr>
              <w:t>MAS</w:t>
            </w:r>
            <w:r w:rsidR="00FC4B6C">
              <w:rPr>
                <w:rFonts w:ascii="Calibri" w:eastAsia="Times New Roman" w:hAnsi="Calibri" w:cs="Calibri"/>
                <w:i/>
                <w:iCs/>
                <w:color w:val="000000"/>
                <w:sz w:val="18"/>
                <w:szCs w:val="18"/>
                <w:lang w:eastAsia="cs-CZ"/>
              </w:rPr>
              <w:t>,</w:t>
            </w:r>
          </w:p>
          <w:p w14:paraId="6F178086" w14:textId="77777777"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Rozpočet zřizovatele</w:t>
            </w:r>
          </w:p>
          <w:p w14:paraId="73AA8AEA"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70A0251F" w14:textId="78EE2AA1" w:rsidR="00020C39" w:rsidRPr="00020C39" w:rsidRDefault="007A13A2" w:rsidP="00020C39">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78" w:type="dxa"/>
            <w:tcBorders>
              <w:top w:val="nil"/>
              <w:left w:val="single" w:sz="4" w:space="0" w:color="auto"/>
              <w:bottom w:val="single" w:sz="4" w:space="0" w:color="auto"/>
              <w:right w:val="single" w:sz="4" w:space="0" w:color="auto"/>
            </w:tcBorders>
          </w:tcPr>
          <w:p w14:paraId="4ABD08AD"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 zřizovatelé, MAS</w:t>
            </w:r>
          </w:p>
        </w:tc>
        <w:tc>
          <w:tcPr>
            <w:tcW w:w="1979" w:type="dxa"/>
            <w:tcBorders>
              <w:top w:val="nil"/>
              <w:left w:val="single" w:sz="4" w:space="0" w:color="auto"/>
              <w:bottom w:val="single" w:sz="4" w:space="0" w:color="auto"/>
              <w:right w:val="single" w:sz="4" w:space="0" w:color="auto"/>
            </w:tcBorders>
          </w:tcPr>
          <w:p w14:paraId="5102BCC6"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nil"/>
              <w:left w:val="single" w:sz="4" w:space="0" w:color="auto"/>
              <w:bottom w:val="single" w:sz="4" w:space="0" w:color="auto"/>
              <w:right w:val="single" w:sz="4" w:space="0" w:color="auto"/>
            </w:tcBorders>
          </w:tcPr>
          <w:p w14:paraId="7110CF4B" w14:textId="541CAAB1" w:rsidR="00020C39" w:rsidRPr="009C7D5E" w:rsidRDefault="00A31A39" w:rsidP="004A4480">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1B</w:t>
            </w:r>
          </w:p>
        </w:tc>
        <w:tc>
          <w:tcPr>
            <w:tcW w:w="1417" w:type="dxa"/>
            <w:tcBorders>
              <w:top w:val="nil"/>
              <w:left w:val="single" w:sz="4" w:space="0" w:color="auto"/>
              <w:bottom w:val="single" w:sz="4" w:space="0" w:color="auto"/>
              <w:right w:val="single" w:sz="4" w:space="0" w:color="auto"/>
            </w:tcBorders>
          </w:tcPr>
          <w:p w14:paraId="2CED6882" w14:textId="77777777" w:rsidR="00020C39" w:rsidRPr="009C7D5E" w:rsidRDefault="00020C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 DIDAKTIKA</w:t>
            </w:r>
          </w:p>
        </w:tc>
      </w:tr>
      <w:tr w:rsidR="00020C39" w:rsidRPr="00020C39" w14:paraId="597FE3A6" w14:textId="77777777" w:rsidTr="0021366F">
        <w:trPr>
          <w:trHeight w:val="432"/>
          <w:jc w:val="center"/>
        </w:trPr>
        <w:tc>
          <w:tcPr>
            <w:tcW w:w="429" w:type="dxa"/>
            <w:tcBorders>
              <w:top w:val="nil"/>
              <w:left w:val="single" w:sz="4" w:space="0" w:color="auto"/>
              <w:bottom w:val="single" w:sz="4" w:space="0" w:color="auto"/>
              <w:right w:val="single" w:sz="4" w:space="0" w:color="auto"/>
            </w:tcBorders>
          </w:tcPr>
          <w:p w14:paraId="63EEC5A0"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5A207A3E"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12</w:t>
            </w:r>
          </w:p>
        </w:tc>
        <w:tc>
          <w:tcPr>
            <w:tcW w:w="4349" w:type="dxa"/>
            <w:tcBorders>
              <w:top w:val="nil"/>
              <w:left w:val="single" w:sz="4" w:space="0" w:color="auto"/>
              <w:bottom w:val="single" w:sz="4" w:space="0" w:color="auto"/>
              <w:right w:val="single" w:sz="4" w:space="0" w:color="auto"/>
            </w:tcBorders>
            <w:noWrap/>
            <w:vAlign w:val="center"/>
            <w:hideMark/>
          </w:tcPr>
          <w:p w14:paraId="2AFE84AD" w14:textId="3E8D4B34"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Realizace společných akcí, projektů, </w:t>
            </w:r>
            <w:r w:rsidR="001E4610">
              <w:rPr>
                <w:rFonts w:ascii="Calibri" w:eastAsia="Times New Roman" w:hAnsi="Calibri" w:cs="Calibri"/>
                <w:color w:val="000000"/>
                <w:sz w:val="18"/>
                <w:szCs w:val="18"/>
                <w:lang w:eastAsia="cs-CZ"/>
              </w:rPr>
              <w:t xml:space="preserve">sdílení, </w:t>
            </w:r>
            <w:r w:rsidRPr="00020C39">
              <w:rPr>
                <w:rFonts w:ascii="Calibri" w:eastAsia="Times New Roman" w:hAnsi="Calibri" w:cs="Calibri"/>
                <w:color w:val="000000"/>
                <w:sz w:val="18"/>
                <w:szCs w:val="18"/>
                <w:lang w:eastAsia="cs-CZ"/>
              </w:rPr>
              <w:t xml:space="preserve">workshopů na aktuální problematiku v rámci území ORP Louny </w:t>
            </w:r>
            <w:r w:rsidR="001E4610">
              <w:rPr>
                <w:rFonts w:ascii="Calibri" w:eastAsia="Times New Roman" w:hAnsi="Calibri" w:cs="Calibri"/>
                <w:color w:val="000000"/>
                <w:sz w:val="18"/>
                <w:szCs w:val="18"/>
                <w:lang w:eastAsia="cs-CZ"/>
              </w:rPr>
              <w:t>např.  téma zvyšování docházky dětí ohrožených sociálním znevýhodněním a z marginalizovaných skupin s důrazem na povinnou docházku v posledním ročníku MŠ, snižování bariér pro včasný vstup dětí do předškolního vzdělávání (bezplatné stravování, odpouštění poplatku za předškolní vzdělávání pro oprávněné žadatele)</w:t>
            </w:r>
          </w:p>
        </w:tc>
        <w:tc>
          <w:tcPr>
            <w:tcW w:w="3468" w:type="dxa"/>
            <w:tcBorders>
              <w:top w:val="nil"/>
              <w:left w:val="single" w:sz="4" w:space="0" w:color="auto"/>
              <w:bottom w:val="single" w:sz="4" w:space="0" w:color="auto"/>
              <w:right w:val="single" w:sz="4" w:space="0" w:color="auto"/>
            </w:tcBorders>
          </w:tcPr>
          <w:p w14:paraId="5BEE2602" w14:textId="0364F9DB"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Vlastní zdroje školy</w:t>
            </w:r>
            <w:r w:rsidR="00FC4B6C">
              <w:rPr>
                <w:rFonts w:ascii="Calibri" w:eastAsia="Times New Roman" w:hAnsi="Calibri" w:cs="Calibri"/>
                <w:i/>
                <w:iCs/>
                <w:color w:val="000000"/>
                <w:sz w:val="18"/>
                <w:szCs w:val="18"/>
                <w:lang w:eastAsia="cs-CZ"/>
              </w:rPr>
              <w:t>,</w:t>
            </w:r>
            <w:r w:rsidR="00B56014">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Spolupráce s</w:t>
            </w:r>
            <w:r w:rsidR="00FC4B6C">
              <w:rPr>
                <w:rFonts w:ascii="Calibri" w:eastAsia="Times New Roman" w:hAnsi="Calibri" w:cs="Calibri"/>
                <w:i/>
                <w:iCs/>
                <w:color w:val="000000"/>
                <w:sz w:val="18"/>
                <w:szCs w:val="18"/>
                <w:lang w:eastAsia="cs-CZ"/>
              </w:rPr>
              <w:t> </w:t>
            </w:r>
            <w:r w:rsidRPr="00020C39">
              <w:rPr>
                <w:rFonts w:ascii="Calibri" w:eastAsia="Times New Roman" w:hAnsi="Calibri" w:cs="Calibri"/>
                <w:i/>
                <w:iCs/>
                <w:color w:val="000000"/>
                <w:sz w:val="18"/>
                <w:szCs w:val="18"/>
                <w:lang w:eastAsia="cs-CZ"/>
              </w:rPr>
              <w:t>MAS</w:t>
            </w:r>
            <w:r w:rsidR="00FC4B6C">
              <w:rPr>
                <w:rFonts w:ascii="Calibri" w:eastAsia="Times New Roman" w:hAnsi="Calibri" w:cs="Calibri"/>
                <w:i/>
                <w:iCs/>
                <w:color w:val="000000"/>
                <w:sz w:val="18"/>
                <w:szCs w:val="18"/>
                <w:lang w:eastAsia="cs-CZ"/>
              </w:rPr>
              <w:t>,</w:t>
            </w:r>
          </w:p>
          <w:p w14:paraId="5A350A25" w14:textId="77777777"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Rozpočet zřizovatele</w:t>
            </w:r>
          </w:p>
        </w:tc>
        <w:tc>
          <w:tcPr>
            <w:tcW w:w="1274" w:type="dxa"/>
            <w:tcBorders>
              <w:top w:val="nil"/>
              <w:left w:val="single" w:sz="4" w:space="0" w:color="auto"/>
              <w:bottom w:val="single" w:sz="4" w:space="0" w:color="auto"/>
              <w:right w:val="single" w:sz="4" w:space="0" w:color="auto"/>
            </w:tcBorders>
          </w:tcPr>
          <w:p w14:paraId="3FD31691" w14:textId="161A8C6F" w:rsidR="00020C39" w:rsidRPr="00020C39" w:rsidRDefault="007A13A2" w:rsidP="00020C3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78" w:type="dxa"/>
            <w:tcBorders>
              <w:top w:val="nil"/>
              <w:left w:val="single" w:sz="4" w:space="0" w:color="auto"/>
              <w:bottom w:val="single" w:sz="4" w:space="0" w:color="auto"/>
              <w:right w:val="single" w:sz="4" w:space="0" w:color="auto"/>
            </w:tcBorders>
          </w:tcPr>
          <w:p w14:paraId="20158C73"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 zřizovatelé, MAS</w:t>
            </w:r>
          </w:p>
        </w:tc>
        <w:tc>
          <w:tcPr>
            <w:tcW w:w="1979" w:type="dxa"/>
            <w:tcBorders>
              <w:top w:val="nil"/>
              <w:left w:val="single" w:sz="4" w:space="0" w:color="auto"/>
              <w:bottom w:val="single" w:sz="4" w:space="0" w:color="auto"/>
              <w:right w:val="single" w:sz="4" w:space="0" w:color="auto"/>
            </w:tcBorders>
          </w:tcPr>
          <w:p w14:paraId="75B9CE19"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nil"/>
              <w:left w:val="single" w:sz="4" w:space="0" w:color="auto"/>
              <w:bottom w:val="single" w:sz="4" w:space="0" w:color="auto"/>
              <w:right w:val="single" w:sz="4" w:space="0" w:color="auto"/>
            </w:tcBorders>
          </w:tcPr>
          <w:p w14:paraId="7424895E" w14:textId="304C4F2A" w:rsidR="00020C39" w:rsidRPr="009C7D5E" w:rsidRDefault="00A31A39" w:rsidP="004A4480">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w:t>
            </w:r>
            <w:r w:rsidR="008F06B1" w:rsidRPr="009C7D5E">
              <w:rPr>
                <w:rFonts w:ascii="Calibri" w:eastAsia="Times New Roman" w:hAnsi="Calibri" w:cs="Calibri"/>
                <w:i/>
                <w:iCs/>
                <w:color w:val="000000"/>
                <w:sz w:val="18"/>
                <w:szCs w:val="18"/>
                <w:lang w:eastAsia="cs-CZ"/>
              </w:rPr>
              <w:t>B</w:t>
            </w:r>
          </w:p>
        </w:tc>
        <w:tc>
          <w:tcPr>
            <w:tcW w:w="1417" w:type="dxa"/>
            <w:tcBorders>
              <w:top w:val="nil"/>
              <w:left w:val="single" w:sz="4" w:space="0" w:color="auto"/>
              <w:bottom w:val="single" w:sz="4" w:space="0" w:color="auto"/>
              <w:right w:val="single" w:sz="4" w:space="0" w:color="auto"/>
            </w:tcBorders>
          </w:tcPr>
          <w:p w14:paraId="38B6D7C1" w14:textId="77777777" w:rsidR="00020C39" w:rsidRPr="009C7D5E" w:rsidRDefault="00020C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020C39" w:rsidRPr="00020C39" w14:paraId="13778D41" w14:textId="77777777" w:rsidTr="0021366F">
        <w:trPr>
          <w:trHeight w:val="58"/>
          <w:jc w:val="center"/>
        </w:trPr>
        <w:tc>
          <w:tcPr>
            <w:tcW w:w="429" w:type="dxa"/>
            <w:tcBorders>
              <w:top w:val="nil"/>
              <w:left w:val="single" w:sz="4" w:space="0" w:color="auto"/>
              <w:bottom w:val="single" w:sz="4" w:space="0" w:color="auto"/>
              <w:right w:val="single" w:sz="4" w:space="0" w:color="auto"/>
            </w:tcBorders>
          </w:tcPr>
          <w:p w14:paraId="1A4D3DA9"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20433485" w14:textId="77777777" w:rsidR="00020C39" w:rsidRPr="00020C39" w:rsidRDefault="00020C39"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13</w:t>
            </w:r>
          </w:p>
        </w:tc>
        <w:tc>
          <w:tcPr>
            <w:tcW w:w="4349" w:type="dxa"/>
            <w:tcBorders>
              <w:top w:val="nil"/>
              <w:left w:val="single" w:sz="4" w:space="0" w:color="auto"/>
              <w:bottom w:val="single" w:sz="4" w:space="0" w:color="auto"/>
              <w:right w:val="single" w:sz="4" w:space="0" w:color="auto"/>
            </w:tcBorders>
            <w:noWrap/>
            <w:vAlign w:val="center"/>
          </w:tcPr>
          <w:p w14:paraId="4D4287AA" w14:textId="7DBD9669"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Prohloubení spolupráce se školskými poradenskými zařízeními</w:t>
            </w:r>
            <w:r w:rsidR="001E4610">
              <w:rPr>
                <w:rFonts w:ascii="Calibri" w:eastAsia="Times New Roman" w:hAnsi="Calibri" w:cs="Calibri"/>
                <w:color w:val="000000"/>
                <w:sz w:val="18"/>
                <w:szCs w:val="18"/>
                <w:lang w:eastAsia="cs-CZ"/>
              </w:rPr>
              <w:t>, se sociálními službami</w:t>
            </w:r>
          </w:p>
        </w:tc>
        <w:tc>
          <w:tcPr>
            <w:tcW w:w="3468" w:type="dxa"/>
            <w:tcBorders>
              <w:top w:val="nil"/>
              <w:left w:val="single" w:sz="4" w:space="0" w:color="auto"/>
              <w:bottom w:val="single" w:sz="4" w:space="0" w:color="auto"/>
              <w:right w:val="single" w:sz="4" w:space="0" w:color="auto"/>
            </w:tcBorders>
          </w:tcPr>
          <w:p w14:paraId="2A2BCF87" w14:textId="491D7AE2"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Spolupráce se SPC</w:t>
            </w:r>
            <w:r w:rsidR="00FC4B6C">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Vlastní zdroje školy</w:t>
            </w:r>
            <w:r w:rsidR="00FC4B6C">
              <w:rPr>
                <w:rFonts w:ascii="Calibri" w:eastAsia="Times New Roman" w:hAnsi="Calibri" w:cs="Calibri"/>
                <w:i/>
                <w:iCs/>
                <w:color w:val="000000"/>
                <w:sz w:val="18"/>
                <w:szCs w:val="18"/>
                <w:lang w:eastAsia="cs-CZ"/>
              </w:rPr>
              <w:t>,</w:t>
            </w:r>
          </w:p>
          <w:p w14:paraId="440D3EA7" w14:textId="0B000081" w:rsidR="00020C39" w:rsidRPr="00020C39" w:rsidRDefault="00020C39" w:rsidP="00FC4B6C">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Rozpočet zřizovatele</w:t>
            </w:r>
            <w:r w:rsidR="00FC4B6C">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MŠMT preventivní programy</w:t>
            </w:r>
          </w:p>
        </w:tc>
        <w:tc>
          <w:tcPr>
            <w:tcW w:w="1274" w:type="dxa"/>
            <w:tcBorders>
              <w:top w:val="nil"/>
              <w:left w:val="single" w:sz="4" w:space="0" w:color="auto"/>
              <w:bottom w:val="single" w:sz="4" w:space="0" w:color="auto"/>
              <w:right w:val="single" w:sz="4" w:space="0" w:color="auto"/>
            </w:tcBorders>
          </w:tcPr>
          <w:p w14:paraId="4B296E99" w14:textId="3820F196" w:rsidR="00020C39" w:rsidRPr="00020C39" w:rsidRDefault="007A13A2" w:rsidP="00020C3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78" w:type="dxa"/>
            <w:tcBorders>
              <w:top w:val="nil"/>
              <w:left w:val="single" w:sz="4" w:space="0" w:color="auto"/>
              <w:bottom w:val="single" w:sz="4" w:space="0" w:color="auto"/>
              <w:right w:val="single" w:sz="4" w:space="0" w:color="auto"/>
            </w:tcBorders>
          </w:tcPr>
          <w:p w14:paraId="0F84CCEF"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MŠ ORP Louny, zřizovatelé, MAS</w:t>
            </w:r>
          </w:p>
        </w:tc>
        <w:tc>
          <w:tcPr>
            <w:tcW w:w="1979" w:type="dxa"/>
            <w:tcBorders>
              <w:top w:val="nil"/>
              <w:left w:val="single" w:sz="4" w:space="0" w:color="auto"/>
              <w:bottom w:val="single" w:sz="4" w:space="0" w:color="auto"/>
              <w:right w:val="single" w:sz="4" w:space="0" w:color="auto"/>
            </w:tcBorders>
          </w:tcPr>
          <w:p w14:paraId="74B6AF22"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nil"/>
              <w:left w:val="single" w:sz="4" w:space="0" w:color="auto"/>
              <w:bottom w:val="single" w:sz="4" w:space="0" w:color="auto"/>
              <w:right w:val="single" w:sz="4" w:space="0" w:color="auto"/>
            </w:tcBorders>
          </w:tcPr>
          <w:p w14:paraId="1F69A20A" w14:textId="7798709D" w:rsidR="00020C39" w:rsidRPr="009C7D5E" w:rsidRDefault="00246F74" w:rsidP="004A4480">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1C</w:t>
            </w:r>
          </w:p>
        </w:tc>
        <w:tc>
          <w:tcPr>
            <w:tcW w:w="1417" w:type="dxa"/>
            <w:tcBorders>
              <w:top w:val="nil"/>
              <w:left w:val="single" w:sz="4" w:space="0" w:color="auto"/>
              <w:bottom w:val="single" w:sz="4" w:space="0" w:color="auto"/>
              <w:right w:val="single" w:sz="4" w:space="0" w:color="auto"/>
            </w:tcBorders>
          </w:tcPr>
          <w:p w14:paraId="327A28AF" w14:textId="77777777" w:rsidR="00020C39" w:rsidRPr="009C7D5E" w:rsidRDefault="00020C39" w:rsidP="00020C39">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5202D57F"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F4DE59"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1.1.3 Pořízení specifického vybavení pro vytvoření inkluzivního prostředí v předškolním vzdělávání</w:t>
            </w:r>
          </w:p>
        </w:tc>
      </w:tr>
      <w:tr w:rsidR="00020C39" w:rsidRPr="00020C39" w14:paraId="47E0DCA7"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1C548D2"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18877868"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14</w:t>
            </w:r>
          </w:p>
        </w:tc>
        <w:tc>
          <w:tcPr>
            <w:tcW w:w="4349" w:type="dxa"/>
            <w:tcBorders>
              <w:top w:val="nil"/>
              <w:left w:val="single" w:sz="4" w:space="0" w:color="auto"/>
              <w:bottom w:val="single" w:sz="4" w:space="0" w:color="auto"/>
              <w:right w:val="single" w:sz="4" w:space="0" w:color="auto"/>
            </w:tcBorders>
            <w:noWrap/>
            <w:vAlign w:val="center"/>
          </w:tcPr>
          <w:p w14:paraId="2022F8A3" w14:textId="63359B4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Aktivity zřizovatelů a zapojených mateřských škol související s podáním projektových žádostí v rámci IROP či dalších výzev /řešení bezbariérovosti + vybavení </w:t>
            </w:r>
            <w:r w:rsidR="0021366F" w:rsidRPr="00020C39">
              <w:rPr>
                <w:rFonts w:ascii="Calibri" w:eastAsia="Times New Roman" w:hAnsi="Calibri" w:cs="Calibri"/>
                <w:color w:val="000000"/>
                <w:sz w:val="18"/>
                <w:szCs w:val="18"/>
                <w:lang w:eastAsia="cs-CZ"/>
              </w:rPr>
              <w:t>učeben – pomůcky</w:t>
            </w:r>
            <w:r w:rsidRPr="00020C39">
              <w:rPr>
                <w:rFonts w:ascii="Calibri" w:eastAsia="Times New Roman" w:hAnsi="Calibri" w:cs="Calibri"/>
                <w:color w:val="000000"/>
                <w:sz w:val="18"/>
                <w:szCs w:val="18"/>
                <w:lang w:eastAsia="cs-CZ"/>
              </w:rPr>
              <w:t>/</w:t>
            </w:r>
          </w:p>
        </w:tc>
        <w:tc>
          <w:tcPr>
            <w:tcW w:w="3468" w:type="dxa"/>
            <w:tcBorders>
              <w:top w:val="nil"/>
              <w:left w:val="single" w:sz="4" w:space="0" w:color="auto"/>
              <w:bottom w:val="single" w:sz="4" w:space="0" w:color="auto"/>
              <w:right w:val="single" w:sz="4" w:space="0" w:color="auto"/>
            </w:tcBorders>
          </w:tcPr>
          <w:p w14:paraId="11943196" w14:textId="3D22E6C2" w:rsidR="00020C39" w:rsidRPr="00020C39" w:rsidRDefault="00020C39" w:rsidP="008B4780">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IROP</w:t>
            </w:r>
            <w:r w:rsidR="008B4780">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Vlastní zdroje</w:t>
            </w:r>
          </w:p>
        </w:tc>
        <w:tc>
          <w:tcPr>
            <w:tcW w:w="1274" w:type="dxa"/>
            <w:tcBorders>
              <w:top w:val="nil"/>
              <w:left w:val="single" w:sz="4" w:space="0" w:color="auto"/>
              <w:bottom w:val="single" w:sz="4" w:space="0" w:color="auto"/>
              <w:right w:val="single" w:sz="4" w:space="0" w:color="auto"/>
            </w:tcBorders>
          </w:tcPr>
          <w:p w14:paraId="7D3EF139" w14:textId="6490D552" w:rsidR="00020C39" w:rsidRPr="00020C39" w:rsidRDefault="007A13A2" w:rsidP="00020C39">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78" w:type="dxa"/>
            <w:tcBorders>
              <w:top w:val="nil"/>
              <w:left w:val="single" w:sz="4" w:space="0" w:color="auto"/>
              <w:bottom w:val="single" w:sz="4" w:space="0" w:color="auto"/>
              <w:right w:val="single" w:sz="4" w:space="0" w:color="auto"/>
            </w:tcBorders>
          </w:tcPr>
          <w:p w14:paraId="72B91E93" w14:textId="77777777" w:rsidR="00020C39" w:rsidRPr="00020C39" w:rsidRDefault="00020C39" w:rsidP="00020C39">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MŠ ORP Louny, zřizovatelé, MAS</w:t>
            </w:r>
          </w:p>
        </w:tc>
        <w:tc>
          <w:tcPr>
            <w:tcW w:w="1979" w:type="dxa"/>
            <w:tcBorders>
              <w:top w:val="nil"/>
              <w:left w:val="single" w:sz="4" w:space="0" w:color="auto"/>
              <w:bottom w:val="single" w:sz="4" w:space="0" w:color="auto"/>
              <w:right w:val="single" w:sz="4" w:space="0" w:color="auto"/>
            </w:tcBorders>
          </w:tcPr>
          <w:p w14:paraId="42D6EBCE"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nil"/>
              <w:left w:val="single" w:sz="4" w:space="0" w:color="auto"/>
              <w:bottom w:val="single" w:sz="4" w:space="0" w:color="auto"/>
              <w:right w:val="single" w:sz="4" w:space="0" w:color="auto"/>
            </w:tcBorders>
          </w:tcPr>
          <w:p w14:paraId="4A212829" w14:textId="725DE34A" w:rsidR="00020C39" w:rsidRPr="001C35E0" w:rsidRDefault="008F06B1" w:rsidP="001D3E91">
            <w:pPr>
              <w:spacing w:after="0" w:line="240" w:lineRule="auto"/>
              <w:jc w:val="center"/>
              <w:rPr>
                <w:rFonts w:ascii="Calibri" w:eastAsia="Times New Roman" w:hAnsi="Calibri" w:cs="Calibri"/>
                <w:i/>
                <w:iCs/>
                <w:color w:val="000000"/>
                <w:sz w:val="18"/>
                <w:szCs w:val="18"/>
                <w:lang w:eastAsia="cs-CZ"/>
              </w:rPr>
            </w:pPr>
            <w:r w:rsidRPr="001C35E0">
              <w:rPr>
                <w:rFonts w:ascii="Calibri" w:eastAsia="Times New Roman" w:hAnsi="Calibri" w:cs="Calibri"/>
                <w:i/>
                <w:iCs/>
                <w:color w:val="000000"/>
                <w:sz w:val="18"/>
                <w:szCs w:val="18"/>
                <w:lang w:eastAsia="cs-CZ"/>
              </w:rPr>
              <w:t>1H</w:t>
            </w:r>
          </w:p>
        </w:tc>
        <w:tc>
          <w:tcPr>
            <w:tcW w:w="1417" w:type="dxa"/>
            <w:tcBorders>
              <w:top w:val="nil"/>
              <w:left w:val="single" w:sz="4" w:space="0" w:color="auto"/>
              <w:bottom w:val="single" w:sz="4" w:space="0" w:color="auto"/>
              <w:right w:val="single" w:sz="4" w:space="0" w:color="auto"/>
            </w:tcBorders>
          </w:tcPr>
          <w:p w14:paraId="750E7D11"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PŘÍLEŽITOST</w:t>
            </w:r>
          </w:p>
        </w:tc>
      </w:tr>
      <w:tr w:rsidR="008F06B1" w:rsidRPr="00020C39" w14:paraId="15E298E3" w14:textId="77777777" w:rsidTr="0021366F">
        <w:trPr>
          <w:trHeight w:val="320"/>
          <w:jc w:val="center"/>
        </w:trPr>
        <w:tc>
          <w:tcPr>
            <w:tcW w:w="429" w:type="dxa"/>
            <w:tcBorders>
              <w:top w:val="nil"/>
              <w:left w:val="single" w:sz="4" w:space="0" w:color="auto"/>
              <w:bottom w:val="single" w:sz="4" w:space="0" w:color="auto"/>
              <w:right w:val="single" w:sz="4" w:space="0" w:color="auto"/>
            </w:tcBorders>
          </w:tcPr>
          <w:p w14:paraId="187DC6AA" w14:textId="77777777" w:rsidR="008F06B1" w:rsidRPr="00020C39" w:rsidRDefault="008F06B1" w:rsidP="008F06B1">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2C3B32FD" w14:textId="77777777" w:rsidR="008F06B1" w:rsidRPr="00020C39" w:rsidRDefault="008F06B1" w:rsidP="008F06B1">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15</w:t>
            </w:r>
          </w:p>
        </w:tc>
        <w:tc>
          <w:tcPr>
            <w:tcW w:w="4349" w:type="dxa"/>
            <w:tcBorders>
              <w:top w:val="nil"/>
              <w:left w:val="single" w:sz="4" w:space="0" w:color="auto"/>
              <w:bottom w:val="single" w:sz="4" w:space="0" w:color="auto"/>
              <w:right w:val="single" w:sz="4" w:space="0" w:color="auto"/>
            </w:tcBorders>
            <w:noWrap/>
            <w:vAlign w:val="center"/>
          </w:tcPr>
          <w:p w14:paraId="761FD578" w14:textId="77777777" w:rsidR="008F06B1" w:rsidRPr="00020C39" w:rsidRDefault="008F06B1" w:rsidP="008F06B1">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Pořízení moderních didaktických a speciálních pomůcek</w:t>
            </w:r>
          </w:p>
        </w:tc>
        <w:tc>
          <w:tcPr>
            <w:tcW w:w="3468" w:type="dxa"/>
            <w:tcBorders>
              <w:top w:val="nil"/>
              <w:left w:val="single" w:sz="4" w:space="0" w:color="auto"/>
              <w:bottom w:val="single" w:sz="4" w:space="0" w:color="auto"/>
              <w:right w:val="single" w:sz="4" w:space="0" w:color="auto"/>
            </w:tcBorders>
          </w:tcPr>
          <w:p w14:paraId="3E4D5A53" w14:textId="77777777" w:rsidR="008F06B1" w:rsidRPr="00020C39" w:rsidRDefault="008F06B1" w:rsidP="008B4780">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Vlastní zdroje</w:t>
            </w:r>
          </w:p>
        </w:tc>
        <w:tc>
          <w:tcPr>
            <w:tcW w:w="1274" w:type="dxa"/>
            <w:tcBorders>
              <w:top w:val="nil"/>
              <w:left w:val="single" w:sz="4" w:space="0" w:color="auto"/>
              <w:bottom w:val="single" w:sz="4" w:space="0" w:color="auto"/>
              <w:right w:val="single" w:sz="4" w:space="0" w:color="auto"/>
            </w:tcBorders>
          </w:tcPr>
          <w:p w14:paraId="388EF433" w14:textId="0061D8C5" w:rsidR="008F06B1" w:rsidRPr="00020C39" w:rsidRDefault="007A13A2" w:rsidP="008F06B1">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78" w:type="dxa"/>
            <w:tcBorders>
              <w:top w:val="nil"/>
              <w:left w:val="single" w:sz="4" w:space="0" w:color="auto"/>
              <w:bottom w:val="single" w:sz="4" w:space="0" w:color="auto"/>
              <w:right w:val="single" w:sz="4" w:space="0" w:color="auto"/>
            </w:tcBorders>
          </w:tcPr>
          <w:p w14:paraId="5F3B1E65" w14:textId="77777777" w:rsidR="008F06B1" w:rsidRPr="00020C39" w:rsidRDefault="008F06B1" w:rsidP="008F06B1">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MŠ ORP Louny, zřizovatelé, MAS</w:t>
            </w:r>
          </w:p>
        </w:tc>
        <w:tc>
          <w:tcPr>
            <w:tcW w:w="1979" w:type="dxa"/>
            <w:tcBorders>
              <w:top w:val="nil"/>
              <w:left w:val="single" w:sz="4" w:space="0" w:color="auto"/>
              <w:bottom w:val="single" w:sz="4" w:space="0" w:color="auto"/>
              <w:right w:val="single" w:sz="4" w:space="0" w:color="auto"/>
            </w:tcBorders>
          </w:tcPr>
          <w:p w14:paraId="7A09E8AC" w14:textId="77777777" w:rsidR="008F06B1" w:rsidRPr="00020C39" w:rsidRDefault="008F06B1" w:rsidP="008F06B1">
            <w:pPr>
              <w:spacing w:after="0" w:line="240" w:lineRule="auto"/>
              <w:jc w:val="left"/>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nil"/>
              <w:left w:val="single" w:sz="4" w:space="0" w:color="auto"/>
              <w:bottom w:val="single" w:sz="4" w:space="0" w:color="auto"/>
              <w:right w:val="single" w:sz="4" w:space="0" w:color="auto"/>
            </w:tcBorders>
          </w:tcPr>
          <w:p w14:paraId="69300279" w14:textId="6A2A19D6" w:rsidR="008F06B1" w:rsidRPr="001C35E0" w:rsidRDefault="008F06B1" w:rsidP="008F06B1">
            <w:pPr>
              <w:spacing w:after="0" w:line="240" w:lineRule="auto"/>
              <w:jc w:val="center"/>
              <w:rPr>
                <w:rFonts w:ascii="Calibri" w:eastAsia="Times New Roman" w:hAnsi="Calibri" w:cs="Calibri"/>
                <w:i/>
                <w:iCs/>
                <w:color w:val="000000"/>
                <w:sz w:val="18"/>
                <w:szCs w:val="18"/>
                <w:lang w:eastAsia="cs-CZ"/>
              </w:rPr>
            </w:pPr>
            <w:r w:rsidRPr="001C35E0">
              <w:rPr>
                <w:rFonts w:ascii="Calibri" w:eastAsia="Times New Roman" w:hAnsi="Calibri" w:cs="Calibri"/>
                <w:i/>
                <w:iCs/>
                <w:color w:val="000000"/>
                <w:sz w:val="18"/>
                <w:szCs w:val="18"/>
                <w:lang w:eastAsia="cs-CZ"/>
              </w:rPr>
              <w:t>1H</w:t>
            </w:r>
            <w:r w:rsidR="001C35E0">
              <w:rPr>
                <w:rFonts w:ascii="Calibri" w:eastAsia="Times New Roman" w:hAnsi="Calibri" w:cs="Calibri"/>
                <w:i/>
                <w:iCs/>
                <w:color w:val="000000"/>
                <w:sz w:val="18"/>
                <w:szCs w:val="18"/>
                <w:lang w:eastAsia="cs-CZ"/>
              </w:rPr>
              <w:t>,1E</w:t>
            </w:r>
          </w:p>
        </w:tc>
        <w:tc>
          <w:tcPr>
            <w:tcW w:w="1417" w:type="dxa"/>
            <w:tcBorders>
              <w:top w:val="nil"/>
              <w:left w:val="single" w:sz="4" w:space="0" w:color="auto"/>
              <w:bottom w:val="single" w:sz="4" w:space="0" w:color="auto"/>
              <w:right w:val="single" w:sz="4" w:space="0" w:color="auto"/>
            </w:tcBorders>
          </w:tcPr>
          <w:p w14:paraId="71DBBCB0" w14:textId="77777777" w:rsidR="008F06B1" w:rsidRPr="00020C39" w:rsidRDefault="008F06B1" w:rsidP="008F06B1">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PŘÍLEŽITOST, DIDAKTIKA</w:t>
            </w:r>
          </w:p>
        </w:tc>
      </w:tr>
      <w:tr w:rsidR="008F06B1" w:rsidRPr="00020C39" w14:paraId="5063D236"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310FF423" w14:textId="77777777" w:rsidR="008F06B1" w:rsidRPr="00020C39" w:rsidRDefault="008F06B1" w:rsidP="008F06B1">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tcPr>
          <w:p w14:paraId="4C15BAFB" w14:textId="77777777" w:rsidR="008F06B1" w:rsidRPr="00020C39" w:rsidRDefault="008F06B1" w:rsidP="008F06B1">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16</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78B307F8" w14:textId="77777777" w:rsidR="008F06B1" w:rsidRPr="00020C39" w:rsidRDefault="008F06B1" w:rsidP="008F06B1">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Nákup moderních didaktických sdílených pomůcek (pro různé druhy speciálně vzdělávacích potřeb včetně pomůcek pro mimořádně nadané děti) a vzájemné sdílení </w:t>
            </w:r>
          </w:p>
        </w:tc>
        <w:tc>
          <w:tcPr>
            <w:tcW w:w="3468" w:type="dxa"/>
            <w:tcBorders>
              <w:top w:val="single" w:sz="4" w:space="0" w:color="auto"/>
              <w:left w:val="single" w:sz="4" w:space="0" w:color="auto"/>
              <w:bottom w:val="single" w:sz="4" w:space="0" w:color="auto"/>
              <w:right w:val="single" w:sz="4" w:space="0" w:color="auto"/>
            </w:tcBorders>
          </w:tcPr>
          <w:p w14:paraId="19B0461E" w14:textId="02F44ED3" w:rsidR="008F06B1" w:rsidRPr="00020C39" w:rsidRDefault="008F06B1" w:rsidP="008B4780">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Vlastní zdroje školy</w:t>
            </w:r>
            <w:r w:rsidR="008B4780">
              <w:rPr>
                <w:rFonts w:ascii="Calibri" w:eastAsia="Times New Roman" w:hAnsi="Calibri" w:cs="Calibri"/>
                <w:i/>
                <w:iCs/>
                <w:color w:val="000000"/>
                <w:sz w:val="18"/>
                <w:szCs w:val="18"/>
                <w:lang w:eastAsia="cs-CZ"/>
              </w:rPr>
              <w:t xml:space="preserve">, </w:t>
            </w:r>
            <w:r w:rsidRPr="00020C39">
              <w:rPr>
                <w:rFonts w:ascii="Calibri" w:eastAsia="Times New Roman" w:hAnsi="Calibri" w:cs="Calibri"/>
                <w:i/>
                <w:iCs/>
                <w:color w:val="000000"/>
                <w:sz w:val="18"/>
                <w:szCs w:val="18"/>
                <w:lang w:eastAsia="cs-CZ"/>
              </w:rPr>
              <w:t>Spolupráce obcí/škol</w:t>
            </w:r>
            <w:r w:rsidR="008B4780">
              <w:rPr>
                <w:rFonts w:ascii="Calibri" w:eastAsia="Times New Roman" w:hAnsi="Calibri" w:cs="Calibri"/>
                <w:i/>
                <w:iCs/>
                <w:color w:val="000000"/>
                <w:sz w:val="18"/>
                <w:szCs w:val="18"/>
                <w:lang w:eastAsia="cs-CZ"/>
              </w:rPr>
              <w:t>,</w:t>
            </w:r>
          </w:p>
          <w:p w14:paraId="1A7EB5E2" w14:textId="77777777" w:rsidR="008F06B1" w:rsidRPr="00020C39" w:rsidRDefault="008F06B1" w:rsidP="008B4780">
            <w:pPr>
              <w:spacing w:after="0" w:line="240" w:lineRule="auto"/>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Rozpočet zřizovatele</w:t>
            </w:r>
          </w:p>
          <w:p w14:paraId="0A144F6F" w14:textId="77777777" w:rsidR="008F06B1" w:rsidRPr="00020C39" w:rsidRDefault="008F06B1" w:rsidP="008B4780">
            <w:pPr>
              <w:spacing w:after="0" w:line="240" w:lineRule="auto"/>
              <w:rPr>
                <w:rFonts w:ascii="Calibri" w:eastAsia="Times New Roman" w:hAnsi="Calibri" w:cs="Calibri"/>
                <w:i/>
                <w:iCs/>
                <w:color w:val="000000"/>
                <w:sz w:val="18"/>
                <w:szCs w:val="18"/>
                <w:lang w:eastAsia="cs-CZ"/>
              </w:rPr>
            </w:pPr>
          </w:p>
        </w:tc>
        <w:tc>
          <w:tcPr>
            <w:tcW w:w="1274" w:type="dxa"/>
            <w:tcBorders>
              <w:top w:val="single" w:sz="4" w:space="0" w:color="auto"/>
              <w:left w:val="single" w:sz="4" w:space="0" w:color="auto"/>
              <w:bottom w:val="single" w:sz="4" w:space="0" w:color="auto"/>
              <w:right w:val="single" w:sz="4" w:space="0" w:color="auto"/>
            </w:tcBorders>
          </w:tcPr>
          <w:p w14:paraId="48380EDE" w14:textId="70C691EA" w:rsidR="008F06B1" w:rsidRPr="00020C39" w:rsidRDefault="007A13A2" w:rsidP="008F06B1">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78" w:type="dxa"/>
            <w:tcBorders>
              <w:top w:val="single" w:sz="4" w:space="0" w:color="auto"/>
              <w:left w:val="single" w:sz="4" w:space="0" w:color="auto"/>
              <w:bottom w:val="single" w:sz="4" w:space="0" w:color="auto"/>
              <w:right w:val="single" w:sz="4" w:space="0" w:color="auto"/>
            </w:tcBorders>
          </w:tcPr>
          <w:p w14:paraId="299F47AC" w14:textId="77777777" w:rsidR="008F06B1" w:rsidRPr="00020C39" w:rsidRDefault="008F06B1" w:rsidP="008F06B1">
            <w:pPr>
              <w:spacing w:after="0" w:line="240" w:lineRule="auto"/>
              <w:jc w:val="center"/>
              <w:rPr>
                <w:rFonts w:ascii="Calibri" w:eastAsia="Times New Roman" w:hAnsi="Calibri" w:cs="Calibri"/>
                <w:color w:val="000000"/>
                <w:sz w:val="18"/>
                <w:szCs w:val="18"/>
                <w:lang w:eastAsia="cs-CZ"/>
              </w:rPr>
            </w:pPr>
            <w:r w:rsidRPr="00020C39">
              <w:rPr>
                <w:i/>
                <w:iCs/>
                <w:kern w:val="2"/>
                <w:sz w:val="18"/>
                <w:szCs w:val="18"/>
                <w14:ligatures w14:val="standardContextual"/>
              </w:rPr>
              <w:t>MŠ ORP Louny, zřizovatelé, MAS</w:t>
            </w:r>
          </w:p>
        </w:tc>
        <w:tc>
          <w:tcPr>
            <w:tcW w:w="1979" w:type="dxa"/>
            <w:tcBorders>
              <w:top w:val="single" w:sz="4" w:space="0" w:color="auto"/>
              <w:left w:val="single" w:sz="4" w:space="0" w:color="auto"/>
              <w:bottom w:val="single" w:sz="4" w:space="0" w:color="auto"/>
              <w:right w:val="single" w:sz="4" w:space="0" w:color="auto"/>
            </w:tcBorders>
          </w:tcPr>
          <w:p w14:paraId="5E8D4FF9" w14:textId="77777777" w:rsidR="008F06B1" w:rsidRPr="00020C39" w:rsidRDefault="008F06B1" w:rsidP="008F06B1">
            <w:pPr>
              <w:spacing w:after="0" w:line="240" w:lineRule="auto"/>
              <w:jc w:val="left"/>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6E41F007" w14:textId="2CED0350" w:rsidR="008F06B1" w:rsidRPr="001C35E0" w:rsidRDefault="008F06B1" w:rsidP="008F06B1">
            <w:pPr>
              <w:spacing w:after="0" w:line="240" w:lineRule="auto"/>
              <w:jc w:val="center"/>
              <w:rPr>
                <w:rFonts w:ascii="Calibri" w:eastAsia="Times New Roman" w:hAnsi="Calibri" w:cs="Calibri"/>
                <w:i/>
                <w:iCs/>
                <w:color w:val="000000"/>
                <w:sz w:val="18"/>
                <w:szCs w:val="18"/>
                <w:lang w:eastAsia="cs-CZ"/>
              </w:rPr>
            </w:pPr>
            <w:r w:rsidRPr="001C35E0">
              <w:rPr>
                <w:rFonts w:ascii="Calibri" w:eastAsia="Times New Roman" w:hAnsi="Calibri" w:cs="Calibri"/>
                <w:i/>
                <w:iCs/>
                <w:color w:val="000000"/>
                <w:sz w:val="18"/>
                <w:szCs w:val="18"/>
                <w:lang w:eastAsia="cs-CZ"/>
              </w:rPr>
              <w:t>1H</w:t>
            </w:r>
          </w:p>
        </w:tc>
        <w:tc>
          <w:tcPr>
            <w:tcW w:w="1417" w:type="dxa"/>
            <w:tcBorders>
              <w:top w:val="single" w:sz="4" w:space="0" w:color="auto"/>
              <w:left w:val="single" w:sz="4" w:space="0" w:color="auto"/>
              <w:bottom w:val="single" w:sz="4" w:space="0" w:color="auto"/>
              <w:right w:val="single" w:sz="4" w:space="0" w:color="auto"/>
            </w:tcBorders>
          </w:tcPr>
          <w:p w14:paraId="72A21DF2" w14:textId="77777777" w:rsidR="008F06B1" w:rsidRPr="00020C39" w:rsidRDefault="008F06B1" w:rsidP="008F06B1">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PŘÍLEŽITOST, DIDAKTIKA</w:t>
            </w:r>
          </w:p>
        </w:tc>
      </w:tr>
      <w:tr w:rsidR="008F06B1" w:rsidRPr="00020C39" w14:paraId="0F083DC3"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208440DA" w14:textId="77777777" w:rsidR="008F06B1" w:rsidRPr="00020C39" w:rsidRDefault="008F06B1" w:rsidP="008F06B1">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tcPr>
          <w:p w14:paraId="0CB8BFDE" w14:textId="77777777" w:rsidR="008F06B1" w:rsidRPr="00020C39" w:rsidRDefault="008F06B1" w:rsidP="008F06B1">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17</w:t>
            </w:r>
          </w:p>
        </w:tc>
        <w:tc>
          <w:tcPr>
            <w:tcW w:w="4349" w:type="dxa"/>
            <w:tcBorders>
              <w:top w:val="single" w:sz="4" w:space="0" w:color="auto"/>
              <w:left w:val="single" w:sz="4" w:space="0" w:color="auto"/>
              <w:bottom w:val="single" w:sz="4" w:space="0" w:color="auto"/>
              <w:right w:val="single" w:sz="4" w:space="0" w:color="auto"/>
            </w:tcBorders>
            <w:noWrap/>
            <w:vAlign w:val="center"/>
          </w:tcPr>
          <w:p w14:paraId="26A564DE" w14:textId="77777777" w:rsidR="008F06B1" w:rsidRPr="00020C39" w:rsidRDefault="008F06B1" w:rsidP="008F06B1">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Nákup moderních didaktických pomůcek a vzájemné sdílení</w:t>
            </w:r>
          </w:p>
        </w:tc>
        <w:tc>
          <w:tcPr>
            <w:tcW w:w="3468" w:type="dxa"/>
            <w:tcBorders>
              <w:top w:val="single" w:sz="4" w:space="0" w:color="auto"/>
              <w:left w:val="single" w:sz="4" w:space="0" w:color="auto"/>
              <w:bottom w:val="single" w:sz="4" w:space="0" w:color="auto"/>
              <w:right w:val="single" w:sz="4" w:space="0" w:color="auto"/>
            </w:tcBorders>
          </w:tcPr>
          <w:p w14:paraId="5E917EC9" w14:textId="30209055" w:rsidR="008F06B1" w:rsidRPr="00020C39" w:rsidRDefault="008F06B1" w:rsidP="008B4780">
            <w:pPr>
              <w:spacing w:after="0" w:line="240" w:lineRule="auto"/>
              <w:rPr>
                <w:i/>
                <w:iCs/>
                <w:kern w:val="2"/>
                <w:sz w:val="18"/>
                <w:szCs w:val="18"/>
                <w14:ligatures w14:val="standardContextual"/>
              </w:rPr>
            </w:pPr>
            <w:r w:rsidRPr="00020C39">
              <w:rPr>
                <w:i/>
                <w:iCs/>
                <w:kern w:val="2"/>
                <w:sz w:val="18"/>
                <w:szCs w:val="18"/>
                <w14:ligatures w14:val="standardContextual"/>
              </w:rPr>
              <w:t>Vlastní zdroje školy</w:t>
            </w:r>
            <w:r w:rsidR="008B4780">
              <w:rPr>
                <w:i/>
                <w:iCs/>
                <w:kern w:val="2"/>
                <w:sz w:val="18"/>
                <w:szCs w:val="18"/>
                <w14:ligatures w14:val="standardContextual"/>
              </w:rPr>
              <w:t>,</w:t>
            </w:r>
            <w:r w:rsidR="00B56014">
              <w:rPr>
                <w:i/>
                <w:iCs/>
                <w:kern w:val="2"/>
                <w:sz w:val="18"/>
                <w:szCs w:val="18"/>
                <w14:ligatures w14:val="standardContextual"/>
              </w:rPr>
              <w:t xml:space="preserve"> </w:t>
            </w:r>
            <w:r w:rsidRPr="00020C39">
              <w:rPr>
                <w:i/>
                <w:iCs/>
                <w:kern w:val="2"/>
                <w:sz w:val="18"/>
                <w:szCs w:val="18"/>
                <w14:ligatures w14:val="standardContextual"/>
              </w:rPr>
              <w:t>Spolupráce obcí/škol</w:t>
            </w:r>
            <w:r w:rsidR="008B4780">
              <w:rPr>
                <w:i/>
                <w:iCs/>
                <w:kern w:val="2"/>
                <w:sz w:val="18"/>
                <w:szCs w:val="18"/>
                <w14:ligatures w14:val="standardContextual"/>
              </w:rPr>
              <w:t>,</w:t>
            </w:r>
          </w:p>
          <w:p w14:paraId="0EB9BD97" w14:textId="77777777" w:rsidR="008F06B1" w:rsidRPr="00020C39" w:rsidRDefault="008F06B1" w:rsidP="008B4780">
            <w:pPr>
              <w:spacing w:after="0" w:line="240" w:lineRule="auto"/>
              <w:rPr>
                <w:i/>
                <w:iCs/>
                <w:kern w:val="2"/>
                <w:sz w:val="18"/>
                <w:szCs w:val="18"/>
                <w14:ligatures w14:val="standardContextual"/>
              </w:rPr>
            </w:pPr>
            <w:r w:rsidRPr="00020C39">
              <w:rPr>
                <w:i/>
                <w:iCs/>
                <w:kern w:val="2"/>
                <w:sz w:val="18"/>
                <w:szCs w:val="18"/>
                <w14:ligatures w14:val="standardContextual"/>
              </w:rPr>
              <w:t>Rozpočet zřizovatele</w:t>
            </w:r>
          </w:p>
          <w:p w14:paraId="06AAF1CC" w14:textId="77777777" w:rsidR="008F06B1" w:rsidRPr="00020C39" w:rsidRDefault="008F06B1" w:rsidP="008B4780">
            <w:pPr>
              <w:spacing w:after="0" w:line="240" w:lineRule="auto"/>
              <w:rPr>
                <w:rFonts w:ascii="Calibri" w:eastAsia="Times New Roman" w:hAnsi="Calibri" w:cs="Calibri"/>
                <w:color w:val="000000"/>
                <w:sz w:val="18"/>
                <w:szCs w:val="18"/>
                <w:lang w:eastAsia="cs-CZ"/>
              </w:rPr>
            </w:pPr>
          </w:p>
        </w:tc>
        <w:tc>
          <w:tcPr>
            <w:tcW w:w="1274" w:type="dxa"/>
            <w:tcBorders>
              <w:top w:val="single" w:sz="4" w:space="0" w:color="auto"/>
              <w:left w:val="single" w:sz="4" w:space="0" w:color="auto"/>
              <w:bottom w:val="single" w:sz="4" w:space="0" w:color="auto"/>
              <w:right w:val="single" w:sz="4" w:space="0" w:color="auto"/>
            </w:tcBorders>
          </w:tcPr>
          <w:p w14:paraId="670ACB77" w14:textId="70CC9D88" w:rsidR="008F06B1" w:rsidRPr="00020C39" w:rsidRDefault="007A13A2" w:rsidP="008F06B1">
            <w:pPr>
              <w:spacing w:after="0" w:line="240" w:lineRule="auto"/>
              <w:jc w:val="center"/>
              <w:rPr>
                <w:i/>
                <w:iCs/>
                <w:kern w:val="2"/>
                <w:sz w:val="18"/>
                <w:szCs w:val="18"/>
                <w14:ligatures w14:val="standardContextual"/>
              </w:rPr>
            </w:pPr>
            <w:r>
              <w:rPr>
                <w:i/>
                <w:iCs/>
                <w:kern w:val="2"/>
                <w:sz w:val="18"/>
                <w:szCs w:val="18"/>
                <w14:ligatures w14:val="standardContextual"/>
              </w:rPr>
              <w:t>2025/2026</w:t>
            </w:r>
          </w:p>
        </w:tc>
        <w:tc>
          <w:tcPr>
            <w:tcW w:w="1978" w:type="dxa"/>
            <w:tcBorders>
              <w:top w:val="single" w:sz="4" w:space="0" w:color="auto"/>
              <w:left w:val="single" w:sz="4" w:space="0" w:color="auto"/>
              <w:bottom w:val="single" w:sz="4" w:space="0" w:color="auto"/>
              <w:right w:val="single" w:sz="4" w:space="0" w:color="auto"/>
            </w:tcBorders>
          </w:tcPr>
          <w:p w14:paraId="242C8274" w14:textId="77777777" w:rsidR="008F06B1" w:rsidRPr="00020C39" w:rsidRDefault="008F06B1" w:rsidP="008F06B1">
            <w:pPr>
              <w:spacing w:after="0" w:line="240" w:lineRule="auto"/>
              <w:jc w:val="center"/>
              <w:rPr>
                <w:i/>
                <w:iCs/>
                <w:kern w:val="2"/>
                <w:sz w:val="18"/>
                <w:szCs w:val="18"/>
                <w14:ligatures w14:val="standardContextual"/>
              </w:rPr>
            </w:pPr>
            <w:r w:rsidRPr="00020C39">
              <w:rPr>
                <w:i/>
                <w:iCs/>
                <w:kern w:val="2"/>
                <w:sz w:val="18"/>
                <w:szCs w:val="18"/>
                <w14:ligatures w14:val="standardContextual"/>
              </w:rPr>
              <w:t>MŠ ORP Louny, zřizovatelé, MAS</w:t>
            </w:r>
          </w:p>
        </w:tc>
        <w:tc>
          <w:tcPr>
            <w:tcW w:w="1979" w:type="dxa"/>
            <w:tcBorders>
              <w:top w:val="single" w:sz="4" w:space="0" w:color="auto"/>
              <w:left w:val="single" w:sz="4" w:space="0" w:color="auto"/>
              <w:bottom w:val="single" w:sz="4" w:space="0" w:color="auto"/>
              <w:right w:val="single" w:sz="4" w:space="0" w:color="auto"/>
            </w:tcBorders>
          </w:tcPr>
          <w:p w14:paraId="5A955708" w14:textId="77777777" w:rsidR="008F06B1" w:rsidRPr="00020C39" w:rsidRDefault="008F06B1" w:rsidP="008F06B1">
            <w:pPr>
              <w:spacing w:after="0" w:line="240" w:lineRule="auto"/>
              <w:jc w:val="left"/>
              <w:rPr>
                <w:rFonts w:ascii="Calibri" w:eastAsia="Times New Roman" w:hAnsi="Calibri" w:cs="Calibri"/>
                <w:color w:val="000000"/>
                <w:sz w:val="18"/>
                <w:szCs w:val="18"/>
                <w:lang w:eastAsia="cs-CZ"/>
              </w:rPr>
            </w:pPr>
            <w:r w:rsidRPr="00020C39">
              <w:rPr>
                <w:i/>
                <w:iCs/>
                <w:kern w:val="2"/>
                <w:sz w:val="18"/>
                <w:szCs w:val="18"/>
                <w14:ligatures w14:val="standardContextual"/>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2E38C545" w14:textId="1E3F6B83" w:rsidR="008F06B1" w:rsidRPr="001C35E0" w:rsidRDefault="008F06B1" w:rsidP="008F06B1">
            <w:pPr>
              <w:spacing w:after="0" w:line="240" w:lineRule="auto"/>
              <w:jc w:val="center"/>
              <w:rPr>
                <w:rFonts w:ascii="Calibri" w:eastAsia="Times New Roman" w:hAnsi="Calibri" w:cs="Calibri"/>
                <w:i/>
                <w:iCs/>
                <w:color w:val="000000"/>
                <w:sz w:val="18"/>
                <w:szCs w:val="18"/>
                <w:lang w:eastAsia="cs-CZ"/>
              </w:rPr>
            </w:pPr>
            <w:r w:rsidRPr="001C35E0">
              <w:rPr>
                <w:rFonts w:ascii="Calibri" w:eastAsia="Times New Roman" w:hAnsi="Calibri" w:cs="Calibri"/>
                <w:i/>
                <w:iCs/>
                <w:color w:val="000000"/>
                <w:sz w:val="18"/>
                <w:szCs w:val="18"/>
                <w:lang w:eastAsia="cs-CZ"/>
              </w:rPr>
              <w:t>1H</w:t>
            </w:r>
          </w:p>
        </w:tc>
        <w:tc>
          <w:tcPr>
            <w:tcW w:w="1417" w:type="dxa"/>
            <w:tcBorders>
              <w:top w:val="single" w:sz="4" w:space="0" w:color="auto"/>
              <w:left w:val="single" w:sz="4" w:space="0" w:color="auto"/>
              <w:bottom w:val="single" w:sz="4" w:space="0" w:color="auto"/>
              <w:right w:val="single" w:sz="4" w:space="0" w:color="auto"/>
            </w:tcBorders>
          </w:tcPr>
          <w:p w14:paraId="52F4A91A" w14:textId="77777777" w:rsidR="008F06B1" w:rsidRPr="00020C39" w:rsidRDefault="008F06B1" w:rsidP="008F06B1">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DIDAKTIKA</w:t>
            </w:r>
          </w:p>
        </w:tc>
      </w:tr>
      <w:tr w:rsidR="008F06B1" w:rsidRPr="00020C39" w14:paraId="1DDD52B8" w14:textId="77777777" w:rsidTr="0021366F">
        <w:trPr>
          <w:trHeight w:val="602"/>
          <w:jc w:val="center"/>
        </w:trPr>
        <w:tc>
          <w:tcPr>
            <w:tcW w:w="429" w:type="dxa"/>
            <w:tcBorders>
              <w:top w:val="single" w:sz="4" w:space="0" w:color="auto"/>
              <w:left w:val="single" w:sz="4" w:space="0" w:color="auto"/>
              <w:bottom w:val="single" w:sz="4" w:space="0" w:color="auto"/>
              <w:right w:val="single" w:sz="4" w:space="0" w:color="auto"/>
            </w:tcBorders>
          </w:tcPr>
          <w:p w14:paraId="66AF42A4" w14:textId="4EBB31D0" w:rsidR="008F06B1" w:rsidRPr="00020C39" w:rsidRDefault="008F06B1" w:rsidP="008F06B1">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414" w:type="dxa"/>
            <w:tcBorders>
              <w:top w:val="single" w:sz="4" w:space="0" w:color="auto"/>
              <w:left w:val="single" w:sz="4" w:space="0" w:color="auto"/>
              <w:bottom w:val="single" w:sz="4" w:space="0" w:color="auto"/>
              <w:right w:val="single" w:sz="4" w:space="0" w:color="auto"/>
            </w:tcBorders>
          </w:tcPr>
          <w:p w14:paraId="6C9C816A" w14:textId="49F78E84" w:rsidR="008F06B1" w:rsidRPr="00020C39" w:rsidRDefault="00784B2B" w:rsidP="008F06B1">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18</w:t>
            </w:r>
          </w:p>
        </w:tc>
        <w:tc>
          <w:tcPr>
            <w:tcW w:w="4349" w:type="dxa"/>
            <w:tcBorders>
              <w:top w:val="single" w:sz="4" w:space="0" w:color="auto"/>
              <w:left w:val="single" w:sz="4" w:space="0" w:color="auto"/>
              <w:bottom w:val="single" w:sz="4" w:space="0" w:color="auto"/>
              <w:right w:val="single" w:sz="4" w:space="0" w:color="auto"/>
            </w:tcBorders>
            <w:noWrap/>
            <w:vAlign w:val="center"/>
          </w:tcPr>
          <w:p w14:paraId="4B1DB8AB" w14:textId="44A33CC9" w:rsidR="008F06B1" w:rsidRPr="00020C39" w:rsidRDefault="008F06B1" w:rsidP="008F06B1">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Modernizace učeben včetně bezbariérovosti a pořízení vybavení</w:t>
            </w:r>
          </w:p>
        </w:tc>
        <w:tc>
          <w:tcPr>
            <w:tcW w:w="3468" w:type="dxa"/>
            <w:tcBorders>
              <w:top w:val="single" w:sz="4" w:space="0" w:color="auto"/>
              <w:left w:val="single" w:sz="4" w:space="0" w:color="auto"/>
              <w:bottom w:val="single" w:sz="4" w:space="0" w:color="auto"/>
              <w:right w:val="single" w:sz="4" w:space="0" w:color="auto"/>
            </w:tcBorders>
          </w:tcPr>
          <w:p w14:paraId="4E424705" w14:textId="4D693501" w:rsidR="008F06B1" w:rsidRPr="00020C39" w:rsidRDefault="008F06B1" w:rsidP="008B4780">
            <w:pPr>
              <w:spacing w:after="0" w:line="240" w:lineRule="auto"/>
              <w:rPr>
                <w:i/>
                <w:iCs/>
                <w:kern w:val="2"/>
                <w:sz w:val="18"/>
                <w:szCs w:val="18"/>
                <w14:ligatures w14:val="standardContextual"/>
              </w:rPr>
            </w:pPr>
            <w:r>
              <w:rPr>
                <w:i/>
                <w:iCs/>
                <w:kern w:val="2"/>
                <w:sz w:val="18"/>
                <w:szCs w:val="18"/>
                <w14:ligatures w14:val="standardContextual"/>
              </w:rPr>
              <w:t>IROP, MŠMT, MMR, krajské a národní dotace</w:t>
            </w:r>
          </w:p>
        </w:tc>
        <w:tc>
          <w:tcPr>
            <w:tcW w:w="1274" w:type="dxa"/>
            <w:tcBorders>
              <w:top w:val="single" w:sz="4" w:space="0" w:color="auto"/>
              <w:left w:val="single" w:sz="4" w:space="0" w:color="auto"/>
              <w:bottom w:val="single" w:sz="4" w:space="0" w:color="auto"/>
              <w:right w:val="single" w:sz="4" w:space="0" w:color="auto"/>
            </w:tcBorders>
          </w:tcPr>
          <w:p w14:paraId="5FAB6EEB" w14:textId="2E93D07C" w:rsidR="008F06B1" w:rsidRPr="00D56028" w:rsidRDefault="007A13A2" w:rsidP="008F06B1">
            <w:pPr>
              <w:spacing w:after="0" w:line="240" w:lineRule="auto"/>
              <w:jc w:val="center"/>
              <w:rPr>
                <w:i/>
                <w:iCs/>
                <w:kern w:val="2"/>
                <w:sz w:val="18"/>
                <w:szCs w:val="18"/>
                <w14:ligatures w14:val="standardContextual"/>
              </w:rPr>
            </w:pPr>
            <w:r>
              <w:rPr>
                <w:sz w:val="18"/>
                <w:szCs w:val="18"/>
              </w:rPr>
              <w:t>2025/2026</w:t>
            </w:r>
          </w:p>
        </w:tc>
        <w:tc>
          <w:tcPr>
            <w:tcW w:w="1978" w:type="dxa"/>
            <w:tcBorders>
              <w:top w:val="single" w:sz="4" w:space="0" w:color="auto"/>
              <w:left w:val="single" w:sz="4" w:space="0" w:color="auto"/>
              <w:bottom w:val="single" w:sz="4" w:space="0" w:color="auto"/>
              <w:right w:val="single" w:sz="4" w:space="0" w:color="auto"/>
            </w:tcBorders>
          </w:tcPr>
          <w:p w14:paraId="4ECB20FC" w14:textId="403DA3E1" w:rsidR="008F06B1" w:rsidRPr="00D56028" w:rsidRDefault="008F06B1" w:rsidP="008F06B1">
            <w:pPr>
              <w:spacing w:after="0" w:line="240" w:lineRule="auto"/>
              <w:jc w:val="center"/>
              <w:rPr>
                <w:i/>
                <w:iCs/>
                <w:kern w:val="2"/>
                <w:sz w:val="18"/>
                <w:szCs w:val="18"/>
                <w14:ligatures w14:val="standardContextual"/>
              </w:rPr>
            </w:pPr>
            <w:r w:rsidRPr="00D56028">
              <w:rPr>
                <w:sz w:val="18"/>
                <w:szCs w:val="18"/>
              </w:rPr>
              <w:t>MŠ ORP Louny, zřizovatelé, MAS</w:t>
            </w:r>
          </w:p>
        </w:tc>
        <w:tc>
          <w:tcPr>
            <w:tcW w:w="1979" w:type="dxa"/>
            <w:tcBorders>
              <w:top w:val="single" w:sz="4" w:space="0" w:color="auto"/>
              <w:left w:val="single" w:sz="4" w:space="0" w:color="auto"/>
              <w:bottom w:val="single" w:sz="4" w:space="0" w:color="auto"/>
              <w:right w:val="single" w:sz="4" w:space="0" w:color="auto"/>
            </w:tcBorders>
          </w:tcPr>
          <w:p w14:paraId="61BD47CD" w14:textId="17C4BD91" w:rsidR="008F06B1" w:rsidRPr="00D56028" w:rsidRDefault="008F06B1" w:rsidP="008F06B1">
            <w:pPr>
              <w:spacing w:after="0" w:line="240" w:lineRule="auto"/>
              <w:jc w:val="left"/>
              <w:rPr>
                <w:i/>
                <w:iCs/>
                <w:kern w:val="2"/>
                <w:sz w:val="18"/>
                <w:szCs w:val="18"/>
                <w14:ligatures w14:val="standardContextual"/>
              </w:rPr>
            </w:pPr>
            <w:r w:rsidRPr="00D56028">
              <w:rPr>
                <w:sz w:val="18"/>
                <w:szCs w:val="18"/>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35785EA9" w14:textId="292AC25E" w:rsidR="008F06B1" w:rsidRPr="001C35E0" w:rsidRDefault="008F06B1" w:rsidP="008F06B1">
            <w:pPr>
              <w:spacing w:after="0" w:line="240" w:lineRule="auto"/>
              <w:jc w:val="center"/>
              <w:rPr>
                <w:rFonts w:ascii="Calibri" w:eastAsia="Times New Roman" w:hAnsi="Calibri" w:cs="Calibri"/>
                <w:i/>
                <w:iCs/>
                <w:color w:val="000000"/>
                <w:sz w:val="18"/>
                <w:szCs w:val="18"/>
                <w:lang w:eastAsia="cs-CZ"/>
              </w:rPr>
            </w:pPr>
            <w:r w:rsidRPr="001C35E0">
              <w:rPr>
                <w:rFonts w:ascii="Calibri" w:eastAsia="Times New Roman" w:hAnsi="Calibri" w:cs="Calibri"/>
                <w:i/>
                <w:iCs/>
                <w:color w:val="000000"/>
                <w:sz w:val="18"/>
                <w:szCs w:val="18"/>
                <w:lang w:eastAsia="cs-CZ"/>
              </w:rPr>
              <w:t>1H</w:t>
            </w:r>
          </w:p>
        </w:tc>
        <w:tc>
          <w:tcPr>
            <w:tcW w:w="1417" w:type="dxa"/>
            <w:tcBorders>
              <w:top w:val="single" w:sz="4" w:space="0" w:color="auto"/>
              <w:left w:val="single" w:sz="4" w:space="0" w:color="auto"/>
              <w:bottom w:val="single" w:sz="4" w:space="0" w:color="auto"/>
              <w:right w:val="single" w:sz="4" w:space="0" w:color="auto"/>
            </w:tcBorders>
          </w:tcPr>
          <w:p w14:paraId="65D45568" w14:textId="17D7E05C" w:rsidR="008F06B1" w:rsidRPr="00020C39" w:rsidRDefault="008F06B1" w:rsidP="008F06B1">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w:t>
            </w:r>
            <w:r w:rsidRPr="00D56028">
              <w:rPr>
                <w:rFonts w:ascii="Calibri" w:eastAsia="Times New Roman" w:hAnsi="Calibri" w:cs="Calibri"/>
                <w:color w:val="000000"/>
                <w:sz w:val="18"/>
                <w:szCs w:val="18"/>
                <w:lang w:eastAsia="cs-CZ"/>
              </w:rPr>
              <w:t>ŘÍLEŽITOST</w:t>
            </w:r>
          </w:p>
        </w:tc>
      </w:tr>
      <w:tr w:rsidR="00784B2B" w:rsidRPr="00020C39" w14:paraId="7FD156C0"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347DF8"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bookmarkStart w:id="10" w:name="RANGE!A7"/>
            <w:r w:rsidRPr="00020C39">
              <w:rPr>
                <w:rFonts w:ascii="Calibri" w:eastAsia="Times New Roman" w:hAnsi="Calibri" w:cs="Calibri"/>
                <w:b/>
                <w:bCs/>
                <w:i/>
                <w:iCs/>
                <w:color w:val="000000"/>
                <w:sz w:val="18"/>
                <w:szCs w:val="18"/>
                <w:lang w:eastAsia="cs-CZ"/>
              </w:rPr>
              <w:t>Opatření 1.1.4 Individuální aktivity jednotlivých subjektů předškolního vzdělávání v oblasti inkluze vedoucí k rozvoji potenciálu každého dítěte</w:t>
            </w:r>
            <w:bookmarkEnd w:id="10"/>
          </w:p>
        </w:tc>
      </w:tr>
      <w:tr w:rsidR="00784B2B" w:rsidRPr="00020C39" w14:paraId="734C0345"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1CFA04C7"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4" w:space="0" w:color="auto"/>
              <w:bottom w:val="single" w:sz="4" w:space="0" w:color="auto"/>
              <w:right w:val="single" w:sz="4" w:space="0" w:color="auto"/>
            </w:tcBorders>
          </w:tcPr>
          <w:p w14:paraId="3E96180A" w14:textId="08C437B1"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19</w:t>
            </w:r>
          </w:p>
        </w:tc>
        <w:tc>
          <w:tcPr>
            <w:tcW w:w="4349" w:type="dxa"/>
            <w:tcBorders>
              <w:top w:val="single" w:sz="4" w:space="0" w:color="auto"/>
              <w:left w:val="single" w:sz="4" w:space="0" w:color="auto"/>
              <w:bottom w:val="single" w:sz="4" w:space="0" w:color="auto"/>
              <w:right w:val="single" w:sz="4" w:space="0" w:color="auto"/>
            </w:tcBorders>
            <w:noWrap/>
            <w:vAlign w:val="center"/>
          </w:tcPr>
          <w:p w14:paraId="1F2517FE"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Aktivity samostatných MŠ, aktivity MŠ v oblasti inkluze zaměřené především na podporu přechodu mezi stupni vzdělávání</w:t>
            </w:r>
          </w:p>
        </w:tc>
        <w:tc>
          <w:tcPr>
            <w:tcW w:w="3468" w:type="dxa"/>
            <w:tcBorders>
              <w:top w:val="single" w:sz="4" w:space="0" w:color="auto"/>
              <w:left w:val="single" w:sz="4" w:space="0" w:color="auto"/>
              <w:bottom w:val="single" w:sz="4" w:space="0" w:color="auto"/>
              <w:right w:val="single" w:sz="4" w:space="0" w:color="auto"/>
            </w:tcBorders>
          </w:tcPr>
          <w:p w14:paraId="7BE87295" w14:textId="682C37C9" w:rsidR="00784B2B" w:rsidRPr="00B56014" w:rsidRDefault="00784B2B" w:rsidP="00784B2B">
            <w:pPr>
              <w:spacing w:after="0" w:line="240" w:lineRule="auto"/>
              <w:jc w:val="left"/>
              <w:rPr>
                <w:rFonts w:ascii="Calibri" w:eastAsia="Times New Roman" w:hAnsi="Calibri" w:cs="Calibri"/>
                <w:i/>
                <w:iCs/>
                <w:color w:val="000000"/>
                <w:sz w:val="18"/>
                <w:szCs w:val="18"/>
                <w:lang w:eastAsia="cs-CZ"/>
              </w:rPr>
            </w:pPr>
            <w:r w:rsidRPr="00B56014">
              <w:rPr>
                <w:rFonts w:ascii="Calibri" w:eastAsia="Times New Roman" w:hAnsi="Calibri" w:cs="Calibri"/>
                <w:i/>
                <w:iCs/>
                <w:color w:val="000000"/>
                <w:sz w:val="18"/>
                <w:szCs w:val="18"/>
                <w:lang w:eastAsia="cs-CZ"/>
              </w:rPr>
              <w:t>OP JAK (např. Šablony)</w:t>
            </w:r>
            <w:r>
              <w:rPr>
                <w:rFonts w:ascii="Calibri" w:eastAsia="Times New Roman" w:hAnsi="Calibri" w:cs="Calibri"/>
                <w:i/>
                <w:iCs/>
                <w:color w:val="000000"/>
                <w:sz w:val="18"/>
                <w:szCs w:val="18"/>
                <w:lang w:eastAsia="cs-CZ"/>
              </w:rPr>
              <w:t xml:space="preserve">, </w:t>
            </w:r>
            <w:r w:rsidRPr="00B56014">
              <w:rPr>
                <w:rFonts w:ascii="Calibri" w:eastAsia="Times New Roman" w:hAnsi="Calibri" w:cs="Calibri"/>
                <w:i/>
                <w:iCs/>
                <w:color w:val="000000"/>
                <w:sz w:val="18"/>
                <w:szCs w:val="18"/>
                <w:lang w:eastAsia="cs-CZ"/>
              </w:rPr>
              <w:t>Další projekty a granty</w:t>
            </w:r>
            <w:r>
              <w:rPr>
                <w:rFonts w:ascii="Calibri" w:eastAsia="Times New Roman" w:hAnsi="Calibri" w:cs="Calibri"/>
                <w:i/>
                <w:iCs/>
                <w:color w:val="000000"/>
                <w:sz w:val="18"/>
                <w:szCs w:val="18"/>
                <w:lang w:eastAsia="cs-CZ"/>
              </w:rPr>
              <w:t>,</w:t>
            </w:r>
            <w:r w:rsidRPr="00B56014">
              <w:rPr>
                <w:rFonts w:ascii="Calibri" w:eastAsia="Times New Roman" w:hAnsi="Calibri" w:cs="Calibri"/>
                <w:i/>
                <w:iCs/>
                <w:color w:val="000000"/>
                <w:sz w:val="18"/>
                <w:szCs w:val="18"/>
                <w:lang w:eastAsia="cs-CZ"/>
              </w:rPr>
              <w:t xml:space="preserve"> Zřizovatel</w:t>
            </w:r>
            <w:r>
              <w:rPr>
                <w:rFonts w:ascii="Calibri" w:eastAsia="Times New Roman" w:hAnsi="Calibri" w:cs="Calibri"/>
                <w:i/>
                <w:iCs/>
                <w:color w:val="000000"/>
                <w:sz w:val="18"/>
                <w:szCs w:val="18"/>
                <w:lang w:eastAsia="cs-CZ"/>
              </w:rPr>
              <w:t xml:space="preserve">, </w:t>
            </w:r>
            <w:r w:rsidRPr="00B56014">
              <w:rPr>
                <w:rFonts w:ascii="Calibri" w:eastAsia="Times New Roman" w:hAnsi="Calibri" w:cs="Calibri"/>
                <w:i/>
                <w:iCs/>
                <w:color w:val="000000"/>
                <w:sz w:val="18"/>
                <w:szCs w:val="18"/>
                <w:lang w:eastAsia="cs-CZ"/>
              </w:rPr>
              <w:t>Vlastní zdroje</w:t>
            </w:r>
          </w:p>
        </w:tc>
        <w:tc>
          <w:tcPr>
            <w:tcW w:w="1274" w:type="dxa"/>
            <w:tcBorders>
              <w:top w:val="single" w:sz="4" w:space="0" w:color="auto"/>
              <w:left w:val="single" w:sz="4" w:space="0" w:color="auto"/>
              <w:bottom w:val="single" w:sz="4" w:space="0" w:color="auto"/>
              <w:right w:val="single" w:sz="4" w:space="0" w:color="auto"/>
            </w:tcBorders>
          </w:tcPr>
          <w:p w14:paraId="1F80BAE3" w14:textId="02AE9A97" w:rsidR="00784B2B" w:rsidRPr="00020C39" w:rsidRDefault="007A13A2" w:rsidP="00784B2B">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78" w:type="dxa"/>
            <w:tcBorders>
              <w:top w:val="single" w:sz="4" w:space="0" w:color="auto"/>
              <w:left w:val="single" w:sz="4" w:space="0" w:color="auto"/>
              <w:bottom w:val="single" w:sz="4" w:space="0" w:color="auto"/>
              <w:right w:val="single" w:sz="4" w:space="0" w:color="auto"/>
            </w:tcBorders>
          </w:tcPr>
          <w:p w14:paraId="288E5A94" w14:textId="77777777" w:rsidR="00784B2B" w:rsidRPr="00020C39" w:rsidRDefault="00784B2B" w:rsidP="00784B2B">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MŠ ORP Louny, zřizovatelé, MAS</w:t>
            </w:r>
          </w:p>
        </w:tc>
        <w:tc>
          <w:tcPr>
            <w:tcW w:w="1979" w:type="dxa"/>
            <w:tcBorders>
              <w:top w:val="nil"/>
              <w:left w:val="single" w:sz="4" w:space="0" w:color="auto"/>
              <w:bottom w:val="single" w:sz="4" w:space="0" w:color="auto"/>
              <w:right w:val="single" w:sz="4" w:space="0" w:color="auto"/>
            </w:tcBorders>
          </w:tcPr>
          <w:p w14:paraId="78359782" w14:textId="77777777" w:rsidR="00784B2B" w:rsidRPr="00020C39" w:rsidRDefault="00784B2B" w:rsidP="00784B2B">
            <w:pPr>
              <w:spacing w:after="0" w:line="240" w:lineRule="auto"/>
              <w:jc w:val="center"/>
              <w:rPr>
                <w:i/>
                <w:iCs/>
                <w:kern w:val="2"/>
                <w:sz w:val="18"/>
                <w:szCs w:val="18"/>
                <w14:ligatures w14:val="standardContextual"/>
              </w:rPr>
            </w:pPr>
            <w:r w:rsidRPr="00020C39">
              <w:rPr>
                <w:i/>
                <w:iCs/>
                <w:kern w:val="2"/>
                <w:sz w:val="18"/>
                <w:szCs w:val="18"/>
                <w14:ligatures w14:val="standardContextual"/>
              </w:rPr>
              <w:t>Pracovníci ve vzdělávání</w:t>
            </w:r>
          </w:p>
          <w:p w14:paraId="3B025BD3" w14:textId="77777777" w:rsidR="00784B2B" w:rsidRPr="00020C39" w:rsidRDefault="00784B2B" w:rsidP="00784B2B">
            <w:pPr>
              <w:spacing w:after="0" w:line="240" w:lineRule="auto"/>
              <w:jc w:val="center"/>
              <w:rPr>
                <w:i/>
                <w:iCs/>
                <w:kern w:val="2"/>
                <w:sz w:val="18"/>
                <w:szCs w:val="18"/>
                <w14:ligatures w14:val="standardContextual"/>
              </w:rPr>
            </w:pPr>
            <w:r w:rsidRPr="00020C39">
              <w:rPr>
                <w:i/>
                <w:iCs/>
                <w:kern w:val="2"/>
                <w:sz w:val="18"/>
                <w:szCs w:val="18"/>
                <w14:ligatures w14:val="standardContextual"/>
              </w:rPr>
              <w:t>Děti</w:t>
            </w:r>
          </w:p>
          <w:p w14:paraId="64898265" w14:textId="77777777" w:rsidR="00784B2B" w:rsidRPr="00020C39" w:rsidRDefault="00784B2B" w:rsidP="00784B2B">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Rodiče</w:t>
            </w:r>
          </w:p>
        </w:tc>
        <w:tc>
          <w:tcPr>
            <w:tcW w:w="1274" w:type="dxa"/>
            <w:tcBorders>
              <w:top w:val="nil"/>
              <w:left w:val="single" w:sz="4" w:space="0" w:color="auto"/>
              <w:bottom w:val="single" w:sz="4" w:space="0" w:color="auto"/>
              <w:right w:val="single" w:sz="4" w:space="0" w:color="auto"/>
            </w:tcBorders>
          </w:tcPr>
          <w:p w14:paraId="0A5C473E" w14:textId="02A75D3F"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1F</w:t>
            </w:r>
            <w:r w:rsidR="00E0493A">
              <w:rPr>
                <w:rFonts w:ascii="Calibri" w:eastAsia="Times New Roman" w:hAnsi="Calibri" w:cs="Calibri"/>
                <w:i/>
                <w:iCs/>
                <w:color w:val="000000"/>
                <w:sz w:val="18"/>
                <w:szCs w:val="18"/>
                <w:lang w:eastAsia="cs-CZ"/>
              </w:rPr>
              <w:t>,1D</w:t>
            </w:r>
          </w:p>
        </w:tc>
        <w:tc>
          <w:tcPr>
            <w:tcW w:w="1417" w:type="dxa"/>
            <w:tcBorders>
              <w:top w:val="nil"/>
              <w:left w:val="single" w:sz="4" w:space="0" w:color="auto"/>
              <w:bottom w:val="single" w:sz="4" w:space="0" w:color="auto"/>
              <w:right w:val="single" w:sz="4" w:space="0" w:color="auto"/>
            </w:tcBorders>
          </w:tcPr>
          <w:p w14:paraId="1125D43E"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15DA0C4B"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46266979"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tcPr>
          <w:p w14:paraId="4AA92717" w14:textId="104BA1D5"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20</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564D78EB" w14:textId="20DEDA66"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Setkávání pedagogů, </w:t>
            </w:r>
            <w:r w:rsidRPr="00020C39">
              <w:rPr>
                <w:rFonts w:eastAsia="Times New Roman" w:cstheme="minorHAnsi"/>
                <w:sz w:val="18"/>
                <w:szCs w:val="18"/>
              </w:rPr>
              <w:t xml:space="preserve">asistentů PP </w:t>
            </w:r>
            <w:r w:rsidRPr="00020C39">
              <w:rPr>
                <w:rFonts w:ascii="Calibri" w:eastAsia="Times New Roman" w:hAnsi="Calibri" w:cs="Calibri"/>
                <w:color w:val="000000"/>
                <w:sz w:val="18"/>
                <w:szCs w:val="18"/>
                <w:lang w:eastAsia="cs-CZ"/>
              </w:rPr>
              <w:t xml:space="preserve">a vedení MŠ – k řešení aktuální problematiky v tématu inkluze a rozvoje potenciálu každého dítěte i se sociálním a jiným </w:t>
            </w:r>
            <w:r w:rsidRPr="00020C39">
              <w:rPr>
                <w:rFonts w:ascii="Calibri" w:eastAsia="Times New Roman" w:hAnsi="Calibri" w:cs="Calibri"/>
                <w:color w:val="000000"/>
                <w:sz w:val="18"/>
                <w:szCs w:val="18"/>
                <w:lang w:eastAsia="cs-CZ"/>
              </w:rPr>
              <w:lastRenderedPageBreak/>
              <w:t xml:space="preserve">znevýhodněním, sdílení dobré praxe </w:t>
            </w:r>
            <w:r w:rsidR="001C35E0">
              <w:rPr>
                <w:rFonts w:ascii="Calibri" w:eastAsia="Times New Roman" w:hAnsi="Calibri" w:cs="Calibri"/>
                <w:color w:val="000000"/>
                <w:sz w:val="18"/>
                <w:szCs w:val="18"/>
                <w:lang w:eastAsia="cs-CZ"/>
              </w:rPr>
              <w:t>– efektivní spolupráce v hodině</w:t>
            </w:r>
          </w:p>
        </w:tc>
        <w:tc>
          <w:tcPr>
            <w:tcW w:w="3468" w:type="dxa"/>
            <w:tcBorders>
              <w:top w:val="single" w:sz="4" w:space="0" w:color="auto"/>
              <w:left w:val="single" w:sz="4" w:space="0" w:color="auto"/>
              <w:bottom w:val="single" w:sz="4" w:space="0" w:color="auto"/>
              <w:right w:val="single" w:sz="4" w:space="0" w:color="auto"/>
            </w:tcBorders>
          </w:tcPr>
          <w:p w14:paraId="5E194F6C" w14:textId="53C95F2A" w:rsidR="00784B2B" w:rsidRPr="00B56014" w:rsidRDefault="00784B2B" w:rsidP="00784B2B">
            <w:pPr>
              <w:spacing w:after="0" w:line="240" w:lineRule="auto"/>
              <w:rPr>
                <w:rFonts w:ascii="Calibri" w:eastAsia="Times New Roman" w:hAnsi="Calibri" w:cs="Calibri"/>
                <w:i/>
                <w:iCs/>
                <w:color w:val="000000"/>
                <w:sz w:val="18"/>
                <w:szCs w:val="18"/>
                <w:lang w:eastAsia="cs-CZ"/>
              </w:rPr>
            </w:pPr>
            <w:r w:rsidRPr="00B56014">
              <w:rPr>
                <w:rFonts w:ascii="Calibri" w:eastAsia="Times New Roman" w:hAnsi="Calibri" w:cs="Calibri"/>
                <w:i/>
                <w:iCs/>
                <w:color w:val="000000"/>
                <w:sz w:val="18"/>
                <w:szCs w:val="18"/>
                <w:lang w:eastAsia="cs-CZ"/>
              </w:rPr>
              <w:lastRenderedPageBreak/>
              <w:t>MAP, ASZ – v případě realizace</w:t>
            </w:r>
            <w:r>
              <w:rPr>
                <w:rFonts w:ascii="Calibri" w:eastAsia="Times New Roman" w:hAnsi="Calibri" w:cs="Calibri"/>
                <w:i/>
                <w:iCs/>
                <w:color w:val="000000"/>
                <w:sz w:val="18"/>
                <w:szCs w:val="18"/>
                <w:lang w:eastAsia="cs-CZ"/>
              </w:rPr>
              <w:t xml:space="preserve">, </w:t>
            </w:r>
            <w:r w:rsidRPr="00B56014">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B56014">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 xml:space="preserve">, </w:t>
            </w:r>
            <w:r w:rsidRPr="00B56014">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 xml:space="preserve">, </w:t>
            </w:r>
            <w:r w:rsidRPr="00B56014">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B56014">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 xml:space="preserve">, </w:t>
            </w:r>
            <w:r w:rsidRPr="00B56014">
              <w:rPr>
                <w:rFonts w:ascii="Calibri" w:eastAsia="Times New Roman" w:hAnsi="Calibri" w:cs="Calibri"/>
                <w:i/>
                <w:iCs/>
                <w:color w:val="000000"/>
                <w:sz w:val="18"/>
                <w:szCs w:val="18"/>
                <w:lang w:eastAsia="cs-CZ"/>
              </w:rPr>
              <w:t>Relevantní projekty a granty</w:t>
            </w:r>
          </w:p>
        </w:tc>
        <w:tc>
          <w:tcPr>
            <w:tcW w:w="1274" w:type="dxa"/>
            <w:tcBorders>
              <w:top w:val="single" w:sz="4" w:space="0" w:color="auto"/>
              <w:left w:val="single" w:sz="4" w:space="0" w:color="auto"/>
              <w:bottom w:val="single" w:sz="4" w:space="0" w:color="auto"/>
              <w:right w:val="single" w:sz="4" w:space="0" w:color="auto"/>
            </w:tcBorders>
          </w:tcPr>
          <w:p w14:paraId="0C08BF86" w14:textId="1C7B1037" w:rsidR="00784B2B" w:rsidRPr="00020C39" w:rsidRDefault="007A13A2" w:rsidP="00784B2B">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single" w:sz="4" w:space="0" w:color="auto"/>
              <w:left w:val="single" w:sz="4" w:space="0" w:color="auto"/>
              <w:bottom w:val="single" w:sz="4" w:space="0" w:color="auto"/>
              <w:right w:val="single" w:sz="4" w:space="0" w:color="auto"/>
            </w:tcBorders>
          </w:tcPr>
          <w:p w14:paraId="46A830A0" w14:textId="77777777" w:rsidR="00784B2B" w:rsidRPr="00020C39" w:rsidRDefault="00784B2B" w:rsidP="00784B2B">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 zřizovatelé, MAS</w:t>
            </w:r>
          </w:p>
        </w:tc>
        <w:tc>
          <w:tcPr>
            <w:tcW w:w="1979" w:type="dxa"/>
            <w:tcBorders>
              <w:top w:val="single" w:sz="4" w:space="0" w:color="auto"/>
              <w:left w:val="single" w:sz="4" w:space="0" w:color="auto"/>
              <w:bottom w:val="single" w:sz="4" w:space="0" w:color="auto"/>
              <w:right w:val="single" w:sz="4" w:space="0" w:color="auto"/>
            </w:tcBorders>
          </w:tcPr>
          <w:p w14:paraId="3D5E45C3" w14:textId="77777777" w:rsidR="00784B2B" w:rsidRPr="00020C39" w:rsidRDefault="00784B2B" w:rsidP="00784B2B">
            <w:pPr>
              <w:spacing w:after="0" w:line="240" w:lineRule="auto"/>
              <w:jc w:val="left"/>
              <w:rPr>
                <w:rFonts w:ascii="Calibri" w:eastAsia="Times New Roman" w:hAnsi="Calibri" w:cs="Calibri"/>
                <w:i/>
                <w:iCs/>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64A7294C" w14:textId="7A85CB81"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1B</w:t>
            </w:r>
          </w:p>
        </w:tc>
        <w:tc>
          <w:tcPr>
            <w:tcW w:w="1417" w:type="dxa"/>
            <w:tcBorders>
              <w:top w:val="single" w:sz="4" w:space="0" w:color="auto"/>
              <w:left w:val="single" w:sz="4" w:space="0" w:color="auto"/>
              <w:bottom w:val="single" w:sz="4" w:space="0" w:color="auto"/>
              <w:right w:val="single" w:sz="4" w:space="0" w:color="auto"/>
            </w:tcBorders>
          </w:tcPr>
          <w:p w14:paraId="7BE8322E"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4E193848"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69165D34"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A028A6E" w14:textId="5CCD12EF"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21</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6E855F12" w14:textId="3BACD25F"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Vzájemné workshopy PP a ředitelů na sdílení dobré praxe mezi MŠ, ale i ZŠ – využití moderních didaktických forem</w:t>
            </w:r>
            <w:r w:rsidR="001C35E0">
              <w:rPr>
                <w:rFonts w:ascii="Calibri" w:eastAsia="Times New Roman" w:hAnsi="Calibri" w:cs="Calibri"/>
                <w:color w:val="000000"/>
                <w:sz w:val="18"/>
                <w:szCs w:val="18"/>
                <w:lang w:eastAsia="cs-CZ"/>
              </w:rPr>
              <w:t xml:space="preserve"> výuky a speciálních pomůcek</w:t>
            </w:r>
          </w:p>
        </w:tc>
        <w:tc>
          <w:tcPr>
            <w:tcW w:w="3468" w:type="dxa"/>
            <w:tcBorders>
              <w:top w:val="single" w:sz="4" w:space="0" w:color="auto"/>
              <w:left w:val="single" w:sz="4" w:space="0" w:color="auto"/>
              <w:bottom w:val="single" w:sz="4" w:space="0" w:color="auto"/>
              <w:right w:val="single" w:sz="4" w:space="0" w:color="auto"/>
            </w:tcBorders>
          </w:tcPr>
          <w:p w14:paraId="624075E9" w14:textId="72C0882A" w:rsidR="00784B2B" w:rsidRPr="00B114DF" w:rsidRDefault="00784B2B" w:rsidP="00784B2B">
            <w:pPr>
              <w:spacing w:after="0" w:line="240" w:lineRule="auto"/>
              <w:rPr>
                <w:rFonts w:ascii="Calibri" w:eastAsia="Times New Roman" w:hAnsi="Calibri" w:cs="Calibri"/>
                <w:i/>
                <w:iCs/>
                <w:color w:val="000000"/>
                <w:sz w:val="18"/>
                <w:szCs w:val="18"/>
                <w:lang w:eastAsia="cs-CZ"/>
              </w:rPr>
            </w:pPr>
            <w:r w:rsidRPr="00B114DF">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B114DF">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1B48F84C" w14:textId="19EF8C93" w:rsidR="00784B2B" w:rsidRPr="00B114DF" w:rsidRDefault="00784B2B" w:rsidP="00784B2B">
            <w:pPr>
              <w:spacing w:after="0" w:line="240" w:lineRule="auto"/>
              <w:rPr>
                <w:rFonts w:ascii="Calibri" w:eastAsia="Times New Roman" w:hAnsi="Calibri" w:cs="Calibri"/>
                <w:i/>
                <w:iCs/>
                <w:color w:val="000000"/>
                <w:sz w:val="18"/>
                <w:szCs w:val="18"/>
                <w:lang w:eastAsia="cs-CZ"/>
              </w:rPr>
            </w:pPr>
            <w:r w:rsidRPr="00B114DF">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 xml:space="preserve">, </w:t>
            </w:r>
            <w:r w:rsidRPr="00B114DF">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B114DF">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w:t>
            </w:r>
          </w:p>
          <w:p w14:paraId="596A2AAA" w14:textId="77777777" w:rsidR="00784B2B" w:rsidRPr="00B114DF" w:rsidRDefault="00784B2B" w:rsidP="00784B2B">
            <w:pPr>
              <w:spacing w:after="0" w:line="240" w:lineRule="auto"/>
              <w:rPr>
                <w:rFonts w:ascii="Calibri" w:eastAsia="Times New Roman" w:hAnsi="Calibri" w:cs="Calibri"/>
                <w:i/>
                <w:iCs/>
                <w:color w:val="000000"/>
                <w:sz w:val="18"/>
                <w:szCs w:val="18"/>
                <w:lang w:eastAsia="cs-CZ"/>
              </w:rPr>
            </w:pPr>
            <w:r w:rsidRPr="00B114DF">
              <w:rPr>
                <w:rFonts w:ascii="Calibri" w:eastAsia="Times New Roman" w:hAnsi="Calibri" w:cs="Calibri"/>
                <w:i/>
                <w:iCs/>
                <w:color w:val="000000"/>
                <w:sz w:val="18"/>
                <w:szCs w:val="18"/>
                <w:lang w:eastAsia="cs-CZ"/>
              </w:rPr>
              <w:t>Relevantní projekty a granty</w:t>
            </w:r>
          </w:p>
        </w:tc>
        <w:tc>
          <w:tcPr>
            <w:tcW w:w="1274" w:type="dxa"/>
            <w:tcBorders>
              <w:top w:val="single" w:sz="4" w:space="0" w:color="auto"/>
              <w:left w:val="single" w:sz="4" w:space="0" w:color="auto"/>
              <w:bottom w:val="single" w:sz="4" w:space="0" w:color="auto"/>
              <w:right w:val="single" w:sz="4" w:space="0" w:color="auto"/>
            </w:tcBorders>
          </w:tcPr>
          <w:p w14:paraId="58F3984B" w14:textId="3476BC9C" w:rsidR="00784B2B" w:rsidRPr="00020C39" w:rsidRDefault="007A13A2" w:rsidP="00784B2B">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78" w:type="dxa"/>
            <w:tcBorders>
              <w:top w:val="single" w:sz="4" w:space="0" w:color="auto"/>
              <w:left w:val="single" w:sz="4" w:space="0" w:color="auto"/>
              <w:bottom w:val="single" w:sz="4" w:space="0" w:color="auto"/>
              <w:right w:val="single" w:sz="4" w:space="0" w:color="auto"/>
            </w:tcBorders>
          </w:tcPr>
          <w:p w14:paraId="14265B9A" w14:textId="77777777" w:rsidR="00784B2B" w:rsidRPr="00020C39" w:rsidRDefault="00784B2B" w:rsidP="00784B2B">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MŠ ORP Louny, zřizovatelé, MAS</w:t>
            </w:r>
          </w:p>
        </w:tc>
        <w:tc>
          <w:tcPr>
            <w:tcW w:w="1979" w:type="dxa"/>
            <w:tcBorders>
              <w:top w:val="single" w:sz="4" w:space="0" w:color="auto"/>
              <w:left w:val="single" w:sz="4" w:space="0" w:color="auto"/>
              <w:bottom w:val="single" w:sz="4" w:space="0" w:color="auto"/>
              <w:right w:val="single" w:sz="4" w:space="0" w:color="auto"/>
            </w:tcBorders>
          </w:tcPr>
          <w:p w14:paraId="1E94DB12"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4FA4F6E3" w14:textId="4F9B31A5"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1B</w:t>
            </w:r>
          </w:p>
        </w:tc>
        <w:tc>
          <w:tcPr>
            <w:tcW w:w="1417" w:type="dxa"/>
            <w:tcBorders>
              <w:top w:val="single" w:sz="4" w:space="0" w:color="auto"/>
              <w:left w:val="single" w:sz="4" w:space="0" w:color="auto"/>
              <w:bottom w:val="single" w:sz="4" w:space="0" w:color="auto"/>
              <w:right w:val="single" w:sz="4" w:space="0" w:color="auto"/>
            </w:tcBorders>
          </w:tcPr>
          <w:p w14:paraId="06A048E5"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7C0098E0"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890F9C0"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2CC9FB31" w14:textId="6651AFF2"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22</w:t>
            </w:r>
          </w:p>
        </w:tc>
        <w:tc>
          <w:tcPr>
            <w:tcW w:w="4349" w:type="dxa"/>
            <w:tcBorders>
              <w:top w:val="nil"/>
              <w:left w:val="single" w:sz="4" w:space="0" w:color="auto"/>
              <w:bottom w:val="single" w:sz="4" w:space="0" w:color="auto"/>
              <w:right w:val="single" w:sz="4" w:space="0" w:color="auto"/>
            </w:tcBorders>
            <w:noWrap/>
            <w:vAlign w:val="center"/>
            <w:hideMark/>
          </w:tcPr>
          <w:p w14:paraId="5BB6425E"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workshopy pro PP za účasti odborníků na problematické oblasti</w:t>
            </w:r>
          </w:p>
        </w:tc>
        <w:tc>
          <w:tcPr>
            <w:tcW w:w="3468" w:type="dxa"/>
            <w:tcBorders>
              <w:top w:val="nil"/>
              <w:left w:val="single" w:sz="4" w:space="0" w:color="auto"/>
              <w:bottom w:val="single" w:sz="4" w:space="0" w:color="auto"/>
              <w:right w:val="single" w:sz="4" w:space="0" w:color="auto"/>
            </w:tcBorders>
          </w:tcPr>
          <w:p w14:paraId="449C65D0" w14:textId="2E94B4F9" w:rsidR="00784B2B" w:rsidRPr="00B114DF" w:rsidRDefault="00784B2B" w:rsidP="00784B2B">
            <w:pPr>
              <w:spacing w:after="0" w:line="240" w:lineRule="auto"/>
              <w:jc w:val="left"/>
              <w:rPr>
                <w:rFonts w:ascii="Calibri" w:eastAsia="Times New Roman" w:hAnsi="Calibri" w:cs="Calibri"/>
                <w:i/>
                <w:iCs/>
                <w:color w:val="000000"/>
                <w:sz w:val="18"/>
                <w:szCs w:val="18"/>
                <w:lang w:eastAsia="cs-CZ"/>
              </w:rPr>
            </w:pPr>
            <w:r w:rsidRPr="00B114DF">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B114DF">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31CA2F63" w14:textId="15F0AE42" w:rsidR="00784B2B" w:rsidRPr="00B114DF" w:rsidRDefault="00784B2B" w:rsidP="00784B2B">
            <w:pPr>
              <w:spacing w:after="0" w:line="240" w:lineRule="auto"/>
              <w:jc w:val="left"/>
              <w:rPr>
                <w:rFonts w:ascii="Calibri" w:eastAsia="Times New Roman" w:hAnsi="Calibri" w:cs="Calibri"/>
                <w:i/>
                <w:iCs/>
                <w:color w:val="000000"/>
                <w:sz w:val="18"/>
                <w:szCs w:val="18"/>
                <w:lang w:eastAsia="cs-CZ"/>
              </w:rPr>
            </w:pPr>
            <w:r w:rsidRPr="00B114DF">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 xml:space="preserve">, </w:t>
            </w:r>
            <w:r w:rsidRPr="00B114DF">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B114DF">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w:t>
            </w:r>
          </w:p>
          <w:p w14:paraId="3488B086" w14:textId="77777777" w:rsidR="00784B2B" w:rsidRPr="00B114DF" w:rsidRDefault="00784B2B" w:rsidP="00784B2B">
            <w:pPr>
              <w:spacing w:after="0" w:line="240" w:lineRule="auto"/>
              <w:jc w:val="left"/>
              <w:rPr>
                <w:rFonts w:ascii="Calibri" w:eastAsia="Times New Roman" w:hAnsi="Calibri" w:cs="Calibri"/>
                <w:i/>
                <w:iCs/>
                <w:color w:val="000000"/>
                <w:sz w:val="18"/>
                <w:szCs w:val="18"/>
                <w:lang w:eastAsia="cs-CZ"/>
              </w:rPr>
            </w:pPr>
            <w:r w:rsidRPr="00B114DF">
              <w:rPr>
                <w:rFonts w:ascii="Calibri" w:eastAsia="Times New Roman" w:hAnsi="Calibri" w:cs="Calibri"/>
                <w:i/>
                <w:iCs/>
                <w:color w:val="000000"/>
                <w:sz w:val="18"/>
                <w:szCs w:val="18"/>
                <w:lang w:eastAsia="cs-CZ"/>
              </w:rPr>
              <w:t>Relevantní projekty a granty</w:t>
            </w:r>
          </w:p>
        </w:tc>
        <w:tc>
          <w:tcPr>
            <w:tcW w:w="1274" w:type="dxa"/>
            <w:tcBorders>
              <w:top w:val="nil"/>
              <w:left w:val="single" w:sz="4" w:space="0" w:color="auto"/>
              <w:bottom w:val="single" w:sz="4" w:space="0" w:color="auto"/>
              <w:right w:val="single" w:sz="4" w:space="0" w:color="auto"/>
            </w:tcBorders>
          </w:tcPr>
          <w:p w14:paraId="7AE8CA0F" w14:textId="730B425E" w:rsidR="00784B2B" w:rsidRPr="00020C39" w:rsidRDefault="007A13A2" w:rsidP="00784B2B">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78" w:type="dxa"/>
            <w:tcBorders>
              <w:top w:val="nil"/>
              <w:left w:val="single" w:sz="4" w:space="0" w:color="auto"/>
              <w:bottom w:val="single" w:sz="4" w:space="0" w:color="auto"/>
              <w:right w:val="single" w:sz="4" w:space="0" w:color="auto"/>
            </w:tcBorders>
          </w:tcPr>
          <w:p w14:paraId="4F9CA94B" w14:textId="77777777" w:rsidR="00784B2B" w:rsidRPr="00020C39" w:rsidRDefault="00784B2B" w:rsidP="00784B2B">
            <w:pPr>
              <w:spacing w:after="0" w:line="240" w:lineRule="auto"/>
              <w:jc w:val="center"/>
              <w:rPr>
                <w:rFonts w:ascii="Calibri" w:eastAsia="Times New Roman" w:hAnsi="Calibri" w:cs="Calibri"/>
                <w:i/>
                <w:iCs/>
                <w:color w:val="000000"/>
                <w:sz w:val="18"/>
                <w:szCs w:val="18"/>
                <w:lang w:eastAsia="cs-CZ"/>
              </w:rPr>
            </w:pPr>
            <w:r w:rsidRPr="00020C39">
              <w:rPr>
                <w:i/>
                <w:iCs/>
                <w:kern w:val="2"/>
                <w:sz w:val="18"/>
                <w:szCs w:val="18"/>
                <w14:ligatures w14:val="standardContextual"/>
              </w:rPr>
              <w:t>MŠ ORP Louny, zřizovatelé, MAS</w:t>
            </w:r>
          </w:p>
        </w:tc>
        <w:tc>
          <w:tcPr>
            <w:tcW w:w="1979" w:type="dxa"/>
            <w:tcBorders>
              <w:top w:val="nil"/>
              <w:left w:val="single" w:sz="4" w:space="0" w:color="auto"/>
              <w:bottom w:val="single" w:sz="4" w:space="0" w:color="auto"/>
              <w:right w:val="single" w:sz="4" w:space="0" w:color="auto"/>
            </w:tcBorders>
          </w:tcPr>
          <w:p w14:paraId="48178839"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49D1D4B7" w14:textId="3186A95A"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1B</w:t>
            </w:r>
          </w:p>
        </w:tc>
        <w:tc>
          <w:tcPr>
            <w:tcW w:w="1417" w:type="dxa"/>
            <w:tcBorders>
              <w:top w:val="nil"/>
              <w:left w:val="single" w:sz="4" w:space="0" w:color="auto"/>
              <w:bottom w:val="single" w:sz="4" w:space="0" w:color="auto"/>
              <w:right w:val="single" w:sz="4" w:space="0" w:color="auto"/>
            </w:tcBorders>
          </w:tcPr>
          <w:p w14:paraId="11DA3A70"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020C39" w:rsidRPr="00020C39" w14:paraId="29CEFD75"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DF5C070"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7E4544B" w14:textId="7E0BD21B"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w:t>
            </w:r>
            <w:r w:rsidR="00784B2B">
              <w:rPr>
                <w:rFonts w:ascii="Calibri" w:eastAsia="Times New Roman" w:hAnsi="Calibri" w:cs="Calibri"/>
                <w:b/>
                <w:bCs/>
                <w:i/>
                <w:iCs/>
                <w:color w:val="000000"/>
                <w:sz w:val="18"/>
                <w:szCs w:val="18"/>
                <w:lang w:eastAsia="cs-CZ"/>
              </w:rPr>
              <w:t>3</w:t>
            </w:r>
          </w:p>
        </w:tc>
        <w:tc>
          <w:tcPr>
            <w:tcW w:w="4349" w:type="dxa"/>
            <w:tcBorders>
              <w:top w:val="nil"/>
              <w:left w:val="single" w:sz="4" w:space="0" w:color="auto"/>
              <w:bottom w:val="single" w:sz="4" w:space="0" w:color="auto"/>
              <w:right w:val="single" w:sz="4" w:space="0" w:color="auto"/>
            </w:tcBorders>
            <w:noWrap/>
            <w:vAlign w:val="center"/>
            <w:hideMark/>
          </w:tcPr>
          <w:p w14:paraId="2D827F4A"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Odborné workshopy pro rodiče</w:t>
            </w:r>
          </w:p>
        </w:tc>
        <w:tc>
          <w:tcPr>
            <w:tcW w:w="3468" w:type="dxa"/>
            <w:tcBorders>
              <w:top w:val="nil"/>
              <w:left w:val="single" w:sz="4" w:space="0" w:color="auto"/>
              <w:bottom w:val="single" w:sz="4" w:space="0" w:color="auto"/>
              <w:right w:val="single" w:sz="4" w:space="0" w:color="auto"/>
            </w:tcBorders>
          </w:tcPr>
          <w:p w14:paraId="513E19B6" w14:textId="5266C352" w:rsidR="00020C39" w:rsidRPr="009C7D5E" w:rsidRDefault="00020C39" w:rsidP="009C7D5E">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sidR="00B114DF" w:rsidRPr="009C7D5E">
              <w:rPr>
                <w:rFonts w:ascii="Calibri" w:eastAsia="Times New Roman" w:hAnsi="Calibri" w:cs="Calibri"/>
                <w:i/>
                <w:iCs/>
                <w:color w:val="000000"/>
                <w:sz w:val="18"/>
                <w:szCs w:val="18"/>
                <w:lang w:eastAsia="cs-CZ"/>
              </w:rPr>
              <w:t>,</w:t>
            </w:r>
            <w:r w:rsidR="00E0493A">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Rozpočet zřizovatele</w:t>
            </w:r>
            <w:r w:rsidR="00B114DF" w:rsidRPr="009C7D5E">
              <w:rPr>
                <w:rFonts w:ascii="Calibri" w:eastAsia="Times New Roman" w:hAnsi="Calibri" w:cs="Calibri"/>
                <w:i/>
                <w:iCs/>
                <w:color w:val="000000"/>
                <w:sz w:val="18"/>
                <w:szCs w:val="18"/>
                <w:lang w:eastAsia="cs-CZ"/>
              </w:rPr>
              <w:t>,</w:t>
            </w:r>
          </w:p>
          <w:p w14:paraId="3702BEC4" w14:textId="60C7B309" w:rsidR="00020C39" w:rsidRPr="009C7D5E" w:rsidRDefault="00020C39" w:rsidP="009C7D5E">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obcí/škol</w:t>
            </w:r>
            <w:r w:rsidR="009C7D5E">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Spolupráce s</w:t>
            </w:r>
            <w:r w:rsidR="009C7D5E">
              <w:rPr>
                <w:rFonts w:ascii="Calibri" w:eastAsia="Times New Roman" w:hAnsi="Calibri" w:cs="Calibri"/>
                <w:i/>
                <w:iCs/>
                <w:color w:val="000000"/>
                <w:sz w:val="18"/>
                <w:szCs w:val="18"/>
                <w:lang w:eastAsia="cs-CZ"/>
              </w:rPr>
              <w:t> </w:t>
            </w:r>
            <w:r w:rsidRPr="009C7D5E">
              <w:rPr>
                <w:rFonts w:ascii="Calibri" w:eastAsia="Times New Roman" w:hAnsi="Calibri" w:cs="Calibri"/>
                <w:i/>
                <w:iCs/>
                <w:color w:val="000000"/>
                <w:sz w:val="18"/>
                <w:szCs w:val="18"/>
                <w:lang w:eastAsia="cs-CZ"/>
              </w:rPr>
              <w:t>MAS</w:t>
            </w:r>
          </w:p>
          <w:p w14:paraId="7F5D3260" w14:textId="77777777" w:rsidR="00020C39" w:rsidRPr="009C7D5E" w:rsidRDefault="00020C39" w:rsidP="009C7D5E">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Relevantní projekty a granty</w:t>
            </w:r>
          </w:p>
        </w:tc>
        <w:tc>
          <w:tcPr>
            <w:tcW w:w="1274" w:type="dxa"/>
            <w:tcBorders>
              <w:top w:val="nil"/>
              <w:left w:val="single" w:sz="4" w:space="0" w:color="auto"/>
              <w:bottom w:val="single" w:sz="4" w:space="0" w:color="auto"/>
              <w:right w:val="single" w:sz="4" w:space="0" w:color="auto"/>
            </w:tcBorders>
          </w:tcPr>
          <w:p w14:paraId="35629086" w14:textId="57D50053" w:rsidR="00020C39" w:rsidRPr="009C7D5E" w:rsidRDefault="007A13A2" w:rsidP="009C7D5E">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78" w:type="dxa"/>
            <w:tcBorders>
              <w:top w:val="nil"/>
              <w:left w:val="single" w:sz="4" w:space="0" w:color="auto"/>
              <w:bottom w:val="single" w:sz="4" w:space="0" w:color="auto"/>
              <w:right w:val="single" w:sz="4" w:space="0" w:color="auto"/>
            </w:tcBorders>
          </w:tcPr>
          <w:p w14:paraId="214F4411" w14:textId="77777777" w:rsidR="00020C39" w:rsidRPr="009C7D5E" w:rsidRDefault="00020C39" w:rsidP="009C7D5E">
            <w:pPr>
              <w:spacing w:after="0" w:line="240" w:lineRule="auto"/>
              <w:jc w:val="center"/>
              <w:rPr>
                <w:rFonts w:ascii="Calibri" w:eastAsia="Times New Roman" w:hAnsi="Calibri" w:cs="Calibri"/>
                <w:i/>
                <w:iCs/>
                <w:color w:val="000000"/>
                <w:sz w:val="18"/>
                <w:szCs w:val="18"/>
                <w:lang w:eastAsia="cs-CZ"/>
              </w:rPr>
            </w:pPr>
            <w:r w:rsidRPr="009C7D5E">
              <w:rPr>
                <w:i/>
                <w:iCs/>
                <w:kern w:val="2"/>
                <w:sz w:val="18"/>
                <w:szCs w:val="18"/>
                <w14:ligatures w14:val="standardContextual"/>
              </w:rPr>
              <w:t>MŠ ORP Louny, zřizovatelé, MAS</w:t>
            </w:r>
          </w:p>
        </w:tc>
        <w:tc>
          <w:tcPr>
            <w:tcW w:w="1979" w:type="dxa"/>
            <w:tcBorders>
              <w:top w:val="nil"/>
              <w:left w:val="single" w:sz="4" w:space="0" w:color="auto"/>
              <w:bottom w:val="single" w:sz="4" w:space="0" w:color="auto"/>
              <w:right w:val="single" w:sz="4" w:space="0" w:color="auto"/>
            </w:tcBorders>
          </w:tcPr>
          <w:p w14:paraId="78F2FC6A" w14:textId="77777777" w:rsidR="00020C39" w:rsidRPr="009C7D5E" w:rsidRDefault="00020C39" w:rsidP="009C7D5E">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rodiče</w:t>
            </w:r>
          </w:p>
        </w:tc>
        <w:tc>
          <w:tcPr>
            <w:tcW w:w="1274" w:type="dxa"/>
            <w:tcBorders>
              <w:top w:val="nil"/>
              <w:left w:val="single" w:sz="4" w:space="0" w:color="auto"/>
              <w:bottom w:val="single" w:sz="4" w:space="0" w:color="auto"/>
              <w:right w:val="single" w:sz="4" w:space="0" w:color="auto"/>
            </w:tcBorders>
          </w:tcPr>
          <w:p w14:paraId="1CCA7036" w14:textId="52BDD9EE" w:rsidR="00020C39" w:rsidRPr="009C7D5E" w:rsidRDefault="008F06B1" w:rsidP="009C7D5E">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1D</w:t>
            </w:r>
          </w:p>
        </w:tc>
        <w:tc>
          <w:tcPr>
            <w:tcW w:w="1417" w:type="dxa"/>
            <w:tcBorders>
              <w:top w:val="nil"/>
              <w:left w:val="single" w:sz="4" w:space="0" w:color="auto"/>
              <w:bottom w:val="single" w:sz="4" w:space="0" w:color="auto"/>
              <w:right w:val="single" w:sz="4" w:space="0" w:color="auto"/>
            </w:tcBorders>
          </w:tcPr>
          <w:p w14:paraId="1D3F8B48" w14:textId="77777777" w:rsidR="00020C39" w:rsidRPr="009C7D5E" w:rsidRDefault="00020C39" w:rsidP="009C7D5E">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09378696"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04DE431B"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single" w:sz="4" w:space="0" w:color="auto"/>
              <w:left w:val="single" w:sz="4" w:space="0" w:color="auto"/>
              <w:bottom w:val="single" w:sz="4" w:space="0" w:color="auto"/>
              <w:right w:val="single" w:sz="4" w:space="0" w:color="auto"/>
            </w:tcBorders>
          </w:tcPr>
          <w:p w14:paraId="5DC10EDD" w14:textId="4260B73B"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24</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52642CFE"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Tematické kroužky a workshopy s dětmi (např. na podporu logopedické prevence, děti s OMJ apod.)</w:t>
            </w:r>
          </w:p>
        </w:tc>
        <w:tc>
          <w:tcPr>
            <w:tcW w:w="3468" w:type="dxa"/>
            <w:tcBorders>
              <w:top w:val="single" w:sz="4" w:space="0" w:color="auto"/>
              <w:left w:val="single" w:sz="4" w:space="0" w:color="auto"/>
              <w:bottom w:val="single" w:sz="4" w:space="0" w:color="auto"/>
              <w:right w:val="single" w:sz="4" w:space="0" w:color="auto"/>
            </w:tcBorders>
          </w:tcPr>
          <w:p w14:paraId="0803AEF5" w14:textId="4C0B5DF6"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248D52DA" w14:textId="2A9FBBF2"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9C7D5E">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w:t>
            </w:r>
          </w:p>
          <w:p w14:paraId="5CB03615" w14:textId="77777777"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Relevantní projekty a granty</w:t>
            </w:r>
          </w:p>
        </w:tc>
        <w:tc>
          <w:tcPr>
            <w:tcW w:w="1274" w:type="dxa"/>
            <w:tcBorders>
              <w:top w:val="single" w:sz="4" w:space="0" w:color="auto"/>
              <w:left w:val="single" w:sz="4" w:space="0" w:color="auto"/>
              <w:bottom w:val="single" w:sz="4" w:space="0" w:color="auto"/>
              <w:right w:val="single" w:sz="4" w:space="0" w:color="auto"/>
            </w:tcBorders>
          </w:tcPr>
          <w:p w14:paraId="6F17A901" w14:textId="6D44321F" w:rsidR="00784B2B" w:rsidRPr="009C7D5E" w:rsidRDefault="007A13A2" w:rsidP="00784B2B">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78" w:type="dxa"/>
            <w:tcBorders>
              <w:top w:val="single" w:sz="4" w:space="0" w:color="auto"/>
              <w:left w:val="single" w:sz="4" w:space="0" w:color="auto"/>
              <w:bottom w:val="single" w:sz="4" w:space="0" w:color="auto"/>
              <w:right w:val="single" w:sz="4" w:space="0" w:color="auto"/>
            </w:tcBorders>
          </w:tcPr>
          <w:p w14:paraId="79BB8259"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29847B42"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děti</w:t>
            </w:r>
          </w:p>
        </w:tc>
        <w:tc>
          <w:tcPr>
            <w:tcW w:w="1274" w:type="dxa"/>
            <w:tcBorders>
              <w:top w:val="single" w:sz="4" w:space="0" w:color="auto"/>
              <w:left w:val="single" w:sz="4" w:space="0" w:color="auto"/>
              <w:bottom w:val="single" w:sz="4" w:space="0" w:color="auto"/>
              <w:right w:val="single" w:sz="4" w:space="0" w:color="auto"/>
            </w:tcBorders>
          </w:tcPr>
          <w:p w14:paraId="5A794E3E" w14:textId="387C46D5"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1F</w:t>
            </w:r>
          </w:p>
        </w:tc>
        <w:tc>
          <w:tcPr>
            <w:tcW w:w="1417" w:type="dxa"/>
            <w:tcBorders>
              <w:top w:val="single" w:sz="4" w:space="0" w:color="auto"/>
              <w:left w:val="single" w:sz="4" w:space="0" w:color="auto"/>
              <w:bottom w:val="single" w:sz="4" w:space="0" w:color="auto"/>
              <w:right w:val="single" w:sz="4" w:space="0" w:color="auto"/>
            </w:tcBorders>
          </w:tcPr>
          <w:p w14:paraId="7ABB945C"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2E245966"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3232D108"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nil"/>
              <w:left w:val="single" w:sz="4" w:space="0" w:color="auto"/>
              <w:bottom w:val="single" w:sz="4" w:space="0" w:color="auto"/>
              <w:right w:val="single" w:sz="4" w:space="0" w:color="auto"/>
            </w:tcBorders>
          </w:tcPr>
          <w:p w14:paraId="6289DDA5" w14:textId="3965DE4D"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25</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5E08F68E" w14:textId="5B0B6FAA"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Aktivity zaměřené na podporu přechodu mezi stupni vzdělávání, aktivity vedoucí ke snižování nerovností v přístupu ke vzdělávání, aktivity na podporu desegregace škol apod.</w:t>
            </w:r>
          </w:p>
        </w:tc>
        <w:tc>
          <w:tcPr>
            <w:tcW w:w="3468" w:type="dxa"/>
            <w:tcBorders>
              <w:top w:val="single" w:sz="4" w:space="0" w:color="auto"/>
              <w:left w:val="single" w:sz="4" w:space="0" w:color="auto"/>
              <w:bottom w:val="single" w:sz="4" w:space="0" w:color="auto"/>
              <w:right w:val="single" w:sz="4" w:space="0" w:color="auto"/>
            </w:tcBorders>
          </w:tcPr>
          <w:p w14:paraId="059FD84C" w14:textId="69B0F12E"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1B866CEB" w14:textId="442173DD"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w:t>
            </w:r>
            <w:r w:rsidR="00E0493A">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9C7D5E">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w:t>
            </w:r>
          </w:p>
          <w:p w14:paraId="0F0D21FB" w14:textId="77777777"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Relevantní projekty a granty</w:t>
            </w:r>
          </w:p>
        </w:tc>
        <w:tc>
          <w:tcPr>
            <w:tcW w:w="1274" w:type="dxa"/>
            <w:tcBorders>
              <w:top w:val="single" w:sz="4" w:space="0" w:color="auto"/>
              <w:left w:val="single" w:sz="4" w:space="0" w:color="auto"/>
              <w:bottom w:val="single" w:sz="4" w:space="0" w:color="auto"/>
              <w:right w:val="single" w:sz="4" w:space="0" w:color="auto"/>
            </w:tcBorders>
          </w:tcPr>
          <w:p w14:paraId="05DD4CEA" w14:textId="7EB78E5A" w:rsidR="00784B2B" w:rsidRPr="009C7D5E" w:rsidRDefault="007A13A2" w:rsidP="00784B2B">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78" w:type="dxa"/>
            <w:tcBorders>
              <w:top w:val="single" w:sz="4" w:space="0" w:color="auto"/>
              <w:left w:val="single" w:sz="4" w:space="0" w:color="auto"/>
              <w:bottom w:val="single" w:sz="4" w:space="0" w:color="auto"/>
              <w:right w:val="single" w:sz="4" w:space="0" w:color="auto"/>
            </w:tcBorders>
          </w:tcPr>
          <w:p w14:paraId="15DC5F5D"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MŠ ORP Louny, zřizovatelé, MAS</w:t>
            </w:r>
          </w:p>
        </w:tc>
        <w:tc>
          <w:tcPr>
            <w:tcW w:w="1979" w:type="dxa"/>
            <w:tcBorders>
              <w:top w:val="single" w:sz="4" w:space="0" w:color="auto"/>
              <w:left w:val="single" w:sz="4" w:space="0" w:color="auto"/>
              <w:bottom w:val="single" w:sz="4" w:space="0" w:color="auto"/>
              <w:right w:val="single" w:sz="4" w:space="0" w:color="auto"/>
            </w:tcBorders>
          </w:tcPr>
          <w:p w14:paraId="424328A9"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děti</w:t>
            </w:r>
          </w:p>
        </w:tc>
        <w:tc>
          <w:tcPr>
            <w:tcW w:w="1274" w:type="dxa"/>
            <w:tcBorders>
              <w:top w:val="single" w:sz="4" w:space="0" w:color="auto"/>
              <w:left w:val="single" w:sz="4" w:space="0" w:color="auto"/>
              <w:bottom w:val="single" w:sz="4" w:space="0" w:color="auto"/>
              <w:right w:val="single" w:sz="4" w:space="0" w:color="auto"/>
            </w:tcBorders>
          </w:tcPr>
          <w:p w14:paraId="257BA5E0" w14:textId="6F4E45C0"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1F</w:t>
            </w:r>
          </w:p>
        </w:tc>
        <w:tc>
          <w:tcPr>
            <w:tcW w:w="1417" w:type="dxa"/>
            <w:tcBorders>
              <w:top w:val="single" w:sz="4" w:space="0" w:color="auto"/>
              <w:left w:val="single" w:sz="4" w:space="0" w:color="auto"/>
              <w:bottom w:val="single" w:sz="4" w:space="0" w:color="auto"/>
              <w:right w:val="single" w:sz="4" w:space="0" w:color="auto"/>
            </w:tcBorders>
          </w:tcPr>
          <w:p w14:paraId="13974AFC"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3DC0D400"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43866C34"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single" w:sz="4" w:space="0" w:color="auto"/>
              <w:left w:val="single" w:sz="4" w:space="0" w:color="auto"/>
              <w:bottom w:val="single" w:sz="4" w:space="0" w:color="auto"/>
              <w:right w:val="single" w:sz="4" w:space="0" w:color="auto"/>
            </w:tcBorders>
          </w:tcPr>
          <w:p w14:paraId="16F1F20A" w14:textId="75E3CD0A"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26</w:t>
            </w:r>
          </w:p>
        </w:tc>
        <w:tc>
          <w:tcPr>
            <w:tcW w:w="4349" w:type="dxa"/>
            <w:tcBorders>
              <w:top w:val="nil"/>
              <w:left w:val="single" w:sz="4" w:space="0" w:color="auto"/>
              <w:bottom w:val="single" w:sz="4" w:space="0" w:color="auto"/>
              <w:right w:val="single" w:sz="4" w:space="0" w:color="auto"/>
            </w:tcBorders>
            <w:noWrap/>
            <w:vAlign w:val="center"/>
            <w:hideMark/>
          </w:tcPr>
          <w:p w14:paraId="5ADF39BB"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aktivity škol a aktérů ve vzdělávání (soutěže, projekty) dotýkající se průřezově všech gramotností a zároveň podporující oblast inkluze a rozvoje potenciálu každého dítěte, aktivity vedoucí ke snižování nerovností v přístupu ke vzdělávání, aktivity na podporu desegregace škol apod.</w:t>
            </w:r>
          </w:p>
        </w:tc>
        <w:tc>
          <w:tcPr>
            <w:tcW w:w="3468" w:type="dxa"/>
            <w:tcBorders>
              <w:top w:val="nil"/>
              <w:left w:val="single" w:sz="4" w:space="0" w:color="auto"/>
              <w:bottom w:val="single" w:sz="4" w:space="0" w:color="auto"/>
              <w:right w:val="single" w:sz="4" w:space="0" w:color="auto"/>
            </w:tcBorders>
          </w:tcPr>
          <w:p w14:paraId="38761618" w14:textId="551674D6"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4AB2B583" w14:textId="127F059B"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9C7D5E">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w:t>
            </w:r>
          </w:p>
          <w:p w14:paraId="44EA4E30" w14:textId="77777777"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Relevantní projekty a granty</w:t>
            </w:r>
          </w:p>
        </w:tc>
        <w:tc>
          <w:tcPr>
            <w:tcW w:w="1274" w:type="dxa"/>
            <w:tcBorders>
              <w:top w:val="nil"/>
              <w:left w:val="single" w:sz="4" w:space="0" w:color="auto"/>
              <w:bottom w:val="single" w:sz="4" w:space="0" w:color="auto"/>
              <w:right w:val="single" w:sz="4" w:space="0" w:color="auto"/>
            </w:tcBorders>
          </w:tcPr>
          <w:p w14:paraId="6BC65AFB" w14:textId="576CC4D1" w:rsidR="00784B2B" w:rsidRPr="009C7D5E" w:rsidRDefault="007A13A2" w:rsidP="00784B2B">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78" w:type="dxa"/>
            <w:tcBorders>
              <w:top w:val="nil"/>
              <w:left w:val="single" w:sz="4" w:space="0" w:color="auto"/>
              <w:bottom w:val="single" w:sz="4" w:space="0" w:color="auto"/>
              <w:right w:val="single" w:sz="4" w:space="0" w:color="auto"/>
            </w:tcBorders>
          </w:tcPr>
          <w:p w14:paraId="339D3D54"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24699F5"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598D08B2" w14:textId="54014BF9"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1F</w:t>
            </w:r>
          </w:p>
        </w:tc>
        <w:tc>
          <w:tcPr>
            <w:tcW w:w="1417" w:type="dxa"/>
            <w:tcBorders>
              <w:top w:val="nil"/>
              <w:left w:val="single" w:sz="4" w:space="0" w:color="auto"/>
              <w:bottom w:val="single" w:sz="4" w:space="0" w:color="auto"/>
              <w:right w:val="single" w:sz="4" w:space="0" w:color="auto"/>
            </w:tcBorders>
          </w:tcPr>
          <w:p w14:paraId="12937374"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1E1BB934"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2991D9F2"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single" w:sz="4" w:space="0" w:color="auto"/>
              <w:left w:val="single" w:sz="4" w:space="0" w:color="auto"/>
              <w:bottom w:val="single" w:sz="4" w:space="0" w:color="auto"/>
              <w:right w:val="single" w:sz="4" w:space="0" w:color="auto"/>
            </w:tcBorders>
          </w:tcPr>
          <w:p w14:paraId="5B62D980" w14:textId="44E239B2"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27</w:t>
            </w:r>
          </w:p>
        </w:tc>
        <w:tc>
          <w:tcPr>
            <w:tcW w:w="4349" w:type="dxa"/>
            <w:tcBorders>
              <w:top w:val="single" w:sz="4" w:space="0" w:color="auto"/>
              <w:left w:val="single" w:sz="4" w:space="0" w:color="auto"/>
              <w:bottom w:val="single" w:sz="4" w:space="0" w:color="auto"/>
              <w:right w:val="single" w:sz="4" w:space="0" w:color="auto"/>
            </w:tcBorders>
            <w:noWrap/>
            <w:vAlign w:val="center"/>
          </w:tcPr>
          <w:p w14:paraId="7A3EF35D" w14:textId="77777777" w:rsidR="00784B2B" w:rsidRPr="00020C39" w:rsidRDefault="00784B2B" w:rsidP="00784B2B">
            <w:pPr>
              <w:spacing w:after="0" w:line="240" w:lineRule="auto"/>
              <w:jc w:val="left"/>
              <w:rPr>
                <w:rFonts w:ascii="Calibri" w:eastAsia="Times New Roman" w:hAnsi="Calibri" w:cs="Calibri"/>
                <w:color w:val="000000" w:themeColor="text1"/>
                <w:sz w:val="18"/>
                <w:szCs w:val="18"/>
                <w:lang w:eastAsia="cs-CZ"/>
              </w:rPr>
            </w:pPr>
            <w:r w:rsidRPr="00020C39">
              <w:rPr>
                <w:rFonts w:eastAsia="Times New Roman" w:cstheme="minorHAnsi"/>
                <w:color w:val="000000" w:themeColor="text1"/>
                <w:kern w:val="2"/>
                <w:sz w:val="18"/>
                <w:szCs w:val="18"/>
                <w14:ligatures w14:val="standardContextual"/>
              </w:rPr>
              <w:t>Zvyšování účasti všech dětí v předškolním vzdělávání, včetně dětí se sociálním znevýhodněním</w:t>
            </w:r>
          </w:p>
        </w:tc>
        <w:tc>
          <w:tcPr>
            <w:tcW w:w="3468" w:type="dxa"/>
            <w:tcBorders>
              <w:top w:val="single" w:sz="4" w:space="0" w:color="auto"/>
              <w:left w:val="single" w:sz="4" w:space="0" w:color="auto"/>
              <w:bottom w:val="single" w:sz="4" w:space="0" w:color="auto"/>
              <w:right w:val="single" w:sz="4" w:space="0" w:color="auto"/>
            </w:tcBorders>
          </w:tcPr>
          <w:p w14:paraId="36602D0A" w14:textId="17E5B258"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53CC5A36" w14:textId="61F7A079"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9C7D5E">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w:t>
            </w:r>
          </w:p>
          <w:p w14:paraId="61AD990A" w14:textId="77777777"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Relevantní projekty a granty</w:t>
            </w:r>
          </w:p>
        </w:tc>
        <w:tc>
          <w:tcPr>
            <w:tcW w:w="1274" w:type="dxa"/>
            <w:tcBorders>
              <w:top w:val="single" w:sz="4" w:space="0" w:color="auto"/>
              <w:left w:val="single" w:sz="4" w:space="0" w:color="auto"/>
              <w:bottom w:val="single" w:sz="4" w:space="0" w:color="auto"/>
              <w:right w:val="single" w:sz="4" w:space="0" w:color="auto"/>
            </w:tcBorders>
          </w:tcPr>
          <w:p w14:paraId="5BD50327" w14:textId="367DCAB2" w:rsidR="00784B2B" w:rsidRPr="009C7D5E" w:rsidRDefault="007A13A2" w:rsidP="00784B2B">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78" w:type="dxa"/>
            <w:tcBorders>
              <w:top w:val="single" w:sz="4" w:space="0" w:color="auto"/>
              <w:left w:val="single" w:sz="4" w:space="0" w:color="auto"/>
              <w:bottom w:val="single" w:sz="4" w:space="0" w:color="auto"/>
              <w:right w:val="single" w:sz="4" w:space="0" w:color="auto"/>
            </w:tcBorders>
          </w:tcPr>
          <w:p w14:paraId="15E6C5F0"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MŠ ORP Louny, zřizovatelé</w:t>
            </w:r>
          </w:p>
        </w:tc>
        <w:tc>
          <w:tcPr>
            <w:tcW w:w="1979" w:type="dxa"/>
            <w:tcBorders>
              <w:top w:val="single" w:sz="4" w:space="0" w:color="auto"/>
              <w:left w:val="single" w:sz="4" w:space="0" w:color="auto"/>
              <w:bottom w:val="single" w:sz="4" w:space="0" w:color="auto"/>
              <w:right w:val="single" w:sz="4" w:space="0" w:color="auto"/>
            </w:tcBorders>
          </w:tcPr>
          <w:p w14:paraId="514448B3"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děti</w:t>
            </w:r>
          </w:p>
        </w:tc>
        <w:tc>
          <w:tcPr>
            <w:tcW w:w="1274" w:type="dxa"/>
            <w:tcBorders>
              <w:top w:val="single" w:sz="4" w:space="0" w:color="auto"/>
              <w:left w:val="single" w:sz="4" w:space="0" w:color="auto"/>
              <w:bottom w:val="single" w:sz="4" w:space="0" w:color="auto"/>
              <w:right w:val="single" w:sz="4" w:space="0" w:color="auto"/>
            </w:tcBorders>
          </w:tcPr>
          <w:p w14:paraId="43A5E3ED" w14:textId="0A64B3F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1I</w:t>
            </w:r>
          </w:p>
        </w:tc>
        <w:tc>
          <w:tcPr>
            <w:tcW w:w="1417" w:type="dxa"/>
            <w:tcBorders>
              <w:top w:val="single" w:sz="4" w:space="0" w:color="auto"/>
              <w:left w:val="single" w:sz="4" w:space="0" w:color="auto"/>
              <w:bottom w:val="single" w:sz="4" w:space="0" w:color="auto"/>
              <w:right w:val="single" w:sz="4" w:space="0" w:color="auto"/>
            </w:tcBorders>
          </w:tcPr>
          <w:p w14:paraId="4E25E053"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0E1FFB10" w14:textId="77777777" w:rsidTr="0021366F">
        <w:trPr>
          <w:trHeight w:val="557"/>
          <w:jc w:val="center"/>
        </w:trPr>
        <w:tc>
          <w:tcPr>
            <w:tcW w:w="429" w:type="dxa"/>
            <w:tcBorders>
              <w:top w:val="single" w:sz="4" w:space="0" w:color="auto"/>
              <w:left w:val="single" w:sz="4" w:space="0" w:color="auto"/>
              <w:bottom w:val="single" w:sz="4" w:space="0" w:color="auto"/>
              <w:right w:val="single" w:sz="4" w:space="0" w:color="auto"/>
            </w:tcBorders>
          </w:tcPr>
          <w:p w14:paraId="289CCCB2"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nil"/>
              <w:left w:val="single" w:sz="4" w:space="0" w:color="auto"/>
              <w:bottom w:val="single" w:sz="4" w:space="0" w:color="auto"/>
              <w:right w:val="single" w:sz="4" w:space="0" w:color="auto"/>
            </w:tcBorders>
          </w:tcPr>
          <w:p w14:paraId="2265831C" w14:textId="79441C50"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28</w:t>
            </w:r>
          </w:p>
        </w:tc>
        <w:tc>
          <w:tcPr>
            <w:tcW w:w="4349" w:type="dxa"/>
            <w:tcBorders>
              <w:top w:val="single" w:sz="4" w:space="0" w:color="auto"/>
              <w:left w:val="single" w:sz="4" w:space="0" w:color="auto"/>
              <w:bottom w:val="single" w:sz="4" w:space="0" w:color="auto"/>
              <w:right w:val="single" w:sz="4" w:space="0" w:color="auto"/>
            </w:tcBorders>
            <w:noWrap/>
            <w:vAlign w:val="center"/>
          </w:tcPr>
          <w:p w14:paraId="2B6396B9" w14:textId="77777777" w:rsidR="00784B2B" w:rsidRPr="00020C39" w:rsidRDefault="00784B2B" w:rsidP="00784B2B">
            <w:pPr>
              <w:spacing w:after="0" w:line="240" w:lineRule="auto"/>
              <w:jc w:val="left"/>
              <w:rPr>
                <w:rFonts w:ascii="Calibri" w:eastAsia="Times New Roman" w:hAnsi="Calibri" w:cs="Calibri"/>
                <w:color w:val="000000" w:themeColor="text1"/>
                <w:sz w:val="18"/>
                <w:szCs w:val="18"/>
                <w:lang w:eastAsia="cs-CZ"/>
              </w:rPr>
            </w:pPr>
            <w:r w:rsidRPr="00020C39">
              <w:rPr>
                <w:rFonts w:eastAsia="Times New Roman" w:cstheme="minorHAnsi"/>
                <w:color w:val="000000" w:themeColor="text1"/>
                <w:kern w:val="2"/>
                <w:sz w:val="18"/>
                <w:szCs w:val="18"/>
                <w14:ligatures w14:val="standardContextual"/>
              </w:rPr>
              <w:t>Podpora spolupráce se sociálními službami</w:t>
            </w:r>
          </w:p>
        </w:tc>
        <w:tc>
          <w:tcPr>
            <w:tcW w:w="3468" w:type="dxa"/>
            <w:tcBorders>
              <w:top w:val="single" w:sz="4" w:space="0" w:color="auto"/>
              <w:left w:val="single" w:sz="4" w:space="0" w:color="auto"/>
              <w:bottom w:val="single" w:sz="4" w:space="0" w:color="auto"/>
              <w:right w:val="single" w:sz="4" w:space="0" w:color="auto"/>
            </w:tcBorders>
          </w:tcPr>
          <w:p w14:paraId="7F89EB28" w14:textId="6030365D"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0E18A0A3" w14:textId="1061AF37"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obcí/škol</w:t>
            </w:r>
          </w:p>
        </w:tc>
        <w:tc>
          <w:tcPr>
            <w:tcW w:w="1274" w:type="dxa"/>
            <w:tcBorders>
              <w:top w:val="single" w:sz="4" w:space="0" w:color="auto"/>
              <w:left w:val="single" w:sz="4" w:space="0" w:color="auto"/>
              <w:bottom w:val="single" w:sz="4" w:space="0" w:color="auto"/>
              <w:right w:val="single" w:sz="4" w:space="0" w:color="auto"/>
            </w:tcBorders>
          </w:tcPr>
          <w:p w14:paraId="61D73620" w14:textId="2F998FD4" w:rsidR="00784B2B" w:rsidRPr="009C7D5E" w:rsidRDefault="007A13A2" w:rsidP="00784B2B">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78" w:type="dxa"/>
            <w:tcBorders>
              <w:top w:val="single" w:sz="4" w:space="0" w:color="auto"/>
              <w:left w:val="single" w:sz="4" w:space="0" w:color="auto"/>
              <w:bottom w:val="single" w:sz="4" w:space="0" w:color="auto"/>
              <w:right w:val="single" w:sz="4" w:space="0" w:color="auto"/>
            </w:tcBorders>
          </w:tcPr>
          <w:p w14:paraId="18444A36"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0EDFB244"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36C69A78" w14:textId="3E78E7B4"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1C</w:t>
            </w:r>
          </w:p>
        </w:tc>
        <w:tc>
          <w:tcPr>
            <w:tcW w:w="1417" w:type="dxa"/>
            <w:tcBorders>
              <w:top w:val="single" w:sz="4" w:space="0" w:color="auto"/>
              <w:left w:val="single" w:sz="4" w:space="0" w:color="auto"/>
              <w:bottom w:val="single" w:sz="4" w:space="0" w:color="auto"/>
              <w:right w:val="single" w:sz="4" w:space="0" w:color="auto"/>
            </w:tcBorders>
          </w:tcPr>
          <w:p w14:paraId="7C20B72C"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53F0AC3C"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7BEF53D3"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nil"/>
              <w:left w:val="single" w:sz="4" w:space="0" w:color="auto"/>
              <w:bottom w:val="single" w:sz="4" w:space="0" w:color="auto"/>
              <w:right w:val="single" w:sz="4" w:space="0" w:color="auto"/>
            </w:tcBorders>
          </w:tcPr>
          <w:p w14:paraId="276FBCA4" w14:textId="0C1B44AA"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29</w:t>
            </w:r>
          </w:p>
        </w:tc>
        <w:tc>
          <w:tcPr>
            <w:tcW w:w="4349" w:type="dxa"/>
            <w:tcBorders>
              <w:top w:val="nil"/>
              <w:left w:val="single" w:sz="4" w:space="0" w:color="auto"/>
              <w:bottom w:val="single" w:sz="4" w:space="0" w:color="auto"/>
              <w:right w:val="single" w:sz="4" w:space="0" w:color="auto"/>
            </w:tcBorders>
            <w:noWrap/>
            <w:vAlign w:val="center"/>
          </w:tcPr>
          <w:p w14:paraId="04A4A424" w14:textId="77777777" w:rsidR="00784B2B" w:rsidRPr="00020C39" w:rsidRDefault="00784B2B" w:rsidP="00784B2B">
            <w:pPr>
              <w:spacing w:after="0" w:line="240" w:lineRule="auto"/>
              <w:jc w:val="left"/>
              <w:rPr>
                <w:rFonts w:ascii="Calibri" w:eastAsia="Times New Roman" w:hAnsi="Calibri" w:cs="Calibri"/>
                <w:color w:val="000000" w:themeColor="text1"/>
                <w:sz w:val="18"/>
                <w:szCs w:val="18"/>
                <w:lang w:eastAsia="cs-CZ"/>
              </w:rPr>
            </w:pPr>
            <w:r w:rsidRPr="00020C39">
              <w:rPr>
                <w:rFonts w:eastAsia="Times New Roman" w:cstheme="minorHAnsi"/>
                <w:color w:val="000000" w:themeColor="text1"/>
                <w:kern w:val="2"/>
                <w:sz w:val="18"/>
                <w:szCs w:val="18"/>
                <w14:ligatures w14:val="standardContextual"/>
              </w:rPr>
              <w:t>Snižování bariér pro včasný vstup dětí do předškolního vzdělávání (bezplatné stravování, odpouštění poplatku za předškolní vzdělávání pro oprávněné žadatele)</w:t>
            </w:r>
          </w:p>
        </w:tc>
        <w:tc>
          <w:tcPr>
            <w:tcW w:w="3468" w:type="dxa"/>
            <w:tcBorders>
              <w:top w:val="nil"/>
              <w:left w:val="single" w:sz="4" w:space="0" w:color="auto"/>
              <w:bottom w:val="single" w:sz="4" w:space="0" w:color="auto"/>
              <w:right w:val="single" w:sz="4" w:space="0" w:color="auto"/>
            </w:tcBorders>
          </w:tcPr>
          <w:p w14:paraId="2FC5A7F0" w14:textId="00257E02"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p>
          <w:p w14:paraId="41DACF42" w14:textId="2B26A059"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9C7D5E">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w:t>
            </w:r>
          </w:p>
          <w:p w14:paraId="024DF7A3" w14:textId="77777777"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Relevantní projekty a granty</w:t>
            </w:r>
          </w:p>
        </w:tc>
        <w:tc>
          <w:tcPr>
            <w:tcW w:w="1274" w:type="dxa"/>
            <w:tcBorders>
              <w:top w:val="nil"/>
              <w:left w:val="single" w:sz="4" w:space="0" w:color="auto"/>
              <w:bottom w:val="single" w:sz="4" w:space="0" w:color="auto"/>
              <w:right w:val="single" w:sz="4" w:space="0" w:color="auto"/>
            </w:tcBorders>
          </w:tcPr>
          <w:p w14:paraId="0421E7D5" w14:textId="08491841" w:rsidR="00784B2B" w:rsidRPr="009C7D5E" w:rsidRDefault="007A13A2" w:rsidP="00784B2B">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78" w:type="dxa"/>
            <w:tcBorders>
              <w:top w:val="nil"/>
              <w:left w:val="single" w:sz="4" w:space="0" w:color="auto"/>
              <w:bottom w:val="single" w:sz="4" w:space="0" w:color="auto"/>
              <w:right w:val="single" w:sz="4" w:space="0" w:color="auto"/>
            </w:tcBorders>
          </w:tcPr>
          <w:p w14:paraId="23C79207"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MŠ ORP Louny, zřizovatel</w:t>
            </w:r>
          </w:p>
        </w:tc>
        <w:tc>
          <w:tcPr>
            <w:tcW w:w="1979" w:type="dxa"/>
            <w:tcBorders>
              <w:top w:val="nil"/>
              <w:left w:val="single" w:sz="4" w:space="0" w:color="auto"/>
              <w:bottom w:val="single" w:sz="4" w:space="0" w:color="auto"/>
              <w:right w:val="single" w:sz="4" w:space="0" w:color="auto"/>
            </w:tcBorders>
          </w:tcPr>
          <w:p w14:paraId="3A39D121"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děti, rodiče</w:t>
            </w:r>
          </w:p>
        </w:tc>
        <w:tc>
          <w:tcPr>
            <w:tcW w:w="1274" w:type="dxa"/>
            <w:tcBorders>
              <w:top w:val="nil"/>
              <w:left w:val="single" w:sz="4" w:space="0" w:color="auto"/>
              <w:bottom w:val="single" w:sz="4" w:space="0" w:color="auto"/>
              <w:right w:val="single" w:sz="4" w:space="0" w:color="auto"/>
            </w:tcBorders>
          </w:tcPr>
          <w:p w14:paraId="5718AB3A" w14:textId="1339C476"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1I</w:t>
            </w:r>
          </w:p>
        </w:tc>
        <w:tc>
          <w:tcPr>
            <w:tcW w:w="1417" w:type="dxa"/>
            <w:tcBorders>
              <w:top w:val="nil"/>
              <w:left w:val="single" w:sz="4" w:space="0" w:color="auto"/>
              <w:bottom w:val="single" w:sz="4" w:space="0" w:color="auto"/>
              <w:right w:val="single" w:sz="4" w:space="0" w:color="auto"/>
            </w:tcBorders>
          </w:tcPr>
          <w:p w14:paraId="686DB61F"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784B2B" w:rsidRPr="00020C39" w14:paraId="2E48D78F"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30C65FE"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DB1A634" w14:textId="7FB4BE2F"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30</w:t>
            </w:r>
          </w:p>
        </w:tc>
        <w:tc>
          <w:tcPr>
            <w:tcW w:w="4349" w:type="dxa"/>
            <w:tcBorders>
              <w:top w:val="nil"/>
              <w:left w:val="single" w:sz="4" w:space="0" w:color="auto"/>
              <w:bottom w:val="single" w:sz="4" w:space="0" w:color="auto"/>
              <w:right w:val="single" w:sz="4" w:space="0" w:color="auto"/>
            </w:tcBorders>
            <w:noWrap/>
            <w:vAlign w:val="center"/>
          </w:tcPr>
          <w:p w14:paraId="4341E611" w14:textId="77777777" w:rsidR="00784B2B" w:rsidRPr="00020C39" w:rsidRDefault="00784B2B" w:rsidP="00784B2B">
            <w:pPr>
              <w:spacing w:after="0" w:line="240" w:lineRule="auto"/>
              <w:jc w:val="left"/>
              <w:rPr>
                <w:rFonts w:ascii="Calibri" w:eastAsia="Times New Roman" w:hAnsi="Calibri" w:cs="Calibri"/>
                <w:color w:val="000000" w:themeColor="text1"/>
                <w:sz w:val="18"/>
                <w:szCs w:val="18"/>
                <w:lang w:eastAsia="cs-CZ"/>
              </w:rPr>
            </w:pPr>
            <w:r w:rsidRPr="00020C39">
              <w:rPr>
                <w:rFonts w:eastAsia="Times New Roman" w:cstheme="minorHAnsi"/>
                <w:color w:val="000000" w:themeColor="text1"/>
                <w:kern w:val="2"/>
                <w:sz w:val="18"/>
                <w:szCs w:val="18"/>
                <w14:ligatures w14:val="standardContextual"/>
              </w:rPr>
              <w:t>Identifikaci dětí se sociálním znevýhodněním</w:t>
            </w:r>
          </w:p>
        </w:tc>
        <w:tc>
          <w:tcPr>
            <w:tcW w:w="3468" w:type="dxa"/>
            <w:tcBorders>
              <w:top w:val="nil"/>
              <w:left w:val="single" w:sz="4" w:space="0" w:color="auto"/>
              <w:bottom w:val="single" w:sz="4" w:space="0" w:color="auto"/>
              <w:right w:val="single" w:sz="4" w:space="0" w:color="auto"/>
            </w:tcBorders>
          </w:tcPr>
          <w:p w14:paraId="52D91EFC" w14:textId="4A9F94E2"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Vlastní zdroje škol</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Spolupráce obcí/škol</w:t>
            </w:r>
            <w:r>
              <w:rPr>
                <w:rFonts w:ascii="Calibri" w:eastAsia="Times New Roman" w:hAnsi="Calibri" w:cs="Calibri"/>
                <w:i/>
                <w:iCs/>
                <w:color w:val="000000"/>
                <w:sz w:val="18"/>
                <w:szCs w:val="18"/>
                <w:lang w:eastAsia="cs-CZ"/>
              </w:rPr>
              <w:t>,</w:t>
            </w:r>
          </w:p>
          <w:p w14:paraId="3A42D4F0" w14:textId="3F21AFDE" w:rsidR="00784B2B" w:rsidRPr="009C7D5E" w:rsidRDefault="00784B2B" w:rsidP="00784B2B">
            <w:pPr>
              <w:spacing w:after="0" w:line="240" w:lineRule="auto"/>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Spolupráce s</w:t>
            </w:r>
            <w:r>
              <w:rPr>
                <w:rFonts w:ascii="Calibri" w:eastAsia="Times New Roman" w:hAnsi="Calibri" w:cs="Calibri"/>
                <w:i/>
                <w:iCs/>
                <w:color w:val="000000"/>
                <w:sz w:val="18"/>
                <w:szCs w:val="18"/>
                <w:lang w:eastAsia="cs-CZ"/>
              </w:rPr>
              <w:t> </w:t>
            </w:r>
            <w:r w:rsidRPr="009C7D5E">
              <w:rPr>
                <w:rFonts w:ascii="Calibri" w:eastAsia="Times New Roman" w:hAnsi="Calibri" w:cs="Calibri"/>
                <w:i/>
                <w:iCs/>
                <w:color w:val="000000"/>
                <w:sz w:val="18"/>
                <w:szCs w:val="18"/>
                <w:lang w:eastAsia="cs-CZ"/>
              </w:rPr>
              <w:t>MAS</w:t>
            </w:r>
            <w:r>
              <w:rPr>
                <w:rFonts w:ascii="Calibri" w:eastAsia="Times New Roman" w:hAnsi="Calibri" w:cs="Calibri"/>
                <w:i/>
                <w:iCs/>
                <w:color w:val="000000"/>
                <w:sz w:val="18"/>
                <w:szCs w:val="18"/>
                <w:lang w:eastAsia="cs-CZ"/>
              </w:rPr>
              <w:t xml:space="preserve">, </w:t>
            </w:r>
            <w:r w:rsidRPr="009C7D5E">
              <w:rPr>
                <w:rFonts w:ascii="Calibri" w:eastAsia="Times New Roman" w:hAnsi="Calibri" w:cs="Calibri"/>
                <w:i/>
                <w:iCs/>
                <w:color w:val="000000"/>
                <w:sz w:val="18"/>
                <w:szCs w:val="18"/>
                <w:lang w:eastAsia="cs-CZ"/>
              </w:rPr>
              <w:t>Relevantní projekty a granty</w:t>
            </w:r>
          </w:p>
        </w:tc>
        <w:tc>
          <w:tcPr>
            <w:tcW w:w="1274" w:type="dxa"/>
            <w:tcBorders>
              <w:top w:val="nil"/>
              <w:left w:val="single" w:sz="4" w:space="0" w:color="auto"/>
              <w:bottom w:val="single" w:sz="4" w:space="0" w:color="auto"/>
              <w:right w:val="single" w:sz="4" w:space="0" w:color="auto"/>
            </w:tcBorders>
          </w:tcPr>
          <w:p w14:paraId="30EFD27B" w14:textId="2513C04F" w:rsidR="00784B2B" w:rsidRPr="009C7D5E" w:rsidRDefault="007A13A2" w:rsidP="00784B2B">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78" w:type="dxa"/>
            <w:tcBorders>
              <w:top w:val="nil"/>
              <w:left w:val="single" w:sz="4" w:space="0" w:color="auto"/>
              <w:bottom w:val="single" w:sz="4" w:space="0" w:color="auto"/>
              <w:right w:val="single" w:sz="4" w:space="0" w:color="auto"/>
            </w:tcBorders>
          </w:tcPr>
          <w:p w14:paraId="7B6A839C"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4047EA16"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21EC35EB" w14:textId="02AE51B4"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1I</w:t>
            </w:r>
          </w:p>
        </w:tc>
        <w:tc>
          <w:tcPr>
            <w:tcW w:w="1417" w:type="dxa"/>
            <w:tcBorders>
              <w:top w:val="nil"/>
              <w:left w:val="single" w:sz="4" w:space="0" w:color="auto"/>
              <w:bottom w:val="single" w:sz="4" w:space="0" w:color="auto"/>
              <w:right w:val="single" w:sz="4" w:space="0" w:color="auto"/>
            </w:tcBorders>
          </w:tcPr>
          <w:p w14:paraId="7DDD4FBC" w14:textId="77777777" w:rsidR="00784B2B" w:rsidRPr="009C7D5E" w:rsidRDefault="00784B2B" w:rsidP="00784B2B">
            <w:pPr>
              <w:spacing w:after="0" w:line="240" w:lineRule="auto"/>
              <w:jc w:val="center"/>
              <w:rPr>
                <w:rFonts w:ascii="Calibri" w:eastAsia="Times New Roman" w:hAnsi="Calibri" w:cs="Calibri"/>
                <w:i/>
                <w:iCs/>
                <w:color w:val="000000"/>
                <w:sz w:val="18"/>
                <w:szCs w:val="18"/>
                <w:lang w:eastAsia="cs-CZ"/>
              </w:rPr>
            </w:pPr>
            <w:r w:rsidRPr="009C7D5E">
              <w:rPr>
                <w:rFonts w:ascii="Calibri" w:eastAsia="Times New Roman" w:hAnsi="Calibri" w:cs="Calibri"/>
                <w:i/>
                <w:iCs/>
                <w:color w:val="000000"/>
                <w:sz w:val="18"/>
                <w:szCs w:val="18"/>
                <w:lang w:eastAsia="cs-CZ"/>
              </w:rPr>
              <w:t>PŘÍLEŽITOST</w:t>
            </w:r>
          </w:p>
        </w:tc>
      </w:tr>
      <w:tr w:rsidR="00020C39" w:rsidRPr="00020C39" w14:paraId="0FFDC1DF"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B8250F5"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lastRenderedPageBreak/>
              <w:t>ASP</w:t>
            </w:r>
          </w:p>
        </w:tc>
        <w:tc>
          <w:tcPr>
            <w:tcW w:w="414" w:type="dxa"/>
            <w:tcBorders>
              <w:top w:val="nil"/>
              <w:left w:val="single" w:sz="4" w:space="0" w:color="auto"/>
              <w:bottom w:val="single" w:sz="4" w:space="0" w:color="auto"/>
              <w:right w:val="single" w:sz="4" w:space="0" w:color="auto"/>
            </w:tcBorders>
          </w:tcPr>
          <w:p w14:paraId="11688FD6" w14:textId="607E95FE"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w:t>
            </w:r>
            <w:r w:rsidR="00784B2B">
              <w:rPr>
                <w:rFonts w:ascii="Calibri" w:eastAsia="Times New Roman" w:hAnsi="Calibri" w:cs="Calibri"/>
                <w:b/>
                <w:bCs/>
                <w:i/>
                <w:iCs/>
                <w:color w:val="000000"/>
                <w:sz w:val="18"/>
                <w:szCs w:val="18"/>
                <w:lang w:eastAsia="cs-CZ"/>
              </w:rPr>
              <w:t>1</w:t>
            </w:r>
          </w:p>
        </w:tc>
        <w:tc>
          <w:tcPr>
            <w:tcW w:w="4349" w:type="dxa"/>
            <w:tcBorders>
              <w:top w:val="nil"/>
              <w:left w:val="single" w:sz="4" w:space="0" w:color="auto"/>
              <w:bottom w:val="single" w:sz="4" w:space="0" w:color="auto"/>
              <w:right w:val="single" w:sz="4" w:space="0" w:color="auto"/>
            </w:tcBorders>
            <w:noWrap/>
            <w:vAlign w:val="center"/>
          </w:tcPr>
          <w:p w14:paraId="7362CD7F" w14:textId="77777777" w:rsidR="00020C39" w:rsidRPr="00020C39" w:rsidRDefault="00020C39" w:rsidP="00020C39">
            <w:pPr>
              <w:spacing w:after="0" w:line="240" w:lineRule="auto"/>
              <w:jc w:val="left"/>
              <w:rPr>
                <w:rFonts w:eastAsia="Times New Roman" w:cstheme="minorHAnsi"/>
                <w:color w:val="000000" w:themeColor="text1"/>
                <w:kern w:val="2"/>
                <w:sz w:val="18"/>
                <w:szCs w:val="18"/>
                <w14:ligatures w14:val="standardContextual"/>
              </w:rPr>
            </w:pPr>
            <w:r w:rsidRPr="00020C39">
              <w:rPr>
                <w:rFonts w:eastAsia="Times New Roman" w:cstheme="minorHAnsi"/>
                <w:color w:val="000000" w:themeColor="text1"/>
                <w:kern w:val="2"/>
                <w:sz w:val="18"/>
                <w:szCs w:val="18"/>
                <w14:ligatures w14:val="standardContextual"/>
              </w:rPr>
              <w:t>Opatření na zvyšování docházky dětí ohrožených sociálním znevýhodněním a z marginalizovaných skupin, s důrazem na povinnou docházku v posledním ročníku MŠ</w:t>
            </w:r>
          </w:p>
        </w:tc>
        <w:tc>
          <w:tcPr>
            <w:tcW w:w="3468" w:type="dxa"/>
            <w:tcBorders>
              <w:top w:val="nil"/>
              <w:left w:val="single" w:sz="4" w:space="0" w:color="auto"/>
              <w:bottom w:val="single" w:sz="4" w:space="0" w:color="auto"/>
              <w:right w:val="single" w:sz="4" w:space="0" w:color="auto"/>
            </w:tcBorders>
          </w:tcPr>
          <w:p w14:paraId="303E01F1" w14:textId="688E7B5D" w:rsidR="00020C39" w:rsidRPr="00784B2B" w:rsidRDefault="00020C39" w:rsidP="00020C39">
            <w:pPr>
              <w:spacing w:after="0" w:line="240" w:lineRule="auto"/>
              <w:jc w:val="left"/>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škol</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Rozpočet zřizovatele</w:t>
            </w:r>
            <w:r w:rsidR="00784B2B">
              <w:rPr>
                <w:rFonts w:ascii="Calibri" w:eastAsia="Times New Roman" w:hAnsi="Calibri" w:cs="Calibri"/>
                <w:i/>
                <w:iCs/>
                <w:color w:val="000000"/>
                <w:sz w:val="18"/>
                <w:szCs w:val="18"/>
                <w:lang w:eastAsia="cs-CZ"/>
              </w:rPr>
              <w:t>,</w:t>
            </w:r>
          </w:p>
          <w:p w14:paraId="2606FCFF" w14:textId="7F40374E" w:rsidR="00020C39" w:rsidRPr="00784B2B" w:rsidRDefault="00020C39" w:rsidP="00020C39">
            <w:pPr>
              <w:spacing w:after="0" w:line="240" w:lineRule="auto"/>
              <w:jc w:val="left"/>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Spolupráce obcí/škol</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s</w:t>
            </w:r>
            <w:r w:rsidR="00784B2B">
              <w:rPr>
                <w:rFonts w:ascii="Calibri" w:eastAsia="Times New Roman" w:hAnsi="Calibri" w:cs="Calibri"/>
                <w:i/>
                <w:iCs/>
                <w:color w:val="000000"/>
                <w:sz w:val="18"/>
                <w:szCs w:val="18"/>
                <w:lang w:eastAsia="cs-CZ"/>
              </w:rPr>
              <w:t> </w:t>
            </w:r>
            <w:r w:rsidRPr="00784B2B">
              <w:rPr>
                <w:rFonts w:ascii="Calibri" w:eastAsia="Times New Roman" w:hAnsi="Calibri" w:cs="Calibri"/>
                <w:i/>
                <w:iCs/>
                <w:color w:val="000000"/>
                <w:sz w:val="18"/>
                <w:szCs w:val="18"/>
                <w:lang w:eastAsia="cs-CZ"/>
              </w:rPr>
              <w:t>MAS</w:t>
            </w:r>
            <w:r w:rsidR="00784B2B">
              <w:rPr>
                <w:rFonts w:ascii="Calibri" w:eastAsia="Times New Roman" w:hAnsi="Calibri" w:cs="Calibri"/>
                <w:i/>
                <w:iCs/>
                <w:color w:val="000000"/>
                <w:sz w:val="18"/>
                <w:szCs w:val="18"/>
                <w:lang w:eastAsia="cs-CZ"/>
              </w:rPr>
              <w:t>,</w:t>
            </w:r>
          </w:p>
          <w:p w14:paraId="75247AAE"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784B2B">
              <w:rPr>
                <w:rFonts w:ascii="Calibri" w:eastAsia="Times New Roman" w:hAnsi="Calibri" w:cs="Calibri"/>
                <w:i/>
                <w:iCs/>
                <w:color w:val="000000"/>
                <w:sz w:val="18"/>
                <w:szCs w:val="18"/>
                <w:lang w:eastAsia="cs-CZ"/>
              </w:rPr>
              <w:t>Relevantní projekty a granty</w:t>
            </w:r>
          </w:p>
        </w:tc>
        <w:tc>
          <w:tcPr>
            <w:tcW w:w="1274" w:type="dxa"/>
            <w:tcBorders>
              <w:top w:val="nil"/>
              <w:left w:val="single" w:sz="4" w:space="0" w:color="auto"/>
              <w:bottom w:val="single" w:sz="4" w:space="0" w:color="auto"/>
              <w:right w:val="single" w:sz="4" w:space="0" w:color="auto"/>
            </w:tcBorders>
          </w:tcPr>
          <w:p w14:paraId="13836052" w14:textId="0A9E5C4C" w:rsidR="00020C39" w:rsidRPr="00020C39" w:rsidRDefault="007A13A2" w:rsidP="00020C3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78" w:type="dxa"/>
            <w:tcBorders>
              <w:top w:val="nil"/>
              <w:left w:val="single" w:sz="4" w:space="0" w:color="auto"/>
              <w:bottom w:val="single" w:sz="4" w:space="0" w:color="auto"/>
              <w:right w:val="single" w:sz="4" w:space="0" w:color="auto"/>
            </w:tcBorders>
          </w:tcPr>
          <w:p w14:paraId="3212EE0D" w14:textId="77777777" w:rsidR="00020C39" w:rsidRPr="00020C39" w:rsidRDefault="00020C39" w:rsidP="00020C39">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1B432E69" w14:textId="77777777" w:rsidR="00020C39" w:rsidRPr="00020C39" w:rsidRDefault="00020C39" w:rsidP="00784B2B">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 děti, rodiče</w:t>
            </w:r>
          </w:p>
        </w:tc>
        <w:tc>
          <w:tcPr>
            <w:tcW w:w="1274" w:type="dxa"/>
            <w:tcBorders>
              <w:top w:val="nil"/>
              <w:left w:val="single" w:sz="4" w:space="0" w:color="auto"/>
              <w:bottom w:val="single" w:sz="4" w:space="0" w:color="auto"/>
              <w:right w:val="single" w:sz="4" w:space="0" w:color="auto"/>
            </w:tcBorders>
          </w:tcPr>
          <w:p w14:paraId="7B5822C5" w14:textId="5BDD9128" w:rsidR="00020C39" w:rsidRPr="00784B2B" w:rsidRDefault="0037644D"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1I</w:t>
            </w:r>
          </w:p>
        </w:tc>
        <w:tc>
          <w:tcPr>
            <w:tcW w:w="1417" w:type="dxa"/>
            <w:tcBorders>
              <w:top w:val="nil"/>
              <w:left w:val="single" w:sz="4" w:space="0" w:color="auto"/>
              <w:bottom w:val="single" w:sz="4" w:space="0" w:color="auto"/>
              <w:right w:val="single" w:sz="4" w:space="0" w:color="auto"/>
            </w:tcBorders>
          </w:tcPr>
          <w:p w14:paraId="7F3ADB58"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PŘÍLEŽITOST</w:t>
            </w:r>
          </w:p>
        </w:tc>
      </w:tr>
      <w:tr w:rsidR="00784B2B" w:rsidRPr="00020C39" w14:paraId="549480BD"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9C208A6"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p>
          <w:p w14:paraId="53D2AF1B"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1.1.5 Podpora pedagogických a didaktických kompetencí pracovníků ve vzdělávání a podpora managementu třídních kolektivů</w:t>
            </w:r>
          </w:p>
        </w:tc>
      </w:tr>
      <w:tr w:rsidR="00020C39" w:rsidRPr="00020C39" w14:paraId="63C90998" w14:textId="77777777" w:rsidTr="0021366F">
        <w:trPr>
          <w:trHeight w:val="288"/>
          <w:jc w:val="center"/>
        </w:trPr>
        <w:tc>
          <w:tcPr>
            <w:tcW w:w="429" w:type="dxa"/>
            <w:tcBorders>
              <w:top w:val="nil"/>
              <w:left w:val="single" w:sz="4" w:space="0" w:color="auto"/>
              <w:bottom w:val="single" w:sz="4" w:space="0" w:color="auto"/>
              <w:right w:val="single" w:sz="4" w:space="0" w:color="auto"/>
            </w:tcBorders>
            <w:vAlign w:val="center"/>
          </w:tcPr>
          <w:p w14:paraId="601BBC02"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vAlign w:val="center"/>
          </w:tcPr>
          <w:p w14:paraId="23088167" w14:textId="4157DDC8"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w:t>
            </w:r>
            <w:r w:rsidR="00784B2B">
              <w:rPr>
                <w:rFonts w:ascii="Calibri" w:eastAsia="Times New Roman" w:hAnsi="Calibri" w:cs="Calibri"/>
                <w:b/>
                <w:bCs/>
                <w:i/>
                <w:iCs/>
                <w:color w:val="000000"/>
                <w:sz w:val="18"/>
                <w:szCs w:val="18"/>
                <w:lang w:eastAsia="cs-CZ"/>
              </w:rPr>
              <w:t>2</w:t>
            </w:r>
          </w:p>
        </w:tc>
        <w:tc>
          <w:tcPr>
            <w:tcW w:w="4349" w:type="dxa"/>
            <w:tcBorders>
              <w:top w:val="nil"/>
              <w:left w:val="single" w:sz="4" w:space="0" w:color="auto"/>
              <w:bottom w:val="single" w:sz="4" w:space="0" w:color="auto"/>
              <w:right w:val="single" w:sz="4" w:space="0" w:color="auto"/>
            </w:tcBorders>
            <w:noWrap/>
            <w:vAlign w:val="center"/>
          </w:tcPr>
          <w:p w14:paraId="18591CBE"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Vzdělávací aktivity MŠ</w:t>
            </w:r>
          </w:p>
          <w:p w14:paraId="2DB07413"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p>
        </w:tc>
        <w:tc>
          <w:tcPr>
            <w:tcW w:w="3468" w:type="dxa"/>
            <w:tcBorders>
              <w:top w:val="nil"/>
              <w:left w:val="single" w:sz="4" w:space="0" w:color="auto"/>
              <w:bottom w:val="single" w:sz="4" w:space="0" w:color="auto"/>
              <w:right w:val="single" w:sz="4" w:space="0" w:color="auto"/>
            </w:tcBorders>
          </w:tcPr>
          <w:p w14:paraId="381DA6FD" w14:textId="2FB08628"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OP JAK (např. Šablony)</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Aktivity financované z dalších projektů a grantů</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Aktivity financované zřizovatelem</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Vlastní zdroje MŠ</w:t>
            </w:r>
          </w:p>
        </w:tc>
        <w:tc>
          <w:tcPr>
            <w:tcW w:w="1274" w:type="dxa"/>
            <w:tcBorders>
              <w:top w:val="nil"/>
              <w:left w:val="single" w:sz="4" w:space="0" w:color="auto"/>
              <w:bottom w:val="single" w:sz="4" w:space="0" w:color="auto"/>
              <w:right w:val="single" w:sz="4" w:space="0" w:color="auto"/>
            </w:tcBorders>
          </w:tcPr>
          <w:p w14:paraId="649C1113" w14:textId="6A268F89" w:rsidR="00020C39" w:rsidRPr="00784B2B" w:rsidRDefault="007A13A2" w:rsidP="00784B2B">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78" w:type="dxa"/>
            <w:tcBorders>
              <w:top w:val="nil"/>
              <w:left w:val="single" w:sz="4" w:space="0" w:color="auto"/>
              <w:bottom w:val="single" w:sz="4" w:space="0" w:color="auto"/>
              <w:right w:val="single" w:sz="4" w:space="0" w:color="auto"/>
            </w:tcBorders>
          </w:tcPr>
          <w:p w14:paraId="5247E596"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2B3F839C" w14:textId="3E614093"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3EA8C287" w14:textId="5EDBC340" w:rsidR="00020C39" w:rsidRPr="00784B2B" w:rsidRDefault="00A36011"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1B</w:t>
            </w:r>
          </w:p>
        </w:tc>
        <w:tc>
          <w:tcPr>
            <w:tcW w:w="1417" w:type="dxa"/>
            <w:tcBorders>
              <w:top w:val="nil"/>
              <w:left w:val="single" w:sz="4" w:space="0" w:color="auto"/>
              <w:bottom w:val="single" w:sz="4" w:space="0" w:color="auto"/>
              <w:right w:val="single" w:sz="4" w:space="0" w:color="auto"/>
            </w:tcBorders>
          </w:tcPr>
          <w:p w14:paraId="6B3B7A20"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PŘÍLEŽITOST</w:t>
            </w:r>
          </w:p>
        </w:tc>
      </w:tr>
      <w:tr w:rsidR="00020C39" w:rsidRPr="00020C39" w14:paraId="6AA45307"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vAlign w:val="center"/>
          </w:tcPr>
          <w:p w14:paraId="328202AE"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vAlign w:val="center"/>
          </w:tcPr>
          <w:p w14:paraId="40ADADB8" w14:textId="7FD63C5D" w:rsidR="00020C39" w:rsidRPr="00020C39" w:rsidRDefault="00784B2B" w:rsidP="00020C3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w:t>
            </w:r>
          </w:p>
        </w:tc>
        <w:tc>
          <w:tcPr>
            <w:tcW w:w="4349" w:type="dxa"/>
            <w:tcBorders>
              <w:top w:val="single" w:sz="4" w:space="0" w:color="auto"/>
              <w:left w:val="single" w:sz="4" w:space="0" w:color="auto"/>
              <w:bottom w:val="single" w:sz="4" w:space="0" w:color="auto"/>
              <w:right w:val="single" w:sz="4" w:space="0" w:color="auto"/>
            </w:tcBorders>
            <w:noWrap/>
            <w:vAlign w:val="center"/>
          </w:tcPr>
          <w:p w14:paraId="61EE43E2" w14:textId="2CC37B8D"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odborné semináře</w:t>
            </w:r>
            <w:r w:rsidR="001C35E0">
              <w:rPr>
                <w:rFonts w:ascii="Calibri" w:eastAsia="Times New Roman" w:hAnsi="Calibri" w:cs="Calibri"/>
                <w:color w:val="000000"/>
                <w:sz w:val="18"/>
                <w:szCs w:val="18"/>
                <w:lang w:eastAsia="cs-CZ"/>
              </w:rPr>
              <w:t xml:space="preserve"> na podporu managementu třídních kolektivů</w:t>
            </w:r>
          </w:p>
        </w:tc>
        <w:tc>
          <w:tcPr>
            <w:tcW w:w="3468" w:type="dxa"/>
            <w:tcBorders>
              <w:top w:val="single" w:sz="4" w:space="0" w:color="auto"/>
              <w:left w:val="single" w:sz="4" w:space="0" w:color="auto"/>
              <w:bottom w:val="single" w:sz="4" w:space="0" w:color="auto"/>
              <w:right w:val="single" w:sz="4" w:space="0" w:color="auto"/>
            </w:tcBorders>
            <w:vAlign w:val="center"/>
          </w:tcPr>
          <w:p w14:paraId="355288E7" w14:textId="0AC4F698"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škol</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Zdroje zřizovatele</w:t>
            </w:r>
            <w:r w:rsidR="00784B2B">
              <w:rPr>
                <w:rFonts w:ascii="Calibri" w:eastAsia="Times New Roman" w:hAnsi="Calibri" w:cs="Calibri"/>
                <w:i/>
                <w:iCs/>
                <w:color w:val="000000"/>
                <w:sz w:val="18"/>
                <w:szCs w:val="18"/>
                <w:lang w:eastAsia="cs-CZ"/>
              </w:rPr>
              <w:t>,</w:t>
            </w:r>
          </w:p>
          <w:p w14:paraId="48306AB6" w14:textId="637D5AA6"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Spolupráce obcí/škol</w:t>
            </w:r>
            <w:r w:rsidR="00784B2B">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s MAS</w:t>
            </w:r>
          </w:p>
          <w:p w14:paraId="047AB644" w14:textId="77777777"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Kurzy NPI zdarma</w:t>
            </w:r>
          </w:p>
        </w:tc>
        <w:tc>
          <w:tcPr>
            <w:tcW w:w="1274" w:type="dxa"/>
            <w:tcBorders>
              <w:top w:val="single" w:sz="4" w:space="0" w:color="auto"/>
              <w:left w:val="single" w:sz="4" w:space="0" w:color="auto"/>
              <w:bottom w:val="single" w:sz="4" w:space="0" w:color="auto"/>
              <w:right w:val="single" w:sz="4" w:space="0" w:color="auto"/>
            </w:tcBorders>
          </w:tcPr>
          <w:p w14:paraId="72AF02A0" w14:textId="6ED69010" w:rsidR="00020C39" w:rsidRPr="00784B2B" w:rsidRDefault="007A13A2" w:rsidP="00784B2B">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single" w:sz="4" w:space="0" w:color="auto"/>
              <w:left w:val="single" w:sz="4" w:space="0" w:color="auto"/>
              <w:bottom w:val="single" w:sz="4" w:space="0" w:color="auto"/>
              <w:right w:val="single" w:sz="4" w:space="0" w:color="auto"/>
            </w:tcBorders>
          </w:tcPr>
          <w:p w14:paraId="3F04AF9B"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31D1B456" w14:textId="33F73014"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550017B7" w14:textId="497300C6" w:rsidR="00020C39" w:rsidRPr="00784B2B" w:rsidRDefault="00A36011"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1B</w:t>
            </w:r>
          </w:p>
        </w:tc>
        <w:tc>
          <w:tcPr>
            <w:tcW w:w="1417" w:type="dxa"/>
            <w:tcBorders>
              <w:top w:val="single" w:sz="4" w:space="0" w:color="auto"/>
              <w:left w:val="single" w:sz="4" w:space="0" w:color="auto"/>
              <w:bottom w:val="single" w:sz="4" w:space="0" w:color="auto"/>
              <w:right w:val="single" w:sz="4" w:space="0" w:color="auto"/>
            </w:tcBorders>
          </w:tcPr>
          <w:p w14:paraId="7F9AA477"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PŘÍLEŽITOST</w:t>
            </w:r>
          </w:p>
        </w:tc>
      </w:tr>
      <w:tr w:rsidR="00020C39" w:rsidRPr="00020C39" w14:paraId="0E0C327C"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vAlign w:val="center"/>
          </w:tcPr>
          <w:p w14:paraId="3D121FAA"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vAlign w:val="center"/>
          </w:tcPr>
          <w:p w14:paraId="7B559AB7" w14:textId="4169A57C"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w:t>
            </w:r>
            <w:r w:rsidR="00784B2B">
              <w:rPr>
                <w:rFonts w:ascii="Calibri" w:eastAsia="Times New Roman" w:hAnsi="Calibri" w:cs="Calibri"/>
                <w:b/>
                <w:bCs/>
                <w:i/>
                <w:iCs/>
                <w:color w:val="000000"/>
                <w:sz w:val="18"/>
                <w:szCs w:val="18"/>
                <w:lang w:eastAsia="cs-CZ"/>
              </w:rPr>
              <w:t>4</w:t>
            </w:r>
          </w:p>
        </w:tc>
        <w:tc>
          <w:tcPr>
            <w:tcW w:w="4349" w:type="dxa"/>
            <w:tcBorders>
              <w:top w:val="single" w:sz="4" w:space="0" w:color="auto"/>
              <w:left w:val="single" w:sz="4" w:space="0" w:color="auto"/>
              <w:bottom w:val="single" w:sz="4" w:space="0" w:color="auto"/>
              <w:right w:val="single" w:sz="4" w:space="0" w:color="auto"/>
            </w:tcBorders>
            <w:noWrap/>
            <w:vAlign w:val="center"/>
          </w:tcPr>
          <w:p w14:paraId="1E1D5625"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vzdělávací aktivity a workshopy pro PP a další pracovníky ve vzdělávání</w:t>
            </w:r>
          </w:p>
        </w:tc>
        <w:tc>
          <w:tcPr>
            <w:tcW w:w="3468" w:type="dxa"/>
            <w:tcBorders>
              <w:top w:val="single" w:sz="4" w:space="0" w:color="auto"/>
              <w:left w:val="single" w:sz="4" w:space="0" w:color="auto"/>
              <w:bottom w:val="single" w:sz="4" w:space="0" w:color="auto"/>
              <w:right w:val="single" w:sz="4" w:space="0" w:color="auto"/>
            </w:tcBorders>
            <w:vAlign w:val="center"/>
          </w:tcPr>
          <w:p w14:paraId="1E03CF9D" w14:textId="64F27289"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škol</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Zdroje zřizovatele</w:t>
            </w:r>
            <w:r w:rsidR="00784B2B">
              <w:rPr>
                <w:rFonts w:ascii="Calibri" w:eastAsia="Times New Roman" w:hAnsi="Calibri" w:cs="Calibri"/>
                <w:i/>
                <w:iCs/>
                <w:color w:val="000000"/>
                <w:sz w:val="18"/>
                <w:szCs w:val="18"/>
                <w:lang w:eastAsia="cs-CZ"/>
              </w:rPr>
              <w:t>,</w:t>
            </w:r>
          </w:p>
          <w:p w14:paraId="2C736CB5" w14:textId="3BA57506"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Spolupráce obcí/škol</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s</w:t>
            </w:r>
            <w:r w:rsidR="00784B2B">
              <w:rPr>
                <w:rFonts w:ascii="Calibri" w:eastAsia="Times New Roman" w:hAnsi="Calibri" w:cs="Calibri"/>
                <w:i/>
                <w:iCs/>
                <w:color w:val="000000"/>
                <w:sz w:val="18"/>
                <w:szCs w:val="18"/>
                <w:lang w:eastAsia="cs-CZ"/>
              </w:rPr>
              <w:t> </w:t>
            </w:r>
            <w:r w:rsidRPr="00784B2B">
              <w:rPr>
                <w:rFonts w:ascii="Calibri" w:eastAsia="Times New Roman" w:hAnsi="Calibri" w:cs="Calibri"/>
                <w:i/>
                <w:iCs/>
                <w:color w:val="000000"/>
                <w:sz w:val="18"/>
                <w:szCs w:val="18"/>
                <w:lang w:eastAsia="cs-CZ"/>
              </w:rPr>
              <w:t>MAS</w:t>
            </w:r>
            <w:r w:rsidR="00784B2B">
              <w:rPr>
                <w:rFonts w:ascii="Calibri" w:eastAsia="Times New Roman" w:hAnsi="Calibri" w:cs="Calibri"/>
                <w:i/>
                <w:iCs/>
                <w:color w:val="000000"/>
                <w:sz w:val="18"/>
                <w:szCs w:val="18"/>
                <w:lang w:eastAsia="cs-CZ"/>
              </w:rPr>
              <w:t>,</w:t>
            </w:r>
          </w:p>
          <w:p w14:paraId="631E2D0D" w14:textId="77777777"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Kurzy NPI zdarma</w:t>
            </w:r>
          </w:p>
        </w:tc>
        <w:tc>
          <w:tcPr>
            <w:tcW w:w="1274" w:type="dxa"/>
            <w:tcBorders>
              <w:top w:val="single" w:sz="4" w:space="0" w:color="auto"/>
              <w:left w:val="single" w:sz="4" w:space="0" w:color="auto"/>
              <w:bottom w:val="single" w:sz="4" w:space="0" w:color="auto"/>
              <w:right w:val="single" w:sz="4" w:space="0" w:color="auto"/>
            </w:tcBorders>
          </w:tcPr>
          <w:p w14:paraId="17B328A3" w14:textId="12EA7EBE" w:rsidR="00020C39" w:rsidRPr="00784B2B" w:rsidRDefault="007A13A2" w:rsidP="00784B2B">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single" w:sz="4" w:space="0" w:color="auto"/>
              <w:left w:val="single" w:sz="4" w:space="0" w:color="auto"/>
              <w:bottom w:val="single" w:sz="4" w:space="0" w:color="auto"/>
              <w:right w:val="single" w:sz="4" w:space="0" w:color="auto"/>
            </w:tcBorders>
          </w:tcPr>
          <w:p w14:paraId="4F2AB1AE"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33EF5074" w14:textId="4FD48A36"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7EEE4FB9" w14:textId="59988B13" w:rsidR="00020C39" w:rsidRPr="00784B2B" w:rsidRDefault="00A36011"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1B</w:t>
            </w:r>
          </w:p>
        </w:tc>
        <w:tc>
          <w:tcPr>
            <w:tcW w:w="1417" w:type="dxa"/>
            <w:tcBorders>
              <w:top w:val="single" w:sz="4" w:space="0" w:color="auto"/>
              <w:left w:val="single" w:sz="4" w:space="0" w:color="auto"/>
              <w:bottom w:val="single" w:sz="4" w:space="0" w:color="auto"/>
              <w:right w:val="single" w:sz="4" w:space="0" w:color="auto"/>
            </w:tcBorders>
          </w:tcPr>
          <w:p w14:paraId="17756764"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p>
        </w:tc>
      </w:tr>
      <w:tr w:rsidR="00020C39" w:rsidRPr="00020C39" w14:paraId="3D238D86" w14:textId="77777777" w:rsidTr="0021366F">
        <w:trPr>
          <w:trHeight w:val="288"/>
          <w:jc w:val="center"/>
        </w:trPr>
        <w:tc>
          <w:tcPr>
            <w:tcW w:w="429" w:type="dxa"/>
            <w:tcBorders>
              <w:top w:val="nil"/>
              <w:left w:val="single" w:sz="4" w:space="0" w:color="auto"/>
              <w:bottom w:val="single" w:sz="4" w:space="0" w:color="auto"/>
              <w:right w:val="single" w:sz="4" w:space="0" w:color="auto"/>
            </w:tcBorders>
            <w:vAlign w:val="center"/>
          </w:tcPr>
          <w:p w14:paraId="04F979A5" w14:textId="77777777"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vAlign w:val="center"/>
          </w:tcPr>
          <w:p w14:paraId="71BC6410" w14:textId="14F6818C"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w:t>
            </w:r>
            <w:r w:rsidR="00784B2B">
              <w:rPr>
                <w:rFonts w:ascii="Calibri" w:eastAsia="Times New Roman" w:hAnsi="Calibri" w:cs="Calibri"/>
                <w:b/>
                <w:bCs/>
                <w:i/>
                <w:iCs/>
                <w:color w:val="000000"/>
                <w:sz w:val="18"/>
                <w:szCs w:val="18"/>
                <w:lang w:eastAsia="cs-CZ"/>
              </w:rPr>
              <w:t>5</w:t>
            </w:r>
          </w:p>
        </w:tc>
        <w:tc>
          <w:tcPr>
            <w:tcW w:w="4349" w:type="dxa"/>
            <w:tcBorders>
              <w:top w:val="nil"/>
              <w:left w:val="single" w:sz="4" w:space="0" w:color="auto"/>
              <w:bottom w:val="single" w:sz="4" w:space="0" w:color="auto"/>
              <w:right w:val="single" w:sz="4" w:space="0" w:color="auto"/>
            </w:tcBorders>
            <w:shd w:val="clear" w:color="auto" w:fill="FFFFFF" w:themeFill="background1"/>
            <w:noWrap/>
            <w:vAlign w:val="center"/>
          </w:tcPr>
          <w:p w14:paraId="6357B1B2"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setkávání PP z různých škol, předávání příkladů dobré praxe</w:t>
            </w:r>
          </w:p>
          <w:p w14:paraId="3648EB7B"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p>
        </w:tc>
        <w:tc>
          <w:tcPr>
            <w:tcW w:w="3468" w:type="dxa"/>
            <w:tcBorders>
              <w:top w:val="nil"/>
              <w:left w:val="single" w:sz="4" w:space="0" w:color="auto"/>
              <w:bottom w:val="single" w:sz="4" w:space="0" w:color="auto"/>
              <w:right w:val="single" w:sz="4" w:space="0" w:color="auto"/>
            </w:tcBorders>
            <w:vAlign w:val="center"/>
          </w:tcPr>
          <w:p w14:paraId="636C372B" w14:textId="3A55060F"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škol</w:t>
            </w:r>
            <w:r w:rsidR="00784B2B">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Zdroje zřizovatele</w:t>
            </w:r>
            <w:r w:rsidR="00784B2B">
              <w:rPr>
                <w:rFonts w:ascii="Calibri" w:eastAsia="Times New Roman" w:hAnsi="Calibri" w:cs="Calibri"/>
                <w:i/>
                <w:iCs/>
                <w:color w:val="000000"/>
                <w:sz w:val="18"/>
                <w:szCs w:val="18"/>
                <w:lang w:eastAsia="cs-CZ"/>
              </w:rPr>
              <w:t>,</w:t>
            </w:r>
          </w:p>
          <w:p w14:paraId="508F1818" w14:textId="335BCABC"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Spolupráce obcí/škol</w:t>
            </w:r>
            <w:r w:rsidR="00784B2B">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s</w:t>
            </w:r>
            <w:r w:rsidR="00784B2B">
              <w:rPr>
                <w:rFonts w:ascii="Calibri" w:eastAsia="Times New Roman" w:hAnsi="Calibri" w:cs="Calibri"/>
                <w:i/>
                <w:iCs/>
                <w:color w:val="000000"/>
                <w:sz w:val="18"/>
                <w:szCs w:val="18"/>
                <w:lang w:eastAsia="cs-CZ"/>
              </w:rPr>
              <w:t> </w:t>
            </w:r>
            <w:r w:rsidRPr="00784B2B">
              <w:rPr>
                <w:rFonts w:ascii="Calibri" w:eastAsia="Times New Roman" w:hAnsi="Calibri" w:cs="Calibri"/>
                <w:i/>
                <w:iCs/>
                <w:color w:val="000000"/>
                <w:sz w:val="18"/>
                <w:szCs w:val="18"/>
                <w:lang w:eastAsia="cs-CZ"/>
              </w:rPr>
              <w:t>MAS</w:t>
            </w:r>
            <w:r w:rsidR="00784B2B">
              <w:rPr>
                <w:rFonts w:ascii="Calibri" w:eastAsia="Times New Roman" w:hAnsi="Calibri" w:cs="Calibri"/>
                <w:i/>
                <w:iCs/>
                <w:color w:val="000000"/>
                <w:sz w:val="18"/>
                <w:szCs w:val="18"/>
                <w:lang w:eastAsia="cs-CZ"/>
              </w:rPr>
              <w:t>,</w:t>
            </w:r>
          </w:p>
          <w:p w14:paraId="1C9C217E" w14:textId="77777777"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Kurzy NPI zdarma /MAP</w:t>
            </w:r>
          </w:p>
        </w:tc>
        <w:tc>
          <w:tcPr>
            <w:tcW w:w="1274" w:type="dxa"/>
            <w:tcBorders>
              <w:top w:val="nil"/>
              <w:left w:val="single" w:sz="4" w:space="0" w:color="auto"/>
              <w:bottom w:val="single" w:sz="4" w:space="0" w:color="auto"/>
              <w:right w:val="single" w:sz="4" w:space="0" w:color="auto"/>
            </w:tcBorders>
          </w:tcPr>
          <w:p w14:paraId="2CBDB145" w14:textId="14719FA0" w:rsidR="00020C39" w:rsidRPr="00784B2B" w:rsidRDefault="007A13A2" w:rsidP="00784B2B">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04467D63"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1F44DFDC" w14:textId="27C715DB"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304CCACC" w14:textId="6FFD507F" w:rsidR="00020C39" w:rsidRPr="00784B2B" w:rsidRDefault="00A36011"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1B</w:t>
            </w:r>
          </w:p>
        </w:tc>
        <w:tc>
          <w:tcPr>
            <w:tcW w:w="1417" w:type="dxa"/>
            <w:tcBorders>
              <w:top w:val="nil"/>
              <w:left w:val="single" w:sz="4" w:space="0" w:color="auto"/>
              <w:bottom w:val="single" w:sz="4" w:space="0" w:color="auto"/>
              <w:right w:val="single" w:sz="4" w:space="0" w:color="auto"/>
            </w:tcBorders>
          </w:tcPr>
          <w:p w14:paraId="0D0CBFB7" w14:textId="77777777" w:rsidR="00020C39" w:rsidRPr="00784B2B" w:rsidRDefault="00020C39"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PŘÍLEŽITOST</w:t>
            </w:r>
          </w:p>
        </w:tc>
      </w:tr>
      <w:tr w:rsidR="00784B2B" w:rsidRPr="00020C39" w14:paraId="4BB96ABF"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3255EFB"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hAnsi="Calibri" w:cs="Calibri"/>
                <w:b/>
                <w:i/>
                <w:iCs/>
                <w:color w:val="000000" w:themeColor="text1"/>
                <w:kern w:val="2"/>
                <w:sz w:val="18"/>
                <w:szCs w:val="18"/>
                <w:shd w:val="clear" w:color="auto" w:fill="8EAADB" w:themeFill="accent1" w:themeFillTint="99"/>
                <w14:ligatures w14:val="standardContextual"/>
              </w:rPr>
              <w:t xml:space="preserve">CÍL 1.2 </w:t>
            </w:r>
            <w:r w:rsidRPr="00020C39">
              <w:rPr>
                <w:rFonts w:ascii="Calibri" w:hAnsi="Calibri" w:cs="Calibri"/>
                <w:b/>
                <w:bCs/>
                <w:i/>
                <w:iCs/>
                <w:color w:val="000000" w:themeColor="text1"/>
                <w:kern w:val="2"/>
                <w:sz w:val="18"/>
                <w:szCs w:val="18"/>
                <w:shd w:val="clear" w:color="auto" w:fill="8EAADB" w:themeFill="accent1" w:themeFillTint="99"/>
                <w14:ligatures w14:val="standardContextual"/>
              </w:rPr>
              <w:t>Rozvoj matematické a finanční pregramotnosti, čtenářské pregramotnosti, rozvoj jazykových kompetencí, rozvoj digitálních kompetencí a rozvoj výuky polytechnického vzdělávání v předškolním vzdělávání</w:t>
            </w:r>
          </w:p>
        </w:tc>
      </w:tr>
      <w:tr w:rsidR="00784B2B" w:rsidRPr="00020C39" w14:paraId="38118B96" w14:textId="77777777" w:rsidTr="0021366F">
        <w:trPr>
          <w:trHeight w:val="288"/>
          <w:jc w:val="center"/>
        </w:trPr>
        <w:tc>
          <w:tcPr>
            <w:tcW w:w="16582" w:type="dxa"/>
            <w:gridSpan w:val="9"/>
            <w:tcBorders>
              <w:top w:val="nil"/>
              <w:left w:val="single" w:sz="4" w:space="0" w:color="auto"/>
              <w:bottom w:val="single" w:sz="4" w:space="0" w:color="auto"/>
              <w:right w:val="single" w:sz="4" w:space="0" w:color="auto"/>
            </w:tcBorders>
            <w:shd w:val="clear" w:color="auto" w:fill="FFF2CC" w:themeFill="accent4" w:themeFillTint="33"/>
          </w:tcPr>
          <w:p w14:paraId="65D83CF5"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1.2.1 Rozvoj matematické a finanční pregramotnosti v předškolním vzdělávání</w:t>
            </w:r>
          </w:p>
          <w:p w14:paraId="33A7666F" w14:textId="77777777" w:rsidR="00784B2B" w:rsidRPr="00020C39" w:rsidRDefault="00784B2B" w:rsidP="00020C39">
            <w:pPr>
              <w:spacing w:after="0" w:line="240" w:lineRule="auto"/>
              <w:jc w:val="center"/>
              <w:rPr>
                <w:rFonts w:ascii="Calibri" w:eastAsia="Times New Roman" w:hAnsi="Calibri" w:cs="Calibri"/>
                <w:b/>
                <w:bCs/>
                <w:i/>
                <w:iCs/>
                <w:color w:val="000000"/>
                <w:sz w:val="18"/>
                <w:szCs w:val="18"/>
                <w:lang w:eastAsia="cs-CZ"/>
              </w:rPr>
            </w:pPr>
          </w:p>
        </w:tc>
      </w:tr>
      <w:tr w:rsidR="00784B2B" w:rsidRPr="00020C39" w14:paraId="4B2BB479"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424DC7A"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652AE5C5" w14:textId="36D5B00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36</w:t>
            </w:r>
          </w:p>
        </w:tc>
        <w:tc>
          <w:tcPr>
            <w:tcW w:w="4349" w:type="dxa"/>
            <w:tcBorders>
              <w:top w:val="nil"/>
              <w:left w:val="single" w:sz="4" w:space="0" w:color="auto"/>
              <w:bottom w:val="single" w:sz="4" w:space="0" w:color="auto"/>
              <w:right w:val="single" w:sz="4" w:space="0" w:color="auto"/>
            </w:tcBorders>
            <w:noWrap/>
            <w:vAlign w:val="center"/>
          </w:tcPr>
          <w:p w14:paraId="39BDB246"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Vzdělávací aktivity jednotlivých mateřských škol</w:t>
            </w:r>
          </w:p>
        </w:tc>
        <w:tc>
          <w:tcPr>
            <w:tcW w:w="3468" w:type="dxa"/>
            <w:tcBorders>
              <w:top w:val="nil"/>
              <w:left w:val="single" w:sz="4" w:space="0" w:color="auto"/>
              <w:bottom w:val="single" w:sz="4" w:space="0" w:color="auto"/>
              <w:right w:val="single" w:sz="4" w:space="0" w:color="auto"/>
            </w:tcBorders>
          </w:tcPr>
          <w:p w14:paraId="3E2D4E64" w14:textId="50AD5EC1"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OP JAK (např. Šablony)</w:t>
            </w:r>
            <w:r>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Aktivity financované z dalších projektů a grantů</w:t>
            </w:r>
            <w:r>
              <w:rPr>
                <w:rFonts w:ascii="Calibri" w:eastAsia="Times New Roman" w:hAnsi="Calibri" w:cs="Calibri"/>
                <w:i/>
                <w:iCs/>
                <w:color w:val="000000"/>
                <w:sz w:val="18"/>
                <w:szCs w:val="18"/>
                <w:lang w:eastAsia="cs-CZ"/>
              </w:rPr>
              <w:t>,</w:t>
            </w:r>
            <w:r w:rsidRPr="00784B2B">
              <w:rPr>
                <w:rFonts w:ascii="Calibri" w:eastAsia="Times New Roman" w:hAnsi="Calibri" w:cs="Calibri"/>
                <w:i/>
                <w:iCs/>
                <w:color w:val="000000"/>
                <w:sz w:val="18"/>
                <w:szCs w:val="18"/>
                <w:lang w:eastAsia="cs-CZ"/>
              </w:rPr>
              <w:t xml:space="preserve"> Aktivity financované zřizovatelem</w:t>
            </w:r>
            <w:r>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Vlastní zdroje MŠ</w:t>
            </w:r>
          </w:p>
        </w:tc>
        <w:tc>
          <w:tcPr>
            <w:tcW w:w="1274" w:type="dxa"/>
            <w:tcBorders>
              <w:top w:val="nil"/>
              <w:left w:val="single" w:sz="4" w:space="0" w:color="auto"/>
              <w:bottom w:val="single" w:sz="4" w:space="0" w:color="auto"/>
              <w:right w:val="single" w:sz="4" w:space="0" w:color="auto"/>
            </w:tcBorders>
          </w:tcPr>
          <w:p w14:paraId="6B2526FF" w14:textId="7D750ACF" w:rsidR="00784B2B" w:rsidRPr="00784B2B" w:rsidRDefault="007A13A2" w:rsidP="00784B2B">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0B55E838"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9BA6F40"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004AF253" w14:textId="77C0A20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1K</w:t>
            </w:r>
          </w:p>
        </w:tc>
        <w:tc>
          <w:tcPr>
            <w:tcW w:w="1417" w:type="dxa"/>
            <w:tcBorders>
              <w:top w:val="nil"/>
              <w:left w:val="single" w:sz="4" w:space="0" w:color="auto"/>
              <w:bottom w:val="single" w:sz="4" w:space="0" w:color="auto"/>
              <w:right w:val="single" w:sz="4" w:space="0" w:color="auto"/>
            </w:tcBorders>
          </w:tcPr>
          <w:p w14:paraId="563F083B"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
        </w:tc>
      </w:tr>
      <w:tr w:rsidR="00784B2B" w:rsidRPr="00020C39" w14:paraId="6AEF9BD0"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6B7638A"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2472A051" w14:textId="1E5F9228"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37</w:t>
            </w:r>
          </w:p>
        </w:tc>
        <w:tc>
          <w:tcPr>
            <w:tcW w:w="4349" w:type="dxa"/>
            <w:tcBorders>
              <w:top w:val="nil"/>
              <w:left w:val="single" w:sz="4" w:space="0" w:color="auto"/>
              <w:bottom w:val="single" w:sz="4" w:space="0" w:color="auto"/>
              <w:right w:val="single" w:sz="4" w:space="0" w:color="auto"/>
            </w:tcBorders>
            <w:noWrap/>
            <w:vAlign w:val="center"/>
          </w:tcPr>
          <w:p w14:paraId="5C7D0E94"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Kroužky, soutěže a projekty </w:t>
            </w:r>
          </w:p>
        </w:tc>
        <w:tc>
          <w:tcPr>
            <w:tcW w:w="3468" w:type="dxa"/>
            <w:tcBorders>
              <w:top w:val="nil"/>
              <w:left w:val="single" w:sz="4" w:space="0" w:color="auto"/>
              <w:bottom w:val="single" w:sz="4" w:space="0" w:color="auto"/>
              <w:right w:val="single" w:sz="4" w:space="0" w:color="auto"/>
            </w:tcBorders>
          </w:tcPr>
          <w:p w14:paraId="0E7EA8B3" w14:textId="2618E7E8"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MŠ</w:t>
            </w:r>
            <w:r>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OP JAK (např. Šablony</w:t>
            </w:r>
            <w:r>
              <w:rPr>
                <w:rFonts w:ascii="Calibri" w:eastAsia="Times New Roman" w:hAnsi="Calibri" w:cs="Calibri"/>
                <w:i/>
                <w:iCs/>
                <w:color w:val="000000"/>
                <w:sz w:val="18"/>
                <w:szCs w:val="18"/>
                <w:lang w:eastAsia="cs-CZ"/>
              </w:rPr>
              <w:t>,</w:t>
            </w:r>
          </w:p>
        </w:tc>
        <w:tc>
          <w:tcPr>
            <w:tcW w:w="1274" w:type="dxa"/>
            <w:tcBorders>
              <w:top w:val="nil"/>
              <w:left w:val="single" w:sz="4" w:space="0" w:color="auto"/>
              <w:bottom w:val="single" w:sz="4" w:space="0" w:color="auto"/>
              <w:right w:val="single" w:sz="4" w:space="0" w:color="auto"/>
            </w:tcBorders>
          </w:tcPr>
          <w:p w14:paraId="2C1A8630" w14:textId="5EDA71B9" w:rsidR="00784B2B" w:rsidRPr="00784B2B" w:rsidRDefault="007A13A2" w:rsidP="00784B2B">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109AAAE5"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189AC34C"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0443059E" w14:textId="7233276A"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1J, 1L</w:t>
            </w:r>
          </w:p>
        </w:tc>
        <w:tc>
          <w:tcPr>
            <w:tcW w:w="1417" w:type="dxa"/>
            <w:tcBorders>
              <w:top w:val="nil"/>
              <w:left w:val="single" w:sz="4" w:space="0" w:color="auto"/>
              <w:bottom w:val="single" w:sz="4" w:space="0" w:color="auto"/>
              <w:right w:val="single" w:sz="4" w:space="0" w:color="auto"/>
            </w:tcBorders>
          </w:tcPr>
          <w:p w14:paraId="1A3B2B0F"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
        </w:tc>
      </w:tr>
      <w:tr w:rsidR="00784B2B" w:rsidRPr="00020C39" w14:paraId="73E2A03A"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053971B4"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07CBB2AD" w14:textId="10F43DEA"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38</w:t>
            </w:r>
          </w:p>
        </w:tc>
        <w:tc>
          <w:tcPr>
            <w:tcW w:w="4349" w:type="dxa"/>
            <w:tcBorders>
              <w:top w:val="nil"/>
              <w:left w:val="single" w:sz="4" w:space="0" w:color="auto"/>
              <w:bottom w:val="single" w:sz="4" w:space="0" w:color="auto"/>
              <w:right w:val="single" w:sz="4" w:space="0" w:color="auto"/>
            </w:tcBorders>
            <w:noWrap/>
            <w:vAlign w:val="center"/>
          </w:tcPr>
          <w:p w14:paraId="2C9257BD"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Nákup moderních didaktických pomůcek</w:t>
            </w:r>
          </w:p>
        </w:tc>
        <w:tc>
          <w:tcPr>
            <w:tcW w:w="3468" w:type="dxa"/>
            <w:tcBorders>
              <w:top w:val="nil"/>
              <w:left w:val="single" w:sz="4" w:space="0" w:color="auto"/>
              <w:bottom w:val="single" w:sz="4" w:space="0" w:color="auto"/>
              <w:right w:val="single" w:sz="4" w:space="0" w:color="auto"/>
            </w:tcBorders>
          </w:tcPr>
          <w:p w14:paraId="053CACAE" w14:textId="77777777"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w:t>
            </w:r>
          </w:p>
        </w:tc>
        <w:tc>
          <w:tcPr>
            <w:tcW w:w="1274" w:type="dxa"/>
            <w:tcBorders>
              <w:top w:val="nil"/>
              <w:left w:val="single" w:sz="4" w:space="0" w:color="auto"/>
              <w:bottom w:val="single" w:sz="4" w:space="0" w:color="auto"/>
              <w:right w:val="single" w:sz="4" w:space="0" w:color="auto"/>
            </w:tcBorders>
          </w:tcPr>
          <w:p w14:paraId="03B93979" w14:textId="0DFACD9C" w:rsidR="00784B2B" w:rsidRPr="00784B2B" w:rsidRDefault="007A13A2" w:rsidP="00784B2B">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73DE9B83"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E00F883"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464A803F" w14:textId="60617CC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1 M</w:t>
            </w:r>
          </w:p>
        </w:tc>
        <w:tc>
          <w:tcPr>
            <w:tcW w:w="1417" w:type="dxa"/>
            <w:tcBorders>
              <w:top w:val="nil"/>
              <w:left w:val="single" w:sz="4" w:space="0" w:color="auto"/>
              <w:bottom w:val="single" w:sz="4" w:space="0" w:color="auto"/>
              <w:right w:val="single" w:sz="4" w:space="0" w:color="auto"/>
            </w:tcBorders>
          </w:tcPr>
          <w:p w14:paraId="3326D5BE"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
        </w:tc>
      </w:tr>
      <w:tr w:rsidR="00784B2B" w:rsidRPr="00020C39" w14:paraId="2DDC1D28"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829D8D7" w14:textId="77777777"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58708F0A" w14:textId="36923D64"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39</w:t>
            </w:r>
          </w:p>
        </w:tc>
        <w:tc>
          <w:tcPr>
            <w:tcW w:w="4349" w:type="dxa"/>
            <w:tcBorders>
              <w:top w:val="nil"/>
              <w:left w:val="single" w:sz="4" w:space="0" w:color="auto"/>
              <w:bottom w:val="single" w:sz="4" w:space="0" w:color="auto"/>
              <w:right w:val="single" w:sz="4" w:space="0" w:color="auto"/>
            </w:tcBorders>
            <w:noWrap/>
            <w:vAlign w:val="center"/>
            <w:hideMark/>
          </w:tcPr>
          <w:p w14:paraId="712C51CA"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odborné semináře pro PP se zaměřením na matematickou či finanční gramotnost</w:t>
            </w:r>
          </w:p>
        </w:tc>
        <w:tc>
          <w:tcPr>
            <w:tcW w:w="3468" w:type="dxa"/>
            <w:tcBorders>
              <w:top w:val="nil"/>
              <w:left w:val="single" w:sz="4" w:space="0" w:color="auto"/>
              <w:bottom w:val="single" w:sz="4" w:space="0" w:color="auto"/>
              <w:right w:val="single" w:sz="4" w:space="0" w:color="auto"/>
            </w:tcBorders>
          </w:tcPr>
          <w:p w14:paraId="66E04B30" w14:textId="17ECDBBA"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MŠ</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MŠ/obcí</w:t>
            </w:r>
            <w:r w:rsidR="00505BF9">
              <w:rPr>
                <w:rFonts w:ascii="Calibri" w:eastAsia="Times New Roman" w:hAnsi="Calibri" w:cs="Calibri"/>
                <w:i/>
                <w:iCs/>
                <w:color w:val="000000"/>
                <w:sz w:val="18"/>
                <w:szCs w:val="18"/>
                <w:lang w:eastAsia="cs-CZ"/>
              </w:rPr>
              <w:t>,</w:t>
            </w:r>
          </w:p>
          <w:p w14:paraId="40C59193" w14:textId="09DA9CD2"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Zdroje zřizovatele</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Krajské zdroje</w:t>
            </w:r>
          </w:p>
          <w:p w14:paraId="766E7B95" w14:textId="77777777" w:rsidR="00784B2B" w:rsidRPr="00784B2B" w:rsidRDefault="00784B2B" w:rsidP="00784B2B">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0787F267" w14:textId="6A696574" w:rsidR="00784B2B" w:rsidRPr="00784B2B" w:rsidRDefault="007A13A2" w:rsidP="00784B2B">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056B02DB"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5595031"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7E665053" w14:textId="2ED4A176"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1K</w:t>
            </w:r>
          </w:p>
        </w:tc>
        <w:tc>
          <w:tcPr>
            <w:tcW w:w="1417" w:type="dxa"/>
            <w:tcBorders>
              <w:top w:val="nil"/>
              <w:left w:val="single" w:sz="4" w:space="0" w:color="auto"/>
              <w:bottom w:val="single" w:sz="4" w:space="0" w:color="auto"/>
              <w:right w:val="single" w:sz="4" w:space="0" w:color="auto"/>
            </w:tcBorders>
          </w:tcPr>
          <w:p w14:paraId="362468FA"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
        </w:tc>
      </w:tr>
      <w:tr w:rsidR="00784B2B" w:rsidRPr="00020C39" w14:paraId="2DE6BCFD" w14:textId="77777777" w:rsidTr="0021366F">
        <w:trPr>
          <w:trHeight w:val="363"/>
          <w:jc w:val="center"/>
        </w:trPr>
        <w:tc>
          <w:tcPr>
            <w:tcW w:w="429" w:type="dxa"/>
            <w:tcBorders>
              <w:top w:val="nil"/>
              <w:left w:val="single" w:sz="4" w:space="0" w:color="auto"/>
              <w:bottom w:val="single" w:sz="4" w:space="0" w:color="auto"/>
              <w:right w:val="single" w:sz="4" w:space="0" w:color="auto"/>
            </w:tcBorders>
          </w:tcPr>
          <w:p w14:paraId="7057554E"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61708001" w14:textId="691F62AB"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40</w:t>
            </w:r>
          </w:p>
        </w:tc>
        <w:tc>
          <w:tcPr>
            <w:tcW w:w="4349" w:type="dxa"/>
            <w:tcBorders>
              <w:top w:val="nil"/>
              <w:left w:val="single" w:sz="4" w:space="0" w:color="auto"/>
              <w:bottom w:val="single" w:sz="4" w:space="0" w:color="auto"/>
              <w:right w:val="single" w:sz="4" w:space="0" w:color="auto"/>
            </w:tcBorders>
            <w:noWrap/>
            <w:hideMark/>
          </w:tcPr>
          <w:p w14:paraId="33EB8B25"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Vzdělávací akce a workshopy pro PP na danou tématiku, </w:t>
            </w:r>
          </w:p>
        </w:tc>
        <w:tc>
          <w:tcPr>
            <w:tcW w:w="3468" w:type="dxa"/>
            <w:tcBorders>
              <w:top w:val="nil"/>
              <w:left w:val="single" w:sz="4" w:space="0" w:color="auto"/>
              <w:bottom w:val="single" w:sz="4" w:space="0" w:color="auto"/>
              <w:right w:val="single" w:sz="4" w:space="0" w:color="auto"/>
            </w:tcBorders>
          </w:tcPr>
          <w:p w14:paraId="0656FDBE" w14:textId="0A232D13"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MŠ</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MŠ/obcí</w:t>
            </w:r>
            <w:r w:rsidR="00505BF9">
              <w:rPr>
                <w:rFonts w:ascii="Calibri" w:eastAsia="Times New Roman" w:hAnsi="Calibri" w:cs="Calibri"/>
                <w:i/>
                <w:iCs/>
                <w:color w:val="000000"/>
                <w:sz w:val="18"/>
                <w:szCs w:val="18"/>
                <w:lang w:eastAsia="cs-CZ"/>
              </w:rPr>
              <w:t>,</w:t>
            </w:r>
          </w:p>
          <w:p w14:paraId="70786760" w14:textId="399DB870"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Zdroje zřizovatele</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Krajské zdroje</w:t>
            </w:r>
          </w:p>
        </w:tc>
        <w:tc>
          <w:tcPr>
            <w:tcW w:w="1274" w:type="dxa"/>
            <w:tcBorders>
              <w:top w:val="nil"/>
              <w:left w:val="single" w:sz="4" w:space="0" w:color="auto"/>
              <w:bottom w:val="single" w:sz="4" w:space="0" w:color="auto"/>
              <w:right w:val="single" w:sz="4" w:space="0" w:color="auto"/>
            </w:tcBorders>
          </w:tcPr>
          <w:p w14:paraId="5622B413" w14:textId="2E3D7170" w:rsidR="00784B2B" w:rsidRPr="00784B2B" w:rsidRDefault="007A13A2" w:rsidP="00784B2B">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0C6333D1"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54C79684"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07E62BA2" w14:textId="5822B1C2"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1K</w:t>
            </w:r>
          </w:p>
        </w:tc>
        <w:tc>
          <w:tcPr>
            <w:tcW w:w="1417" w:type="dxa"/>
            <w:tcBorders>
              <w:top w:val="nil"/>
              <w:left w:val="single" w:sz="4" w:space="0" w:color="auto"/>
              <w:bottom w:val="single" w:sz="4" w:space="0" w:color="auto"/>
              <w:right w:val="single" w:sz="4" w:space="0" w:color="auto"/>
            </w:tcBorders>
          </w:tcPr>
          <w:p w14:paraId="2424ABFD"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
        </w:tc>
      </w:tr>
      <w:tr w:rsidR="00784B2B" w:rsidRPr="00020C39" w14:paraId="0BF848BE"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07ECF29B"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2823DCBB" w14:textId="06C2951F" w:rsidR="00784B2B" w:rsidRPr="00020C39" w:rsidRDefault="00784B2B" w:rsidP="00784B2B">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41</w:t>
            </w:r>
          </w:p>
        </w:tc>
        <w:tc>
          <w:tcPr>
            <w:tcW w:w="4349" w:type="dxa"/>
            <w:tcBorders>
              <w:top w:val="nil"/>
              <w:left w:val="single" w:sz="4" w:space="0" w:color="auto"/>
              <w:bottom w:val="single" w:sz="4" w:space="0" w:color="auto"/>
              <w:right w:val="single" w:sz="4" w:space="0" w:color="auto"/>
            </w:tcBorders>
            <w:noWrap/>
            <w:vAlign w:val="center"/>
            <w:hideMark/>
          </w:tcPr>
          <w:p w14:paraId="02D7C329" w14:textId="77777777" w:rsidR="00784B2B" w:rsidRPr="00020C39" w:rsidRDefault="00784B2B" w:rsidP="00784B2B">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Propojení a podpora spolupráce relevantních aktérů vzdělávání v oblasti matematické pregramotnosti-komplexní projekty (MŠ, ZŠ, zřizovatelé, rodiče, odborníci apod.) </w:t>
            </w:r>
          </w:p>
        </w:tc>
        <w:tc>
          <w:tcPr>
            <w:tcW w:w="3468" w:type="dxa"/>
            <w:tcBorders>
              <w:top w:val="nil"/>
              <w:left w:val="single" w:sz="4" w:space="0" w:color="auto"/>
              <w:bottom w:val="single" w:sz="4" w:space="0" w:color="auto"/>
              <w:right w:val="single" w:sz="4" w:space="0" w:color="auto"/>
            </w:tcBorders>
          </w:tcPr>
          <w:p w14:paraId="3FCD27E9" w14:textId="3649120D"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Vlastní zdroje MŠ</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MŠ/obcí</w:t>
            </w:r>
            <w:r w:rsidR="00505BF9">
              <w:rPr>
                <w:rFonts w:ascii="Calibri" w:eastAsia="Times New Roman" w:hAnsi="Calibri" w:cs="Calibri"/>
                <w:i/>
                <w:iCs/>
                <w:color w:val="000000"/>
                <w:sz w:val="18"/>
                <w:szCs w:val="18"/>
                <w:lang w:eastAsia="cs-CZ"/>
              </w:rPr>
              <w:t>,</w:t>
            </w:r>
          </w:p>
          <w:p w14:paraId="3A700E36" w14:textId="205CD088" w:rsidR="00784B2B" w:rsidRPr="00784B2B" w:rsidRDefault="00784B2B"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Zdroje zřizovatele</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Krajské zdroje</w:t>
            </w:r>
          </w:p>
          <w:p w14:paraId="77DDF180" w14:textId="77777777" w:rsidR="00784B2B" w:rsidRPr="00784B2B" w:rsidRDefault="00784B2B" w:rsidP="00784B2B">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1886AB12" w14:textId="508B0E88" w:rsidR="00784B2B" w:rsidRPr="00784B2B" w:rsidRDefault="007A13A2" w:rsidP="00784B2B">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015D96DA"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E70DD58"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4AE862FE" w14:textId="130615ED"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1K</w:t>
            </w:r>
          </w:p>
        </w:tc>
        <w:tc>
          <w:tcPr>
            <w:tcW w:w="1417" w:type="dxa"/>
            <w:tcBorders>
              <w:top w:val="nil"/>
              <w:left w:val="single" w:sz="4" w:space="0" w:color="auto"/>
              <w:bottom w:val="single" w:sz="4" w:space="0" w:color="auto"/>
              <w:right w:val="single" w:sz="4" w:space="0" w:color="auto"/>
            </w:tcBorders>
          </w:tcPr>
          <w:p w14:paraId="502A908D" w14:textId="77777777" w:rsidR="00784B2B" w:rsidRPr="00784B2B" w:rsidRDefault="00784B2B" w:rsidP="00784B2B">
            <w:pPr>
              <w:spacing w:after="0" w:line="240" w:lineRule="auto"/>
              <w:jc w:val="center"/>
              <w:rPr>
                <w:rFonts w:ascii="Calibri" w:eastAsia="Times New Roman" w:hAnsi="Calibri" w:cs="Calibri"/>
                <w:i/>
                <w:iCs/>
                <w:color w:val="000000"/>
                <w:sz w:val="18"/>
                <w:szCs w:val="18"/>
                <w:lang w:eastAsia="cs-CZ"/>
              </w:rPr>
            </w:pPr>
          </w:p>
        </w:tc>
      </w:tr>
      <w:tr w:rsidR="00020C39" w:rsidRPr="00020C39" w14:paraId="37FFADF2" w14:textId="77777777" w:rsidTr="0021366F">
        <w:trPr>
          <w:trHeight w:val="226"/>
          <w:jc w:val="center"/>
        </w:trPr>
        <w:tc>
          <w:tcPr>
            <w:tcW w:w="429" w:type="dxa"/>
            <w:tcBorders>
              <w:top w:val="nil"/>
              <w:left w:val="single" w:sz="4" w:space="0" w:color="auto"/>
              <w:bottom w:val="single" w:sz="4" w:space="0" w:color="auto"/>
              <w:right w:val="single" w:sz="4" w:space="0" w:color="auto"/>
            </w:tcBorders>
          </w:tcPr>
          <w:p w14:paraId="4F0B5A7E"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019B79D4" w14:textId="25AA1532"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w:t>
            </w:r>
            <w:r w:rsidR="00784B2B">
              <w:rPr>
                <w:rFonts w:ascii="Calibri" w:eastAsia="Times New Roman" w:hAnsi="Calibri" w:cs="Calibri"/>
                <w:b/>
                <w:bCs/>
                <w:i/>
                <w:iCs/>
                <w:color w:val="000000"/>
                <w:sz w:val="18"/>
                <w:szCs w:val="18"/>
                <w:lang w:eastAsia="cs-CZ"/>
              </w:rPr>
              <w:t>2</w:t>
            </w:r>
          </w:p>
        </w:tc>
        <w:tc>
          <w:tcPr>
            <w:tcW w:w="4349" w:type="dxa"/>
            <w:tcBorders>
              <w:top w:val="nil"/>
              <w:left w:val="single" w:sz="4" w:space="0" w:color="auto"/>
              <w:bottom w:val="single" w:sz="4" w:space="0" w:color="auto"/>
              <w:right w:val="single" w:sz="4" w:space="0" w:color="auto"/>
            </w:tcBorders>
            <w:noWrap/>
            <w:vAlign w:val="center"/>
            <w:hideMark/>
          </w:tcPr>
          <w:p w14:paraId="449D7CA0" w14:textId="45038C6B"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sz w:val="18"/>
                <w:szCs w:val="18"/>
              </w:rPr>
              <w:t xml:space="preserve">Pořádání společných projektů, workshopů, soutěží, akcí mezi MŠ, ZŠ a ostatními aktéry ve </w:t>
            </w:r>
            <w:r w:rsidR="0021366F" w:rsidRPr="00020C39">
              <w:rPr>
                <w:rFonts w:ascii="Calibri" w:eastAsia="Times New Roman" w:hAnsi="Calibri" w:cs="Calibri"/>
                <w:sz w:val="18"/>
                <w:szCs w:val="18"/>
              </w:rPr>
              <w:t>vzdělávání – využití</w:t>
            </w:r>
            <w:r w:rsidRPr="00020C39">
              <w:rPr>
                <w:rFonts w:ascii="Calibri" w:eastAsia="Times New Roman" w:hAnsi="Calibri" w:cs="Calibri"/>
                <w:color w:val="000000"/>
                <w:sz w:val="18"/>
                <w:szCs w:val="18"/>
                <w:lang w:eastAsia="cs-CZ"/>
              </w:rPr>
              <w:t xml:space="preserve"> </w:t>
            </w:r>
            <w:r w:rsidRPr="00020C39">
              <w:rPr>
                <w:rFonts w:ascii="Calibri" w:eastAsia="Times New Roman" w:hAnsi="Calibri" w:cs="Calibri"/>
                <w:color w:val="000000"/>
                <w:sz w:val="18"/>
                <w:szCs w:val="18"/>
                <w:lang w:eastAsia="cs-CZ"/>
              </w:rPr>
              <w:lastRenderedPageBreak/>
              <w:t>moderních didaktických forem + podpora přechodu mezi stupni vzdělávání</w:t>
            </w:r>
          </w:p>
        </w:tc>
        <w:tc>
          <w:tcPr>
            <w:tcW w:w="3468" w:type="dxa"/>
            <w:tcBorders>
              <w:top w:val="nil"/>
              <w:left w:val="single" w:sz="4" w:space="0" w:color="auto"/>
              <w:bottom w:val="single" w:sz="4" w:space="0" w:color="auto"/>
              <w:right w:val="single" w:sz="4" w:space="0" w:color="auto"/>
            </w:tcBorders>
          </w:tcPr>
          <w:p w14:paraId="19D7242F" w14:textId="1792218C"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lastRenderedPageBreak/>
              <w:t>Vlastní zdroje MŠ</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Spolupráce MŠ/obcí</w:t>
            </w:r>
            <w:r w:rsidR="00505BF9">
              <w:rPr>
                <w:rFonts w:ascii="Calibri" w:eastAsia="Times New Roman" w:hAnsi="Calibri" w:cs="Calibri"/>
                <w:i/>
                <w:iCs/>
                <w:color w:val="000000"/>
                <w:sz w:val="18"/>
                <w:szCs w:val="18"/>
                <w:lang w:eastAsia="cs-CZ"/>
              </w:rPr>
              <w:t>,</w:t>
            </w:r>
          </w:p>
          <w:p w14:paraId="5DA79E5F" w14:textId="78CFD915" w:rsidR="00020C39" w:rsidRPr="00784B2B" w:rsidRDefault="00020C39" w:rsidP="00784B2B">
            <w:pPr>
              <w:spacing w:after="0" w:line="240" w:lineRule="auto"/>
              <w:rPr>
                <w:rFonts w:ascii="Calibri" w:eastAsia="Times New Roman" w:hAnsi="Calibri" w:cs="Calibri"/>
                <w:i/>
                <w:iCs/>
                <w:color w:val="000000"/>
                <w:sz w:val="18"/>
                <w:szCs w:val="18"/>
                <w:lang w:eastAsia="cs-CZ"/>
              </w:rPr>
            </w:pPr>
            <w:r w:rsidRPr="00784B2B">
              <w:rPr>
                <w:rFonts w:ascii="Calibri" w:eastAsia="Times New Roman" w:hAnsi="Calibri" w:cs="Calibri"/>
                <w:i/>
                <w:iCs/>
                <w:color w:val="000000"/>
                <w:sz w:val="18"/>
                <w:szCs w:val="18"/>
                <w:lang w:eastAsia="cs-CZ"/>
              </w:rPr>
              <w:t>Zdroje zřizovatele</w:t>
            </w:r>
            <w:r w:rsidR="00505BF9">
              <w:rPr>
                <w:rFonts w:ascii="Calibri" w:eastAsia="Times New Roman" w:hAnsi="Calibri" w:cs="Calibri"/>
                <w:i/>
                <w:iCs/>
                <w:color w:val="000000"/>
                <w:sz w:val="18"/>
                <w:szCs w:val="18"/>
                <w:lang w:eastAsia="cs-CZ"/>
              </w:rPr>
              <w:t xml:space="preserve">, </w:t>
            </w:r>
            <w:r w:rsidRPr="00784B2B">
              <w:rPr>
                <w:rFonts w:ascii="Calibri" w:eastAsia="Times New Roman" w:hAnsi="Calibri" w:cs="Calibri"/>
                <w:i/>
                <w:iCs/>
                <w:color w:val="000000"/>
                <w:sz w:val="18"/>
                <w:szCs w:val="18"/>
                <w:lang w:eastAsia="cs-CZ"/>
              </w:rPr>
              <w:t>Krajské zdroje</w:t>
            </w:r>
            <w:r w:rsidR="00505BF9">
              <w:rPr>
                <w:rFonts w:ascii="Calibri" w:eastAsia="Times New Roman" w:hAnsi="Calibri" w:cs="Calibri"/>
                <w:i/>
                <w:iCs/>
                <w:color w:val="000000"/>
                <w:sz w:val="18"/>
                <w:szCs w:val="18"/>
                <w:lang w:eastAsia="cs-CZ"/>
              </w:rPr>
              <w:t>,</w:t>
            </w:r>
          </w:p>
          <w:p w14:paraId="027394EE" w14:textId="77777777" w:rsidR="00020C39" w:rsidRPr="00784B2B" w:rsidRDefault="00020C39" w:rsidP="00784B2B">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27252FF3" w14:textId="3CB6B7D6" w:rsidR="00020C39" w:rsidRPr="00784B2B" w:rsidRDefault="007A13A2" w:rsidP="00784B2B">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lastRenderedPageBreak/>
              <w:t>2025/2026</w:t>
            </w:r>
          </w:p>
        </w:tc>
        <w:tc>
          <w:tcPr>
            <w:tcW w:w="1978" w:type="dxa"/>
            <w:tcBorders>
              <w:top w:val="nil"/>
              <w:left w:val="single" w:sz="4" w:space="0" w:color="auto"/>
              <w:bottom w:val="single" w:sz="4" w:space="0" w:color="auto"/>
              <w:right w:val="single" w:sz="4" w:space="0" w:color="auto"/>
            </w:tcBorders>
          </w:tcPr>
          <w:p w14:paraId="58AD4DAD" w14:textId="77777777" w:rsidR="00020C39" w:rsidRPr="00784B2B" w:rsidRDefault="00020C39" w:rsidP="00784B2B">
            <w:pPr>
              <w:spacing w:after="0" w:line="240" w:lineRule="auto"/>
              <w:jc w:val="center"/>
              <w:rPr>
                <w:rFonts w:ascii="Calibri" w:eastAsia="Times New Roman" w:hAnsi="Calibri" w:cs="Calibri"/>
                <w:i/>
                <w:iCs/>
                <w:sz w:val="18"/>
                <w:szCs w:val="18"/>
              </w:rPr>
            </w:pPr>
            <w:r w:rsidRPr="00784B2B">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B89D2DF" w14:textId="77777777" w:rsidR="00020C39" w:rsidRPr="00784B2B" w:rsidRDefault="00020C39" w:rsidP="00784B2B">
            <w:pPr>
              <w:spacing w:after="0" w:line="240" w:lineRule="auto"/>
              <w:jc w:val="center"/>
              <w:rPr>
                <w:rFonts w:ascii="Calibri" w:eastAsia="Times New Roman" w:hAnsi="Calibri" w:cs="Calibri"/>
                <w:i/>
                <w:iCs/>
                <w:sz w:val="18"/>
                <w:szCs w:val="18"/>
              </w:rPr>
            </w:pPr>
            <w:r w:rsidRPr="00784B2B">
              <w:rPr>
                <w:rFonts w:ascii="Calibri" w:eastAsia="Times New Roman" w:hAnsi="Calibri" w:cs="Calibri"/>
                <w:i/>
                <w:iCs/>
                <w:sz w:val="18"/>
                <w:szCs w:val="18"/>
              </w:rPr>
              <w:t>Děti</w:t>
            </w:r>
          </w:p>
        </w:tc>
        <w:tc>
          <w:tcPr>
            <w:tcW w:w="1274" w:type="dxa"/>
            <w:tcBorders>
              <w:top w:val="nil"/>
              <w:left w:val="single" w:sz="4" w:space="0" w:color="auto"/>
              <w:bottom w:val="single" w:sz="4" w:space="0" w:color="auto"/>
              <w:right w:val="single" w:sz="4" w:space="0" w:color="auto"/>
            </w:tcBorders>
          </w:tcPr>
          <w:p w14:paraId="416B7381" w14:textId="1FF71739" w:rsidR="00020C39" w:rsidRPr="00784B2B" w:rsidRDefault="005D4468" w:rsidP="00784B2B">
            <w:pPr>
              <w:spacing w:after="0" w:line="240" w:lineRule="auto"/>
              <w:jc w:val="center"/>
              <w:rPr>
                <w:rFonts w:ascii="Calibri" w:eastAsia="Times New Roman" w:hAnsi="Calibri" w:cs="Calibri"/>
                <w:i/>
                <w:iCs/>
                <w:sz w:val="18"/>
                <w:szCs w:val="18"/>
              </w:rPr>
            </w:pPr>
            <w:r w:rsidRPr="00784B2B">
              <w:rPr>
                <w:rFonts w:ascii="Calibri" w:eastAsia="Times New Roman" w:hAnsi="Calibri" w:cs="Calibri"/>
                <w:i/>
                <w:iCs/>
                <w:sz w:val="18"/>
                <w:szCs w:val="18"/>
              </w:rPr>
              <w:t>1K,</w:t>
            </w:r>
            <w:r w:rsidR="00404ED8" w:rsidRPr="00784B2B">
              <w:rPr>
                <w:rFonts w:ascii="Calibri" w:eastAsia="Times New Roman" w:hAnsi="Calibri" w:cs="Calibri"/>
                <w:i/>
                <w:iCs/>
                <w:sz w:val="18"/>
                <w:szCs w:val="18"/>
              </w:rPr>
              <w:t>1L</w:t>
            </w:r>
          </w:p>
        </w:tc>
        <w:tc>
          <w:tcPr>
            <w:tcW w:w="1417" w:type="dxa"/>
            <w:tcBorders>
              <w:top w:val="nil"/>
              <w:left w:val="single" w:sz="4" w:space="0" w:color="auto"/>
              <w:bottom w:val="single" w:sz="4" w:space="0" w:color="auto"/>
              <w:right w:val="single" w:sz="4" w:space="0" w:color="auto"/>
            </w:tcBorders>
          </w:tcPr>
          <w:p w14:paraId="2AE406D4" w14:textId="77777777" w:rsidR="00020C39" w:rsidRPr="00784B2B" w:rsidRDefault="00020C39" w:rsidP="00784B2B">
            <w:pPr>
              <w:spacing w:after="0" w:line="240" w:lineRule="auto"/>
              <w:jc w:val="center"/>
              <w:rPr>
                <w:rFonts w:ascii="Calibri" w:eastAsia="Times New Roman" w:hAnsi="Calibri" w:cs="Calibri"/>
                <w:i/>
                <w:iCs/>
                <w:sz w:val="18"/>
                <w:szCs w:val="18"/>
              </w:rPr>
            </w:pPr>
            <w:r w:rsidRPr="00784B2B">
              <w:rPr>
                <w:rFonts w:ascii="Calibri" w:eastAsia="Times New Roman" w:hAnsi="Calibri" w:cs="Calibri"/>
                <w:i/>
                <w:iCs/>
                <w:sz w:val="18"/>
                <w:szCs w:val="18"/>
              </w:rPr>
              <w:t>DIDAKTIKA</w:t>
            </w:r>
          </w:p>
          <w:p w14:paraId="523AE212" w14:textId="690CEB97" w:rsidR="00E048A0" w:rsidRPr="00784B2B" w:rsidRDefault="00E048A0" w:rsidP="00784B2B">
            <w:pPr>
              <w:spacing w:after="0" w:line="240" w:lineRule="auto"/>
              <w:jc w:val="center"/>
              <w:rPr>
                <w:rFonts w:ascii="Calibri" w:eastAsia="Times New Roman" w:hAnsi="Calibri" w:cs="Calibri"/>
                <w:i/>
                <w:iCs/>
                <w:sz w:val="18"/>
                <w:szCs w:val="18"/>
              </w:rPr>
            </w:pPr>
            <w:r w:rsidRPr="00784B2B">
              <w:rPr>
                <w:rFonts w:ascii="Calibri" w:eastAsia="Times New Roman" w:hAnsi="Calibri" w:cs="Calibri"/>
                <w:i/>
                <w:iCs/>
                <w:sz w:val="18"/>
                <w:szCs w:val="18"/>
              </w:rPr>
              <w:t>PŘÍLEŽITOST</w:t>
            </w:r>
          </w:p>
        </w:tc>
      </w:tr>
      <w:tr w:rsidR="00020C39" w:rsidRPr="00020C39" w14:paraId="44B01D8D"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6C0FBD9"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48A92FE" w14:textId="64CBFFCA"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w:t>
            </w:r>
            <w:r w:rsidR="00505BF9">
              <w:rPr>
                <w:rFonts w:ascii="Calibri" w:eastAsia="Times New Roman" w:hAnsi="Calibri" w:cs="Calibri"/>
                <w:b/>
                <w:bCs/>
                <w:i/>
                <w:iCs/>
                <w:color w:val="000000"/>
                <w:sz w:val="18"/>
                <w:szCs w:val="18"/>
                <w:lang w:eastAsia="cs-CZ"/>
              </w:rPr>
              <w:t>3</w:t>
            </w:r>
          </w:p>
        </w:tc>
        <w:tc>
          <w:tcPr>
            <w:tcW w:w="4349" w:type="dxa"/>
            <w:tcBorders>
              <w:top w:val="nil"/>
              <w:left w:val="single" w:sz="4" w:space="0" w:color="auto"/>
              <w:bottom w:val="single" w:sz="4" w:space="0" w:color="auto"/>
              <w:right w:val="single" w:sz="4" w:space="0" w:color="auto"/>
            </w:tcBorders>
            <w:noWrap/>
            <w:vAlign w:val="center"/>
            <w:hideMark/>
          </w:tcPr>
          <w:p w14:paraId="2335E7FA"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Pořízení interaktivních pomůcek a vzájemné sdílení, možnost využívání výukových materiálů z databáze OP JAK – zkušenost z realizace projektu MAP</w:t>
            </w:r>
          </w:p>
        </w:tc>
        <w:tc>
          <w:tcPr>
            <w:tcW w:w="3468" w:type="dxa"/>
            <w:tcBorders>
              <w:top w:val="nil"/>
              <w:left w:val="single" w:sz="4" w:space="0" w:color="auto"/>
              <w:bottom w:val="single" w:sz="4" w:space="0" w:color="auto"/>
              <w:right w:val="single" w:sz="4" w:space="0" w:color="auto"/>
            </w:tcBorders>
          </w:tcPr>
          <w:p w14:paraId="3A7E9E5B" w14:textId="19AAEDAC" w:rsidR="00020C39" w:rsidRPr="00505BF9" w:rsidRDefault="00020C3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Vlastní zdroje MŠ</w:t>
            </w:r>
            <w:r w:rsidR="00505BF9">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Spolupráce MŠ/obcí</w:t>
            </w:r>
            <w:r w:rsidR="00505BF9">
              <w:rPr>
                <w:rFonts w:ascii="Calibri" w:eastAsia="Times New Roman" w:hAnsi="Calibri" w:cs="Calibri"/>
                <w:i/>
                <w:iCs/>
                <w:color w:val="000000"/>
                <w:sz w:val="18"/>
                <w:szCs w:val="18"/>
                <w:lang w:eastAsia="cs-CZ"/>
              </w:rPr>
              <w:t>,</w:t>
            </w:r>
          </w:p>
          <w:p w14:paraId="2CEFFB99" w14:textId="342EAEFA" w:rsidR="00020C39" w:rsidRPr="00505BF9" w:rsidRDefault="00020C3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Zdroje zřizovatele</w:t>
            </w:r>
            <w:r w:rsidR="00505BF9">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Krajské zdroje</w:t>
            </w:r>
          </w:p>
          <w:p w14:paraId="0D93E903" w14:textId="77777777" w:rsidR="00020C39" w:rsidRPr="00505BF9" w:rsidRDefault="00020C3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7E5ED60D" w14:textId="3E1E13DB" w:rsidR="00020C39" w:rsidRPr="00505BF9" w:rsidRDefault="007A13A2"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1746B93F" w14:textId="77777777" w:rsidR="00020C39" w:rsidRPr="00505BF9" w:rsidRDefault="00020C3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F3D5791" w14:textId="77777777" w:rsidR="00020C39" w:rsidRPr="00505BF9" w:rsidRDefault="00020C3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3F551990" w14:textId="2E251F09" w:rsidR="00020C39" w:rsidRPr="00505BF9" w:rsidRDefault="00E048A0"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1M</w:t>
            </w:r>
          </w:p>
        </w:tc>
        <w:tc>
          <w:tcPr>
            <w:tcW w:w="1417" w:type="dxa"/>
            <w:tcBorders>
              <w:top w:val="nil"/>
              <w:left w:val="single" w:sz="4" w:space="0" w:color="auto"/>
              <w:bottom w:val="single" w:sz="4" w:space="0" w:color="auto"/>
              <w:right w:val="single" w:sz="4" w:space="0" w:color="auto"/>
            </w:tcBorders>
          </w:tcPr>
          <w:p w14:paraId="3EC27285" w14:textId="77777777" w:rsidR="00020C39" w:rsidRPr="00505BF9" w:rsidRDefault="00020C39" w:rsidP="00505BF9">
            <w:pPr>
              <w:spacing w:after="0" w:line="240" w:lineRule="auto"/>
              <w:jc w:val="center"/>
              <w:rPr>
                <w:rFonts w:ascii="Calibri" w:eastAsia="Times New Roman" w:hAnsi="Calibri" w:cs="Calibri"/>
                <w:i/>
                <w:iCs/>
                <w:color w:val="000000"/>
                <w:sz w:val="18"/>
                <w:szCs w:val="18"/>
                <w:lang w:eastAsia="cs-CZ"/>
              </w:rPr>
            </w:pPr>
          </w:p>
        </w:tc>
      </w:tr>
      <w:tr w:rsidR="00020C39" w:rsidRPr="00020C39" w14:paraId="2CD24864"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36A7DC5"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767B65A" w14:textId="64FAE602" w:rsidR="00020C39" w:rsidRPr="00020C39" w:rsidRDefault="00020C39" w:rsidP="00020C3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w:t>
            </w:r>
            <w:r w:rsidR="00505BF9">
              <w:rPr>
                <w:rFonts w:ascii="Calibri" w:eastAsia="Times New Roman" w:hAnsi="Calibri" w:cs="Calibri"/>
                <w:b/>
                <w:bCs/>
                <w:i/>
                <w:iCs/>
                <w:color w:val="000000"/>
                <w:sz w:val="18"/>
                <w:szCs w:val="18"/>
                <w:lang w:eastAsia="cs-CZ"/>
              </w:rPr>
              <w:t>4</w:t>
            </w:r>
          </w:p>
        </w:tc>
        <w:tc>
          <w:tcPr>
            <w:tcW w:w="4349" w:type="dxa"/>
            <w:tcBorders>
              <w:top w:val="nil"/>
              <w:left w:val="single" w:sz="4" w:space="0" w:color="auto"/>
              <w:bottom w:val="single" w:sz="4" w:space="0" w:color="auto"/>
              <w:right w:val="single" w:sz="4" w:space="0" w:color="auto"/>
            </w:tcBorders>
            <w:noWrap/>
            <w:vAlign w:val="center"/>
          </w:tcPr>
          <w:p w14:paraId="00CB4EA0" w14:textId="77777777" w:rsidR="00020C39" w:rsidRPr="00020C39" w:rsidRDefault="00020C39" w:rsidP="00020C3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Aktivity zaměřené na podporu přechodu mezi stupni vzdělávání z MŠ na ZŠ</w:t>
            </w:r>
          </w:p>
        </w:tc>
        <w:tc>
          <w:tcPr>
            <w:tcW w:w="3468" w:type="dxa"/>
            <w:tcBorders>
              <w:top w:val="nil"/>
              <w:left w:val="single" w:sz="4" w:space="0" w:color="auto"/>
              <w:bottom w:val="single" w:sz="4" w:space="0" w:color="auto"/>
              <w:right w:val="single" w:sz="4" w:space="0" w:color="auto"/>
            </w:tcBorders>
          </w:tcPr>
          <w:p w14:paraId="52A5E4C4" w14:textId="4A5DEA92" w:rsidR="00020C39" w:rsidRPr="00505BF9" w:rsidRDefault="00020C3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Vlastní zdroje MŠ</w:t>
            </w:r>
            <w:r w:rsidR="00505BF9">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Spolupráce MŠ/obcí</w:t>
            </w:r>
            <w:r w:rsidR="00505BF9">
              <w:rPr>
                <w:rFonts w:ascii="Calibri" w:eastAsia="Times New Roman" w:hAnsi="Calibri" w:cs="Calibri"/>
                <w:i/>
                <w:iCs/>
                <w:color w:val="000000"/>
                <w:sz w:val="18"/>
                <w:szCs w:val="18"/>
                <w:lang w:eastAsia="cs-CZ"/>
              </w:rPr>
              <w:t>,</w:t>
            </w:r>
          </w:p>
          <w:p w14:paraId="37C11CF2" w14:textId="7DFB78F2" w:rsidR="00020C39" w:rsidRPr="00505BF9" w:rsidRDefault="00020C3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Zdroje zřizovatele</w:t>
            </w:r>
            <w:r w:rsidR="00505BF9">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Krajské zdroje</w:t>
            </w:r>
          </w:p>
          <w:p w14:paraId="06804377" w14:textId="77777777" w:rsidR="00020C39" w:rsidRPr="00505BF9" w:rsidRDefault="00020C3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01A8CDA7" w14:textId="6A48B2BF" w:rsidR="00020C39" w:rsidRPr="00505BF9" w:rsidRDefault="007A13A2"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43E63398" w14:textId="77777777" w:rsidR="00020C39" w:rsidRPr="00505BF9" w:rsidRDefault="00020C3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1562356" w14:textId="77777777" w:rsidR="00020C39" w:rsidRPr="00505BF9" w:rsidRDefault="00020C3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10968CBC" w14:textId="4689CD76" w:rsidR="00020C39" w:rsidRPr="00505BF9" w:rsidRDefault="00E048A0"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nil"/>
              <w:left w:val="single" w:sz="4" w:space="0" w:color="auto"/>
              <w:bottom w:val="single" w:sz="4" w:space="0" w:color="auto"/>
              <w:right w:val="single" w:sz="4" w:space="0" w:color="auto"/>
            </w:tcBorders>
          </w:tcPr>
          <w:p w14:paraId="7AA1D0C0" w14:textId="77777777" w:rsidR="00020C39" w:rsidRPr="00505BF9" w:rsidRDefault="00020C3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PŘÍLEŽITOST</w:t>
            </w:r>
          </w:p>
        </w:tc>
      </w:tr>
      <w:tr w:rsidR="005445D7" w:rsidRPr="00020C39" w14:paraId="0702E48C"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214B30C" w14:textId="566C8F81" w:rsidR="005445D7" w:rsidRPr="00020C39" w:rsidRDefault="00E048A0"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414" w:type="dxa"/>
            <w:tcBorders>
              <w:top w:val="nil"/>
              <w:left w:val="single" w:sz="4" w:space="0" w:color="auto"/>
              <w:bottom w:val="single" w:sz="4" w:space="0" w:color="auto"/>
              <w:right w:val="single" w:sz="4" w:space="0" w:color="auto"/>
            </w:tcBorders>
          </w:tcPr>
          <w:p w14:paraId="3F2584D0" w14:textId="0605C604"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45</w:t>
            </w:r>
          </w:p>
        </w:tc>
        <w:tc>
          <w:tcPr>
            <w:tcW w:w="4349" w:type="dxa"/>
            <w:tcBorders>
              <w:top w:val="nil"/>
              <w:left w:val="single" w:sz="4" w:space="0" w:color="auto"/>
              <w:bottom w:val="single" w:sz="4" w:space="0" w:color="auto"/>
              <w:right w:val="single" w:sz="4" w:space="0" w:color="auto"/>
            </w:tcBorders>
            <w:noWrap/>
            <w:vAlign w:val="center"/>
          </w:tcPr>
          <w:p w14:paraId="208AA80F" w14:textId="77777777" w:rsidR="005445D7" w:rsidRDefault="005445D7" w:rsidP="005445D7">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Modernizace vybavení učeben na podporu matematické a finanční pregramotnosti</w:t>
            </w:r>
          </w:p>
          <w:p w14:paraId="1D64F4E9" w14:textId="53A5D0AF" w:rsidR="00505BF9" w:rsidRPr="00020C39" w:rsidRDefault="00505BF9" w:rsidP="005445D7">
            <w:pPr>
              <w:spacing w:after="0" w:line="240" w:lineRule="auto"/>
              <w:jc w:val="left"/>
              <w:rPr>
                <w:rFonts w:ascii="Calibri" w:eastAsia="Times New Roman" w:hAnsi="Calibri" w:cs="Calibri"/>
                <w:color w:val="000000"/>
                <w:sz w:val="18"/>
                <w:szCs w:val="18"/>
                <w:lang w:eastAsia="cs-CZ"/>
              </w:rPr>
            </w:pPr>
          </w:p>
        </w:tc>
        <w:tc>
          <w:tcPr>
            <w:tcW w:w="3468" w:type="dxa"/>
            <w:tcBorders>
              <w:top w:val="single" w:sz="4" w:space="0" w:color="auto"/>
              <w:left w:val="single" w:sz="4" w:space="0" w:color="auto"/>
              <w:bottom w:val="single" w:sz="4" w:space="0" w:color="auto"/>
              <w:right w:val="single" w:sz="4" w:space="0" w:color="auto"/>
            </w:tcBorders>
          </w:tcPr>
          <w:p w14:paraId="45143DD9" w14:textId="4360AD14"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Pr>
                <w:i/>
                <w:iCs/>
                <w:kern w:val="2"/>
                <w:sz w:val="18"/>
                <w:szCs w:val="18"/>
                <w14:ligatures w14:val="standardContextual"/>
              </w:rPr>
              <w:t>IROP, MŠMT, MMR, krajské a národní dotace</w:t>
            </w:r>
          </w:p>
        </w:tc>
        <w:tc>
          <w:tcPr>
            <w:tcW w:w="1274" w:type="dxa"/>
            <w:tcBorders>
              <w:top w:val="nil"/>
              <w:left w:val="single" w:sz="4" w:space="0" w:color="auto"/>
              <w:bottom w:val="single" w:sz="4" w:space="0" w:color="auto"/>
              <w:right w:val="single" w:sz="4" w:space="0" w:color="auto"/>
            </w:tcBorders>
          </w:tcPr>
          <w:p w14:paraId="3495984E" w14:textId="13AD53C8" w:rsidR="005445D7" w:rsidRPr="00020C39" w:rsidRDefault="007A13A2"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6A00C672" w14:textId="73C6BAE8" w:rsidR="005445D7" w:rsidRPr="00020C39" w:rsidRDefault="00E048A0"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AC9E2A6" w14:textId="2AECB871" w:rsidR="005445D7" w:rsidRPr="00020C39" w:rsidRDefault="00E048A0"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6E08CEF9" w14:textId="0CE9663A" w:rsidR="005445D7" w:rsidRPr="00505BF9" w:rsidRDefault="00E048A0"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1M</w:t>
            </w:r>
          </w:p>
        </w:tc>
        <w:tc>
          <w:tcPr>
            <w:tcW w:w="1417" w:type="dxa"/>
            <w:tcBorders>
              <w:top w:val="nil"/>
              <w:left w:val="single" w:sz="4" w:space="0" w:color="auto"/>
              <w:bottom w:val="single" w:sz="4" w:space="0" w:color="auto"/>
              <w:right w:val="single" w:sz="4" w:space="0" w:color="auto"/>
            </w:tcBorders>
          </w:tcPr>
          <w:p w14:paraId="62F90A09"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p>
        </w:tc>
      </w:tr>
      <w:tr w:rsidR="00505BF9" w:rsidRPr="00020C39" w14:paraId="48020185"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23A872" w14:textId="77777777" w:rsidR="00505BF9" w:rsidRPr="00020C39" w:rsidRDefault="00505BF9" w:rsidP="005445D7">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1.2.2 Rozvoj čtenářské pregramotnosti včetně rozvoje jazykových kompetencí v předškolním vzdělávání</w:t>
            </w:r>
          </w:p>
        </w:tc>
      </w:tr>
      <w:tr w:rsidR="00505BF9" w:rsidRPr="00020C39" w14:paraId="2BF77B00"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0011892" w14:textId="77777777"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151856EF" w14:textId="2D625DC1"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46</w:t>
            </w:r>
          </w:p>
        </w:tc>
        <w:tc>
          <w:tcPr>
            <w:tcW w:w="4349" w:type="dxa"/>
            <w:tcBorders>
              <w:top w:val="nil"/>
              <w:left w:val="single" w:sz="4" w:space="0" w:color="auto"/>
              <w:bottom w:val="single" w:sz="4" w:space="0" w:color="auto"/>
              <w:right w:val="single" w:sz="4" w:space="0" w:color="auto"/>
            </w:tcBorders>
            <w:noWrap/>
            <w:vAlign w:val="center"/>
          </w:tcPr>
          <w:p w14:paraId="61CBC3A6"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Vzdělávací aktivity jednotlivých mateřských škol </w:t>
            </w:r>
          </w:p>
          <w:p w14:paraId="611D9351"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p>
        </w:tc>
        <w:tc>
          <w:tcPr>
            <w:tcW w:w="3468" w:type="dxa"/>
            <w:tcBorders>
              <w:top w:val="nil"/>
              <w:left w:val="single" w:sz="4" w:space="0" w:color="auto"/>
              <w:bottom w:val="single" w:sz="4" w:space="0" w:color="auto"/>
              <w:right w:val="single" w:sz="4" w:space="0" w:color="auto"/>
            </w:tcBorders>
          </w:tcPr>
          <w:p w14:paraId="124A0F35" w14:textId="02CBE63E"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OP JAK (např. Šablony</w:t>
            </w:r>
            <w:r w:rsidR="0021366F" w:rsidRPr="00505BF9">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w:t>
            </w:r>
            <w:r w:rsidR="0021366F" w:rsidRPr="00505BF9">
              <w:rPr>
                <w:rFonts w:ascii="Calibri" w:eastAsia="Times New Roman" w:hAnsi="Calibri" w:cs="Calibri"/>
                <w:i/>
                <w:iCs/>
                <w:color w:val="000000"/>
                <w:sz w:val="18"/>
                <w:szCs w:val="18"/>
                <w:lang w:eastAsia="cs-CZ"/>
              </w:rPr>
              <w:t xml:space="preserve"> financované</w:t>
            </w:r>
            <w:r w:rsidRPr="00505BF9">
              <w:rPr>
                <w:rFonts w:ascii="Calibri" w:eastAsia="Times New Roman" w:hAnsi="Calibri" w:cs="Calibri"/>
                <w:i/>
                <w:iCs/>
                <w:color w:val="000000"/>
                <w:sz w:val="18"/>
                <w:szCs w:val="18"/>
                <w:lang w:eastAsia="cs-CZ"/>
              </w:rPr>
              <w:t xml:space="preserve"> z dalších projektů a grantů</w:t>
            </w:r>
            <w:r>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financované zřizovatelem</w:t>
            </w:r>
            <w:r>
              <w:rPr>
                <w:rFonts w:ascii="Calibri" w:eastAsia="Times New Roman" w:hAnsi="Calibri" w:cs="Calibri"/>
                <w:i/>
                <w:iCs/>
                <w:color w:val="000000"/>
                <w:sz w:val="18"/>
                <w:szCs w:val="18"/>
                <w:lang w:eastAsia="cs-CZ"/>
              </w:rPr>
              <w:t>,</w:t>
            </w:r>
          </w:p>
          <w:p w14:paraId="3E3616AE"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vlastní zdroje MŠ</w:t>
            </w:r>
          </w:p>
        </w:tc>
        <w:tc>
          <w:tcPr>
            <w:tcW w:w="1274" w:type="dxa"/>
            <w:tcBorders>
              <w:top w:val="nil"/>
              <w:left w:val="single" w:sz="4" w:space="0" w:color="auto"/>
              <w:bottom w:val="single" w:sz="4" w:space="0" w:color="auto"/>
              <w:right w:val="single" w:sz="4" w:space="0" w:color="auto"/>
            </w:tcBorders>
          </w:tcPr>
          <w:p w14:paraId="3C10F46B" w14:textId="24BCD06F" w:rsidR="00505BF9" w:rsidRPr="00505BF9" w:rsidRDefault="007A13A2"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717D733A"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4BA6769"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2E1E245A" w14:textId="72333D41"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1K</w:t>
            </w:r>
          </w:p>
        </w:tc>
        <w:tc>
          <w:tcPr>
            <w:tcW w:w="1417" w:type="dxa"/>
            <w:tcBorders>
              <w:top w:val="nil"/>
              <w:left w:val="single" w:sz="4" w:space="0" w:color="auto"/>
              <w:bottom w:val="single" w:sz="4" w:space="0" w:color="auto"/>
              <w:right w:val="single" w:sz="4" w:space="0" w:color="auto"/>
            </w:tcBorders>
          </w:tcPr>
          <w:p w14:paraId="55655840"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p>
        </w:tc>
      </w:tr>
      <w:tr w:rsidR="00505BF9" w:rsidRPr="00020C39" w14:paraId="5B796670"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0366A1E" w14:textId="77777777"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AŠ</w:t>
            </w:r>
          </w:p>
        </w:tc>
        <w:tc>
          <w:tcPr>
            <w:tcW w:w="414" w:type="dxa"/>
            <w:tcBorders>
              <w:top w:val="nil"/>
              <w:left w:val="single" w:sz="4" w:space="0" w:color="auto"/>
              <w:bottom w:val="single" w:sz="4" w:space="0" w:color="auto"/>
              <w:right w:val="single" w:sz="4" w:space="0" w:color="auto"/>
            </w:tcBorders>
          </w:tcPr>
          <w:p w14:paraId="5291E6CD" w14:textId="4C164B23"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47</w:t>
            </w:r>
          </w:p>
        </w:tc>
        <w:tc>
          <w:tcPr>
            <w:tcW w:w="4349" w:type="dxa"/>
            <w:tcBorders>
              <w:top w:val="nil"/>
              <w:left w:val="single" w:sz="4" w:space="0" w:color="auto"/>
              <w:bottom w:val="single" w:sz="4" w:space="0" w:color="auto"/>
              <w:right w:val="single" w:sz="4" w:space="0" w:color="auto"/>
            </w:tcBorders>
            <w:noWrap/>
            <w:vAlign w:val="center"/>
          </w:tcPr>
          <w:p w14:paraId="42502183"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Soutěže a projekty </w:t>
            </w:r>
          </w:p>
          <w:p w14:paraId="17226CAB"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p>
        </w:tc>
        <w:tc>
          <w:tcPr>
            <w:tcW w:w="3468" w:type="dxa"/>
            <w:vMerge w:val="restart"/>
            <w:tcBorders>
              <w:top w:val="nil"/>
              <w:left w:val="single" w:sz="4" w:space="0" w:color="auto"/>
              <w:right w:val="single" w:sz="4" w:space="0" w:color="auto"/>
            </w:tcBorders>
          </w:tcPr>
          <w:p w14:paraId="51B16068" w14:textId="4A764935"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OP JAK (např. Šablony)</w:t>
            </w:r>
            <w:r>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Vlastní zdroje MŠ</w:t>
            </w:r>
            <w:r>
              <w:rPr>
                <w:rFonts w:ascii="Calibri" w:eastAsia="Times New Roman" w:hAnsi="Calibri" w:cs="Calibri"/>
                <w:i/>
                <w:iCs/>
                <w:color w:val="000000"/>
                <w:sz w:val="18"/>
                <w:szCs w:val="18"/>
                <w:lang w:eastAsia="cs-CZ"/>
              </w:rPr>
              <w:t>,</w:t>
            </w:r>
          </w:p>
          <w:p w14:paraId="6608CD91" w14:textId="483CC922"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Spolupráce obcí/MŠ</w:t>
            </w:r>
            <w:r>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Krajské zdroje</w:t>
            </w:r>
          </w:p>
          <w:p w14:paraId="7AC33287"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2D7652BD" w14:textId="41798A85" w:rsidR="00505BF9" w:rsidRPr="00505BF9" w:rsidRDefault="007A13A2"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2F50F381"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4F9A6358" w14:textId="1ACDDAAE"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70E20BBF" w14:textId="48AC927C"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1J,1L</w:t>
            </w:r>
          </w:p>
        </w:tc>
        <w:tc>
          <w:tcPr>
            <w:tcW w:w="1417" w:type="dxa"/>
            <w:tcBorders>
              <w:top w:val="nil"/>
              <w:left w:val="single" w:sz="4" w:space="0" w:color="auto"/>
              <w:bottom w:val="single" w:sz="4" w:space="0" w:color="auto"/>
              <w:right w:val="single" w:sz="4" w:space="0" w:color="auto"/>
            </w:tcBorders>
          </w:tcPr>
          <w:p w14:paraId="2AE983FE"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p>
        </w:tc>
      </w:tr>
      <w:tr w:rsidR="00505BF9" w:rsidRPr="00020C39" w14:paraId="549F7E69"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B5BB53F" w14:textId="77777777"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AŠ</w:t>
            </w:r>
          </w:p>
        </w:tc>
        <w:tc>
          <w:tcPr>
            <w:tcW w:w="414" w:type="dxa"/>
            <w:tcBorders>
              <w:top w:val="nil"/>
              <w:left w:val="single" w:sz="4" w:space="0" w:color="auto"/>
              <w:bottom w:val="single" w:sz="4" w:space="0" w:color="auto"/>
              <w:right w:val="single" w:sz="4" w:space="0" w:color="auto"/>
            </w:tcBorders>
          </w:tcPr>
          <w:p w14:paraId="68451491" w14:textId="495286AE"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48</w:t>
            </w:r>
          </w:p>
        </w:tc>
        <w:tc>
          <w:tcPr>
            <w:tcW w:w="4349" w:type="dxa"/>
            <w:tcBorders>
              <w:top w:val="nil"/>
              <w:left w:val="single" w:sz="4" w:space="0" w:color="auto"/>
              <w:bottom w:val="single" w:sz="4" w:space="0" w:color="auto"/>
              <w:right w:val="single" w:sz="4" w:space="0" w:color="auto"/>
            </w:tcBorders>
            <w:noWrap/>
            <w:vAlign w:val="center"/>
          </w:tcPr>
          <w:p w14:paraId="3D32E0FB"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Osvětové akce na podporu čtenářské gramotnosti a pregramotnosti, logopedické prevence </w:t>
            </w:r>
          </w:p>
          <w:p w14:paraId="63EDE302"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p>
        </w:tc>
        <w:tc>
          <w:tcPr>
            <w:tcW w:w="3468" w:type="dxa"/>
            <w:vMerge/>
            <w:tcBorders>
              <w:left w:val="single" w:sz="4" w:space="0" w:color="auto"/>
              <w:right w:val="single" w:sz="4" w:space="0" w:color="auto"/>
            </w:tcBorders>
          </w:tcPr>
          <w:p w14:paraId="382ABE29"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5ACDFD17" w14:textId="6AB06C95" w:rsidR="00505BF9" w:rsidRPr="00505BF9" w:rsidRDefault="007A13A2"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2B733F29"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F4ADFA2"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 rodiče</w:t>
            </w:r>
          </w:p>
        </w:tc>
        <w:tc>
          <w:tcPr>
            <w:tcW w:w="1274" w:type="dxa"/>
            <w:tcBorders>
              <w:top w:val="nil"/>
              <w:left w:val="single" w:sz="4" w:space="0" w:color="auto"/>
              <w:bottom w:val="single" w:sz="4" w:space="0" w:color="auto"/>
              <w:right w:val="single" w:sz="4" w:space="0" w:color="auto"/>
            </w:tcBorders>
          </w:tcPr>
          <w:p w14:paraId="76723E96" w14:textId="064781DB"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nil"/>
              <w:left w:val="single" w:sz="4" w:space="0" w:color="auto"/>
              <w:bottom w:val="single" w:sz="4" w:space="0" w:color="auto"/>
              <w:right w:val="single" w:sz="4" w:space="0" w:color="auto"/>
            </w:tcBorders>
          </w:tcPr>
          <w:p w14:paraId="17D800B3"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PŘÍLEŽITOST</w:t>
            </w:r>
          </w:p>
        </w:tc>
      </w:tr>
      <w:tr w:rsidR="00505BF9" w:rsidRPr="00020C39" w14:paraId="0BF8AC4A"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05C16282" w14:textId="77777777"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AŠ</w:t>
            </w:r>
          </w:p>
        </w:tc>
        <w:tc>
          <w:tcPr>
            <w:tcW w:w="414" w:type="dxa"/>
            <w:tcBorders>
              <w:top w:val="nil"/>
              <w:left w:val="single" w:sz="4" w:space="0" w:color="auto"/>
              <w:bottom w:val="single" w:sz="4" w:space="0" w:color="auto"/>
              <w:right w:val="single" w:sz="4" w:space="0" w:color="auto"/>
            </w:tcBorders>
          </w:tcPr>
          <w:p w14:paraId="66ECB8F7" w14:textId="366DC6AA"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49</w:t>
            </w:r>
          </w:p>
        </w:tc>
        <w:tc>
          <w:tcPr>
            <w:tcW w:w="4349" w:type="dxa"/>
            <w:tcBorders>
              <w:top w:val="nil"/>
              <w:left w:val="single" w:sz="4" w:space="0" w:color="auto"/>
              <w:bottom w:val="single" w:sz="4" w:space="0" w:color="auto"/>
              <w:right w:val="single" w:sz="4" w:space="0" w:color="auto"/>
            </w:tcBorders>
            <w:noWrap/>
            <w:vAlign w:val="center"/>
          </w:tcPr>
          <w:p w14:paraId="2280CE39"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Workshopy pro rodiče</w:t>
            </w:r>
          </w:p>
        </w:tc>
        <w:tc>
          <w:tcPr>
            <w:tcW w:w="3468" w:type="dxa"/>
            <w:vMerge/>
            <w:tcBorders>
              <w:left w:val="single" w:sz="4" w:space="0" w:color="auto"/>
              <w:bottom w:val="single" w:sz="4" w:space="0" w:color="auto"/>
              <w:right w:val="single" w:sz="4" w:space="0" w:color="auto"/>
            </w:tcBorders>
          </w:tcPr>
          <w:p w14:paraId="4274292A"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7D5BFC88" w14:textId="4D1DE4C2" w:rsidR="00505BF9" w:rsidRPr="00505BF9" w:rsidRDefault="007A13A2"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4CF3EA29"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446B115E"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rodiče</w:t>
            </w:r>
          </w:p>
        </w:tc>
        <w:tc>
          <w:tcPr>
            <w:tcW w:w="1274" w:type="dxa"/>
            <w:tcBorders>
              <w:top w:val="nil"/>
              <w:left w:val="single" w:sz="4" w:space="0" w:color="auto"/>
              <w:bottom w:val="single" w:sz="4" w:space="0" w:color="auto"/>
              <w:right w:val="single" w:sz="4" w:space="0" w:color="auto"/>
            </w:tcBorders>
          </w:tcPr>
          <w:p w14:paraId="5A862142" w14:textId="3277B34C"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nil"/>
              <w:left w:val="single" w:sz="4" w:space="0" w:color="auto"/>
              <w:bottom w:val="single" w:sz="4" w:space="0" w:color="auto"/>
              <w:right w:val="single" w:sz="4" w:space="0" w:color="auto"/>
            </w:tcBorders>
          </w:tcPr>
          <w:p w14:paraId="66B6C035"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PŘÍLEŽITOST</w:t>
            </w:r>
          </w:p>
        </w:tc>
      </w:tr>
      <w:tr w:rsidR="00505BF9" w:rsidRPr="00020C39" w14:paraId="7A71E845"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DF65019"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4" w:space="0" w:color="auto"/>
              <w:bottom w:val="single" w:sz="4" w:space="0" w:color="auto"/>
              <w:right w:val="single" w:sz="4" w:space="0" w:color="auto"/>
            </w:tcBorders>
          </w:tcPr>
          <w:p w14:paraId="4D6BB848" w14:textId="29BA9C84"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50</w:t>
            </w:r>
          </w:p>
        </w:tc>
        <w:tc>
          <w:tcPr>
            <w:tcW w:w="4349" w:type="dxa"/>
            <w:tcBorders>
              <w:top w:val="nil"/>
              <w:left w:val="single" w:sz="4" w:space="0" w:color="auto"/>
              <w:bottom w:val="single" w:sz="4" w:space="0" w:color="auto"/>
              <w:right w:val="single" w:sz="4" w:space="0" w:color="auto"/>
            </w:tcBorders>
            <w:noWrap/>
            <w:vAlign w:val="center"/>
            <w:hideMark/>
          </w:tcPr>
          <w:p w14:paraId="38897CE5" w14:textId="0884661F"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Společné odborné semináře pro PP na podporu ČG, workshopy mezi PP jiných </w:t>
            </w:r>
            <w:r w:rsidR="0021366F" w:rsidRPr="00020C39">
              <w:rPr>
                <w:rFonts w:ascii="Calibri" w:eastAsia="Times New Roman" w:hAnsi="Calibri" w:cs="Calibri"/>
                <w:color w:val="000000"/>
                <w:sz w:val="18"/>
                <w:szCs w:val="18"/>
                <w:lang w:eastAsia="cs-CZ"/>
              </w:rPr>
              <w:t>škol –</w:t>
            </w:r>
            <w:r w:rsidRPr="00020C39">
              <w:rPr>
                <w:rFonts w:ascii="Calibri" w:eastAsia="Times New Roman" w:hAnsi="Calibri" w:cs="Calibri"/>
                <w:color w:val="000000"/>
                <w:sz w:val="18"/>
                <w:szCs w:val="18"/>
                <w:lang w:eastAsia="cs-CZ"/>
              </w:rPr>
              <w:t xml:space="preserve"> sdílení dobré praxe</w:t>
            </w:r>
          </w:p>
        </w:tc>
        <w:tc>
          <w:tcPr>
            <w:tcW w:w="3468" w:type="dxa"/>
            <w:vMerge w:val="restart"/>
            <w:tcBorders>
              <w:top w:val="nil"/>
              <w:left w:val="single" w:sz="4" w:space="0" w:color="auto"/>
              <w:right w:val="single" w:sz="4" w:space="0" w:color="auto"/>
            </w:tcBorders>
          </w:tcPr>
          <w:p w14:paraId="0D8935C3"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Vlastní zdroje MŠ</w:t>
            </w:r>
          </w:p>
          <w:p w14:paraId="63E021C6"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Spolupráce obcí/MŠ</w:t>
            </w:r>
          </w:p>
          <w:p w14:paraId="287CA204" w14:textId="2AFCD4F5"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Krajské zdroje</w:t>
            </w:r>
          </w:p>
          <w:p w14:paraId="50603B4F"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Zdroje zřizovatele</w:t>
            </w:r>
          </w:p>
          <w:p w14:paraId="16D026F5"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Krajské zdroje</w:t>
            </w:r>
          </w:p>
          <w:p w14:paraId="4A735600"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MŠMT rozvojové programy</w:t>
            </w:r>
          </w:p>
          <w:p w14:paraId="45B72567"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1E22AD5F" w14:textId="6CFC6B86" w:rsidR="00505BF9" w:rsidRPr="00505BF9" w:rsidRDefault="007A13A2"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3361DDE5"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4C8A5F80"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737E8C03" w14:textId="179B75A8"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1K</w:t>
            </w:r>
          </w:p>
        </w:tc>
        <w:tc>
          <w:tcPr>
            <w:tcW w:w="1417" w:type="dxa"/>
            <w:tcBorders>
              <w:top w:val="nil"/>
              <w:left w:val="single" w:sz="4" w:space="0" w:color="auto"/>
              <w:bottom w:val="single" w:sz="4" w:space="0" w:color="auto"/>
              <w:right w:val="single" w:sz="4" w:space="0" w:color="auto"/>
            </w:tcBorders>
          </w:tcPr>
          <w:p w14:paraId="58CE391D"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p>
        </w:tc>
      </w:tr>
      <w:tr w:rsidR="00505BF9" w:rsidRPr="00020C39" w14:paraId="072CF5E2" w14:textId="77777777" w:rsidTr="0021366F">
        <w:trPr>
          <w:trHeight w:val="480"/>
          <w:jc w:val="center"/>
        </w:trPr>
        <w:tc>
          <w:tcPr>
            <w:tcW w:w="429" w:type="dxa"/>
            <w:tcBorders>
              <w:top w:val="nil"/>
              <w:left w:val="single" w:sz="4" w:space="0" w:color="auto"/>
              <w:bottom w:val="single" w:sz="4" w:space="0" w:color="auto"/>
              <w:right w:val="single" w:sz="4" w:space="0" w:color="auto"/>
            </w:tcBorders>
          </w:tcPr>
          <w:p w14:paraId="7EE89DFE"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2" w:space="0" w:color="auto"/>
              <w:right w:val="single" w:sz="4" w:space="0" w:color="auto"/>
            </w:tcBorders>
          </w:tcPr>
          <w:p w14:paraId="3D020E16" w14:textId="36076B2F"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51</w:t>
            </w:r>
          </w:p>
        </w:tc>
        <w:tc>
          <w:tcPr>
            <w:tcW w:w="4349" w:type="dxa"/>
            <w:tcBorders>
              <w:top w:val="nil"/>
              <w:left w:val="single" w:sz="4" w:space="0" w:color="auto"/>
              <w:bottom w:val="single" w:sz="4" w:space="0" w:color="auto"/>
              <w:right w:val="single" w:sz="4" w:space="0" w:color="auto"/>
            </w:tcBorders>
            <w:vAlign w:val="center"/>
            <w:hideMark/>
          </w:tcPr>
          <w:p w14:paraId="12E342BA"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Propojení a podpora spolupráce relevantních aktérů vzdělávání dětí MŠ v oblasti dotýkající se podpory čtenářské pregramotnosti (MŠ, ZŠ, zřizovatelé, Městská knihovna Louny, Vrchlického divadlo v Lounech, Loutkové divadlo Louny, rodiče, odborníci atd.)</w:t>
            </w:r>
          </w:p>
        </w:tc>
        <w:tc>
          <w:tcPr>
            <w:tcW w:w="3468" w:type="dxa"/>
            <w:vMerge/>
            <w:tcBorders>
              <w:left w:val="single" w:sz="4" w:space="0" w:color="auto"/>
              <w:right w:val="single" w:sz="4" w:space="0" w:color="auto"/>
            </w:tcBorders>
          </w:tcPr>
          <w:p w14:paraId="3383A027"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5BA3D60D" w14:textId="21937444" w:rsidR="00505BF9" w:rsidRPr="00505BF9" w:rsidRDefault="007A13A2"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3757A16A"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7D8408A"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 rodiče, zřizovatelé, odborníci, děti</w:t>
            </w:r>
          </w:p>
        </w:tc>
        <w:tc>
          <w:tcPr>
            <w:tcW w:w="1274" w:type="dxa"/>
            <w:tcBorders>
              <w:top w:val="nil"/>
              <w:left w:val="single" w:sz="4" w:space="0" w:color="auto"/>
              <w:bottom w:val="single" w:sz="4" w:space="0" w:color="auto"/>
              <w:right w:val="single" w:sz="4" w:space="0" w:color="auto"/>
            </w:tcBorders>
          </w:tcPr>
          <w:p w14:paraId="7E30D096" w14:textId="3494BBBB"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1J</w:t>
            </w:r>
          </w:p>
        </w:tc>
        <w:tc>
          <w:tcPr>
            <w:tcW w:w="1417" w:type="dxa"/>
            <w:tcBorders>
              <w:top w:val="nil"/>
              <w:left w:val="single" w:sz="4" w:space="0" w:color="auto"/>
              <w:bottom w:val="single" w:sz="4" w:space="0" w:color="auto"/>
              <w:right w:val="single" w:sz="4" w:space="0" w:color="auto"/>
            </w:tcBorders>
          </w:tcPr>
          <w:p w14:paraId="31BEFE42"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p>
        </w:tc>
      </w:tr>
      <w:tr w:rsidR="00505BF9" w:rsidRPr="00020C39" w14:paraId="0B24CFB3"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62E192A7" w14:textId="72789CAB"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1F1C67">
              <w:rPr>
                <w:rFonts w:ascii="Calibri" w:eastAsia="Times New Roman" w:hAnsi="Calibri" w:cs="Calibri"/>
                <w:b/>
                <w:bCs/>
                <w:i/>
                <w:iCs/>
                <w:color w:val="000000"/>
                <w:sz w:val="18"/>
                <w:szCs w:val="18"/>
                <w:lang w:eastAsia="cs-CZ"/>
              </w:rPr>
              <w:t>ASP</w:t>
            </w:r>
          </w:p>
        </w:tc>
        <w:tc>
          <w:tcPr>
            <w:tcW w:w="414" w:type="dxa"/>
            <w:tcBorders>
              <w:top w:val="single" w:sz="2" w:space="0" w:color="auto"/>
              <w:left w:val="single" w:sz="2" w:space="0" w:color="auto"/>
              <w:bottom w:val="single" w:sz="2" w:space="0" w:color="auto"/>
              <w:right w:val="single" w:sz="4" w:space="0" w:color="auto"/>
            </w:tcBorders>
          </w:tcPr>
          <w:p w14:paraId="02C3E950" w14:textId="1F0B4594"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52</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30DA50F8" w14:textId="2B0E59F0"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Pořádání společných projektů, soutěží, akcí mezi MŠ, ZŠ a ostatními aktéry ve </w:t>
            </w:r>
            <w:r w:rsidR="0021366F" w:rsidRPr="00020C39">
              <w:rPr>
                <w:rFonts w:ascii="Calibri" w:eastAsia="Times New Roman" w:hAnsi="Calibri" w:cs="Calibri"/>
                <w:color w:val="000000"/>
                <w:sz w:val="18"/>
                <w:szCs w:val="18"/>
                <w:lang w:eastAsia="cs-CZ"/>
              </w:rPr>
              <w:t xml:space="preserve">vzdělávání </w:t>
            </w:r>
            <w:r w:rsidR="0021366F" w:rsidRPr="00020C39">
              <w:rPr>
                <w:rFonts w:ascii="Calibri" w:eastAsia="Times New Roman" w:hAnsi="Calibri" w:cs="Calibri"/>
                <w:sz w:val="18"/>
                <w:szCs w:val="18"/>
              </w:rPr>
              <w:t>– využití</w:t>
            </w:r>
            <w:r w:rsidRPr="00020C39">
              <w:rPr>
                <w:rFonts w:ascii="Calibri" w:eastAsia="Times New Roman" w:hAnsi="Calibri" w:cs="Calibri"/>
                <w:color w:val="000000"/>
                <w:sz w:val="18"/>
                <w:szCs w:val="18"/>
                <w:lang w:eastAsia="cs-CZ"/>
              </w:rPr>
              <w:t xml:space="preserve"> moderních didaktických forem</w:t>
            </w:r>
          </w:p>
        </w:tc>
        <w:tc>
          <w:tcPr>
            <w:tcW w:w="3468" w:type="dxa"/>
            <w:vMerge/>
            <w:tcBorders>
              <w:left w:val="single" w:sz="4" w:space="0" w:color="auto"/>
              <w:right w:val="single" w:sz="4" w:space="0" w:color="auto"/>
            </w:tcBorders>
          </w:tcPr>
          <w:p w14:paraId="426108B2"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p>
        </w:tc>
        <w:tc>
          <w:tcPr>
            <w:tcW w:w="1274" w:type="dxa"/>
            <w:tcBorders>
              <w:top w:val="single" w:sz="4" w:space="0" w:color="auto"/>
              <w:left w:val="single" w:sz="4" w:space="0" w:color="auto"/>
              <w:bottom w:val="single" w:sz="4" w:space="0" w:color="auto"/>
              <w:right w:val="single" w:sz="4" w:space="0" w:color="auto"/>
            </w:tcBorders>
          </w:tcPr>
          <w:p w14:paraId="1F9773E6" w14:textId="1DC63CF6" w:rsidR="00505BF9" w:rsidRPr="00505BF9" w:rsidRDefault="007A13A2"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single" w:sz="4" w:space="0" w:color="auto"/>
              <w:left w:val="single" w:sz="4" w:space="0" w:color="auto"/>
              <w:bottom w:val="single" w:sz="4" w:space="0" w:color="auto"/>
              <w:right w:val="single" w:sz="4" w:space="0" w:color="auto"/>
            </w:tcBorders>
          </w:tcPr>
          <w:p w14:paraId="1046133A"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a ZŠ ORP Louny</w:t>
            </w:r>
          </w:p>
        </w:tc>
        <w:tc>
          <w:tcPr>
            <w:tcW w:w="1979" w:type="dxa"/>
            <w:tcBorders>
              <w:top w:val="single" w:sz="4" w:space="0" w:color="auto"/>
              <w:left w:val="single" w:sz="4" w:space="0" w:color="auto"/>
              <w:bottom w:val="single" w:sz="4" w:space="0" w:color="auto"/>
              <w:right w:val="single" w:sz="4" w:space="0" w:color="auto"/>
            </w:tcBorders>
          </w:tcPr>
          <w:p w14:paraId="6B5C5549"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 děti</w:t>
            </w:r>
          </w:p>
        </w:tc>
        <w:tc>
          <w:tcPr>
            <w:tcW w:w="1274" w:type="dxa"/>
            <w:tcBorders>
              <w:top w:val="single" w:sz="4" w:space="0" w:color="auto"/>
              <w:left w:val="single" w:sz="4" w:space="0" w:color="auto"/>
              <w:bottom w:val="single" w:sz="4" w:space="0" w:color="auto"/>
              <w:right w:val="single" w:sz="4" w:space="0" w:color="auto"/>
            </w:tcBorders>
          </w:tcPr>
          <w:p w14:paraId="5040BAB8" w14:textId="7877DD18"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single" w:sz="4" w:space="0" w:color="auto"/>
              <w:left w:val="single" w:sz="4" w:space="0" w:color="auto"/>
              <w:bottom w:val="single" w:sz="4" w:space="0" w:color="auto"/>
              <w:right w:val="single" w:sz="4" w:space="0" w:color="auto"/>
            </w:tcBorders>
          </w:tcPr>
          <w:p w14:paraId="5E47FF95"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PŘÍLEŽITOST, DIDAKTIKA</w:t>
            </w:r>
          </w:p>
        </w:tc>
      </w:tr>
      <w:tr w:rsidR="00505BF9" w:rsidRPr="00020C39" w14:paraId="395CDCA2" w14:textId="77777777" w:rsidTr="0021366F">
        <w:trPr>
          <w:trHeight w:val="288"/>
          <w:jc w:val="center"/>
        </w:trPr>
        <w:tc>
          <w:tcPr>
            <w:tcW w:w="429" w:type="dxa"/>
            <w:tcBorders>
              <w:top w:val="nil"/>
              <w:left w:val="single" w:sz="4" w:space="0" w:color="auto"/>
              <w:bottom w:val="single" w:sz="2" w:space="0" w:color="auto"/>
              <w:right w:val="single" w:sz="4" w:space="0" w:color="auto"/>
            </w:tcBorders>
          </w:tcPr>
          <w:p w14:paraId="1E40ADF7" w14:textId="181F327A"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1F1C67">
              <w:rPr>
                <w:rFonts w:ascii="Calibri" w:eastAsia="Times New Roman" w:hAnsi="Calibri" w:cs="Calibri"/>
                <w:b/>
                <w:bCs/>
                <w:i/>
                <w:iCs/>
                <w:color w:val="000000"/>
                <w:sz w:val="18"/>
                <w:szCs w:val="18"/>
                <w:lang w:eastAsia="cs-CZ"/>
              </w:rPr>
              <w:t>ASP</w:t>
            </w:r>
          </w:p>
        </w:tc>
        <w:tc>
          <w:tcPr>
            <w:tcW w:w="414" w:type="dxa"/>
            <w:tcBorders>
              <w:top w:val="single" w:sz="2" w:space="0" w:color="auto"/>
              <w:left w:val="single" w:sz="4" w:space="0" w:color="auto"/>
              <w:bottom w:val="single" w:sz="4" w:space="0" w:color="auto"/>
              <w:right w:val="single" w:sz="4" w:space="0" w:color="auto"/>
            </w:tcBorders>
          </w:tcPr>
          <w:p w14:paraId="325EAF74" w14:textId="55F40C84" w:rsidR="00505BF9" w:rsidRPr="00020C39" w:rsidRDefault="00505BF9" w:rsidP="00505BF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53</w:t>
            </w:r>
          </w:p>
        </w:tc>
        <w:tc>
          <w:tcPr>
            <w:tcW w:w="4349" w:type="dxa"/>
            <w:tcBorders>
              <w:top w:val="nil"/>
              <w:left w:val="single" w:sz="4" w:space="0" w:color="auto"/>
              <w:bottom w:val="single" w:sz="2" w:space="0" w:color="auto"/>
              <w:right w:val="single" w:sz="4" w:space="0" w:color="auto"/>
            </w:tcBorders>
            <w:noWrap/>
            <w:vAlign w:val="center"/>
            <w:hideMark/>
          </w:tcPr>
          <w:p w14:paraId="757DBCFE" w14:textId="77777777" w:rsidR="00505BF9" w:rsidRPr="00020C39" w:rsidRDefault="00505BF9" w:rsidP="00505BF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Aktivity zároveň podporující logopedickou prevenci, ale i podporu dětí s OMJ</w:t>
            </w:r>
          </w:p>
        </w:tc>
        <w:tc>
          <w:tcPr>
            <w:tcW w:w="3468" w:type="dxa"/>
            <w:vMerge/>
            <w:tcBorders>
              <w:left w:val="single" w:sz="4" w:space="0" w:color="auto"/>
              <w:right w:val="single" w:sz="4" w:space="0" w:color="auto"/>
            </w:tcBorders>
          </w:tcPr>
          <w:p w14:paraId="73C863E4" w14:textId="77777777" w:rsidR="00505BF9" w:rsidRPr="00505BF9" w:rsidRDefault="00505BF9"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2" w:space="0" w:color="auto"/>
              <w:right w:val="single" w:sz="4" w:space="0" w:color="auto"/>
            </w:tcBorders>
          </w:tcPr>
          <w:p w14:paraId="69AD1956" w14:textId="5B22C6BA" w:rsidR="00505BF9" w:rsidRPr="00505BF9" w:rsidRDefault="007A13A2"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2" w:space="0" w:color="auto"/>
              <w:right w:val="single" w:sz="4" w:space="0" w:color="auto"/>
            </w:tcBorders>
          </w:tcPr>
          <w:p w14:paraId="30B1EDA8"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2" w:space="0" w:color="auto"/>
              <w:right w:val="single" w:sz="4" w:space="0" w:color="auto"/>
            </w:tcBorders>
          </w:tcPr>
          <w:p w14:paraId="34F711B6"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2" w:space="0" w:color="auto"/>
              <w:right w:val="single" w:sz="4" w:space="0" w:color="auto"/>
            </w:tcBorders>
          </w:tcPr>
          <w:p w14:paraId="056F3821" w14:textId="5E96E646"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1J</w:t>
            </w:r>
          </w:p>
        </w:tc>
        <w:tc>
          <w:tcPr>
            <w:tcW w:w="1417" w:type="dxa"/>
            <w:tcBorders>
              <w:top w:val="nil"/>
              <w:left w:val="single" w:sz="4" w:space="0" w:color="auto"/>
              <w:bottom w:val="single" w:sz="2" w:space="0" w:color="auto"/>
              <w:right w:val="single" w:sz="4" w:space="0" w:color="auto"/>
            </w:tcBorders>
          </w:tcPr>
          <w:p w14:paraId="16C908A2" w14:textId="77777777" w:rsidR="00505BF9" w:rsidRPr="00505BF9" w:rsidRDefault="00505BF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PŘÍLEŽITOST</w:t>
            </w:r>
          </w:p>
        </w:tc>
      </w:tr>
      <w:tr w:rsidR="007052E9" w:rsidRPr="00020C39" w14:paraId="59336ED3" w14:textId="77777777" w:rsidTr="0021366F">
        <w:trPr>
          <w:trHeight w:val="558"/>
          <w:jc w:val="center"/>
        </w:trPr>
        <w:tc>
          <w:tcPr>
            <w:tcW w:w="429" w:type="dxa"/>
            <w:tcBorders>
              <w:top w:val="single" w:sz="2" w:space="0" w:color="auto"/>
              <w:left w:val="single" w:sz="2" w:space="0" w:color="auto"/>
              <w:bottom w:val="single" w:sz="2" w:space="0" w:color="auto"/>
              <w:right w:val="single" w:sz="4" w:space="0" w:color="auto"/>
            </w:tcBorders>
          </w:tcPr>
          <w:p w14:paraId="3A890C04" w14:textId="7FE02A96" w:rsidR="007052E9" w:rsidRPr="00020C39" w:rsidRDefault="007052E9" w:rsidP="007052E9">
            <w:pPr>
              <w:spacing w:after="0" w:line="240" w:lineRule="auto"/>
              <w:jc w:val="left"/>
              <w:rPr>
                <w:rFonts w:ascii="Calibri" w:eastAsia="Times New Roman" w:hAnsi="Calibri" w:cs="Calibri"/>
                <w:color w:val="000000"/>
                <w:sz w:val="18"/>
                <w:szCs w:val="18"/>
                <w:lang w:eastAsia="cs-CZ"/>
              </w:rPr>
            </w:pPr>
            <w:r w:rsidRPr="001F1C67">
              <w:rPr>
                <w:rFonts w:ascii="Calibri" w:eastAsia="Times New Roman" w:hAnsi="Calibri" w:cs="Calibri"/>
                <w:b/>
                <w:bCs/>
                <w:i/>
                <w:iCs/>
                <w:color w:val="000000"/>
                <w:sz w:val="18"/>
                <w:szCs w:val="18"/>
                <w:lang w:eastAsia="cs-CZ"/>
              </w:rPr>
              <w:t>ASP</w:t>
            </w:r>
          </w:p>
        </w:tc>
        <w:tc>
          <w:tcPr>
            <w:tcW w:w="414" w:type="dxa"/>
            <w:tcBorders>
              <w:top w:val="single" w:sz="2" w:space="0" w:color="auto"/>
              <w:left w:val="single" w:sz="2" w:space="0" w:color="auto"/>
              <w:bottom w:val="single" w:sz="2" w:space="0" w:color="auto"/>
              <w:right w:val="single" w:sz="4" w:space="0" w:color="auto"/>
            </w:tcBorders>
          </w:tcPr>
          <w:p w14:paraId="369ED523" w14:textId="6BD8213E" w:rsidR="007052E9" w:rsidRPr="00020C39" w:rsidRDefault="007052E9" w:rsidP="007052E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5</w:t>
            </w:r>
            <w:r w:rsidR="00505BF9">
              <w:rPr>
                <w:rFonts w:ascii="Calibri" w:eastAsia="Times New Roman" w:hAnsi="Calibri" w:cs="Calibri"/>
                <w:b/>
                <w:bCs/>
                <w:i/>
                <w:iCs/>
                <w:color w:val="000000"/>
                <w:sz w:val="18"/>
                <w:szCs w:val="18"/>
                <w:lang w:eastAsia="cs-CZ"/>
              </w:rPr>
              <w:t>4</w:t>
            </w:r>
          </w:p>
        </w:tc>
        <w:tc>
          <w:tcPr>
            <w:tcW w:w="4349" w:type="dxa"/>
            <w:tcBorders>
              <w:top w:val="single" w:sz="2" w:space="0" w:color="auto"/>
              <w:left w:val="single" w:sz="4" w:space="0" w:color="auto"/>
              <w:bottom w:val="single" w:sz="2" w:space="0" w:color="auto"/>
              <w:right w:val="single" w:sz="2" w:space="0" w:color="auto"/>
            </w:tcBorders>
            <w:noWrap/>
            <w:vAlign w:val="center"/>
            <w:hideMark/>
          </w:tcPr>
          <w:p w14:paraId="066377D6" w14:textId="77777777" w:rsidR="007052E9" w:rsidRPr="00020C39" w:rsidRDefault="007052E9" w:rsidP="007052E9">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Pořízení pomůcek a vzájemné sdílení </w:t>
            </w:r>
          </w:p>
        </w:tc>
        <w:tc>
          <w:tcPr>
            <w:tcW w:w="3468" w:type="dxa"/>
            <w:vMerge/>
            <w:tcBorders>
              <w:left w:val="single" w:sz="4" w:space="0" w:color="auto"/>
              <w:right w:val="single" w:sz="4" w:space="0" w:color="auto"/>
            </w:tcBorders>
          </w:tcPr>
          <w:p w14:paraId="30F8F13C" w14:textId="77777777" w:rsidR="007052E9" w:rsidRPr="00505BF9" w:rsidRDefault="007052E9" w:rsidP="00505BF9">
            <w:pPr>
              <w:spacing w:after="0" w:line="240" w:lineRule="auto"/>
              <w:rPr>
                <w:rFonts w:ascii="Calibri" w:eastAsia="Times New Roman" w:hAnsi="Calibri" w:cs="Calibri"/>
                <w:i/>
                <w:iCs/>
                <w:color w:val="000000"/>
                <w:sz w:val="18"/>
                <w:szCs w:val="18"/>
                <w:lang w:eastAsia="cs-CZ"/>
              </w:rPr>
            </w:pPr>
          </w:p>
        </w:tc>
        <w:tc>
          <w:tcPr>
            <w:tcW w:w="1274" w:type="dxa"/>
            <w:tcBorders>
              <w:top w:val="single" w:sz="2" w:space="0" w:color="auto"/>
              <w:left w:val="single" w:sz="4" w:space="0" w:color="auto"/>
              <w:bottom w:val="single" w:sz="2" w:space="0" w:color="auto"/>
              <w:right w:val="single" w:sz="2" w:space="0" w:color="auto"/>
            </w:tcBorders>
          </w:tcPr>
          <w:p w14:paraId="594B4FE1" w14:textId="7C6E2F8F" w:rsidR="007052E9" w:rsidRPr="00505BF9" w:rsidRDefault="007A13A2"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single" w:sz="2" w:space="0" w:color="auto"/>
              <w:left w:val="single" w:sz="4" w:space="0" w:color="auto"/>
              <w:bottom w:val="single" w:sz="2" w:space="0" w:color="auto"/>
              <w:right w:val="single" w:sz="4" w:space="0" w:color="auto"/>
            </w:tcBorders>
          </w:tcPr>
          <w:p w14:paraId="394456B6" w14:textId="77777777"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single" w:sz="2" w:space="0" w:color="auto"/>
              <w:left w:val="single" w:sz="4" w:space="0" w:color="auto"/>
              <w:bottom w:val="single" w:sz="2" w:space="0" w:color="auto"/>
              <w:right w:val="single" w:sz="4" w:space="0" w:color="auto"/>
            </w:tcBorders>
          </w:tcPr>
          <w:p w14:paraId="0DBF5425" w14:textId="77777777"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 děti</w:t>
            </w:r>
          </w:p>
        </w:tc>
        <w:tc>
          <w:tcPr>
            <w:tcW w:w="1274" w:type="dxa"/>
            <w:tcBorders>
              <w:top w:val="single" w:sz="2" w:space="0" w:color="auto"/>
              <w:left w:val="single" w:sz="4" w:space="0" w:color="auto"/>
              <w:bottom w:val="single" w:sz="2" w:space="0" w:color="auto"/>
              <w:right w:val="single" w:sz="2" w:space="0" w:color="auto"/>
            </w:tcBorders>
          </w:tcPr>
          <w:p w14:paraId="000BC29F" w14:textId="2FD878D6"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1M</w:t>
            </w:r>
          </w:p>
        </w:tc>
        <w:tc>
          <w:tcPr>
            <w:tcW w:w="1417" w:type="dxa"/>
            <w:tcBorders>
              <w:top w:val="single" w:sz="2" w:space="0" w:color="auto"/>
              <w:left w:val="single" w:sz="4" w:space="0" w:color="auto"/>
              <w:bottom w:val="single" w:sz="2" w:space="0" w:color="auto"/>
              <w:right w:val="single" w:sz="2" w:space="0" w:color="auto"/>
            </w:tcBorders>
          </w:tcPr>
          <w:p w14:paraId="5E36038F" w14:textId="77777777"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PŘÍLEŽITOST</w:t>
            </w:r>
          </w:p>
        </w:tc>
      </w:tr>
      <w:tr w:rsidR="007052E9" w:rsidRPr="00020C39" w14:paraId="6F34F26E" w14:textId="77777777" w:rsidTr="0021366F">
        <w:trPr>
          <w:trHeight w:val="126"/>
          <w:jc w:val="center"/>
        </w:trPr>
        <w:tc>
          <w:tcPr>
            <w:tcW w:w="429" w:type="dxa"/>
            <w:tcBorders>
              <w:top w:val="single" w:sz="2" w:space="0" w:color="auto"/>
              <w:left w:val="single" w:sz="4" w:space="0" w:color="auto"/>
              <w:bottom w:val="single" w:sz="4" w:space="0" w:color="auto"/>
              <w:right w:val="single" w:sz="4" w:space="0" w:color="auto"/>
            </w:tcBorders>
          </w:tcPr>
          <w:p w14:paraId="252F6F05" w14:textId="55CECC81" w:rsidR="007052E9" w:rsidRPr="00020C39" w:rsidRDefault="007052E9" w:rsidP="007052E9">
            <w:pPr>
              <w:spacing w:after="0" w:line="240" w:lineRule="auto"/>
              <w:jc w:val="left"/>
              <w:rPr>
                <w:rFonts w:ascii="Calibri" w:eastAsia="Times New Roman" w:hAnsi="Calibri" w:cs="Calibri"/>
                <w:color w:val="000000"/>
                <w:sz w:val="18"/>
                <w:szCs w:val="18"/>
                <w:lang w:eastAsia="cs-CZ"/>
              </w:rPr>
            </w:pPr>
            <w:r w:rsidRPr="001F1C67">
              <w:rPr>
                <w:rFonts w:ascii="Calibri" w:eastAsia="Times New Roman" w:hAnsi="Calibri" w:cs="Calibri"/>
                <w:b/>
                <w:bCs/>
                <w:i/>
                <w:iCs/>
                <w:color w:val="000000"/>
                <w:sz w:val="18"/>
                <w:szCs w:val="18"/>
                <w:lang w:eastAsia="cs-CZ"/>
              </w:rPr>
              <w:lastRenderedPageBreak/>
              <w:t>ASP</w:t>
            </w:r>
          </w:p>
        </w:tc>
        <w:tc>
          <w:tcPr>
            <w:tcW w:w="414" w:type="dxa"/>
            <w:tcBorders>
              <w:top w:val="single" w:sz="2" w:space="0" w:color="auto"/>
              <w:left w:val="single" w:sz="4" w:space="0" w:color="auto"/>
              <w:bottom w:val="single" w:sz="4" w:space="0" w:color="auto"/>
              <w:right w:val="single" w:sz="4" w:space="0" w:color="auto"/>
            </w:tcBorders>
          </w:tcPr>
          <w:p w14:paraId="27C2C88B" w14:textId="1B8650C1" w:rsidR="007052E9" w:rsidRPr="00020C39" w:rsidRDefault="007052E9" w:rsidP="007052E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5</w:t>
            </w:r>
            <w:r w:rsidR="00505BF9">
              <w:rPr>
                <w:rFonts w:ascii="Calibri" w:eastAsia="Times New Roman" w:hAnsi="Calibri" w:cs="Calibri"/>
                <w:b/>
                <w:bCs/>
                <w:i/>
                <w:iCs/>
                <w:color w:val="000000"/>
                <w:sz w:val="18"/>
                <w:szCs w:val="18"/>
                <w:lang w:eastAsia="cs-CZ"/>
              </w:rPr>
              <w:t>5</w:t>
            </w:r>
          </w:p>
        </w:tc>
        <w:tc>
          <w:tcPr>
            <w:tcW w:w="4349" w:type="dxa"/>
            <w:tcBorders>
              <w:top w:val="single" w:sz="2" w:space="0" w:color="auto"/>
              <w:left w:val="single" w:sz="4" w:space="0" w:color="auto"/>
              <w:bottom w:val="single" w:sz="4" w:space="0" w:color="auto"/>
              <w:right w:val="single" w:sz="4" w:space="0" w:color="auto"/>
            </w:tcBorders>
            <w:noWrap/>
            <w:vAlign w:val="bottom"/>
          </w:tcPr>
          <w:p w14:paraId="76943909" w14:textId="77777777" w:rsidR="007052E9" w:rsidRPr="00020C39" w:rsidRDefault="007052E9" w:rsidP="007052E9">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color w:val="000000"/>
                <w:sz w:val="18"/>
                <w:szCs w:val="18"/>
                <w:lang w:eastAsia="cs-CZ"/>
              </w:rPr>
              <w:t>Aktivity zaměřené na podporu přechodu mezi stupni vzdělávání z MŠ na ZŠ</w:t>
            </w:r>
          </w:p>
        </w:tc>
        <w:tc>
          <w:tcPr>
            <w:tcW w:w="3468" w:type="dxa"/>
            <w:vMerge/>
            <w:tcBorders>
              <w:left w:val="single" w:sz="4" w:space="0" w:color="auto"/>
              <w:bottom w:val="single" w:sz="4" w:space="0" w:color="auto"/>
              <w:right w:val="single" w:sz="4" w:space="0" w:color="auto"/>
            </w:tcBorders>
          </w:tcPr>
          <w:p w14:paraId="2F5D057B" w14:textId="77777777" w:rsidR="007052E9" w:rsidRPr="00505BF9" w:rsidRDefault="007052E9" w:rsidP="00505BF9">
            <w:pPr>
              <w:spacing w:after="0" w:line="240" w:lineRule="auto"/>
              <w:rPr>
                <w:rFonts w:ascii="Calibri" w:eastAsia="Times New Roman" w:hAnsi="Calibri" w:cs="Calibri"/>
                <w:i/>
                <w:iCs/>
                <w:color w:val="000000"/>
                <w:sz w:val="18"/>
                <w:szCs w:val="18"/>
                <w:lang w:eastAsia="cs-CZ"/>
              </w:rPr>
            </w:pPr>
          </w:p>
        </w:tc>
        <w:tc>
          <w:tcPr>
            <w:tcW w:w="1274" w:type="dxa"/>
            <w:tcBorders>
              <w:top w:val="single" w:sz="2" w:space="0" w:color="auto"/>
              <w:left w:val="single" w:sz="4" w:space="0" w:color="auto"/>
              <w:bottom w:val="single" w:sz="4" w:space="0" w:color="auto"/>
              <w:right w:val="single" w:sz="4" w:space="0" w:color="auto"/>
            </w:tcBorders>
          </w:tcPr>
          <w:p w14:paraId="1EA8193A" w14:textId="2D837956" w:rsidR="007052E9" w:rsidRPr="00505BF9" w:rsidRDefault="007A13A2"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single" w:sz="2" w:space="0" w:color="auto"/>
              <w:left w:val="single" w:sz="4" w:space="0" w:color="auto"/>
              <w:bottom w:val="single" w:sz="4" w:space="0" w:color="auto"/>
              <w:right w:val="single" w:sz="4" w:space="0" w:color="auto"/>
            </w:tcBorders>
          </w:tcPr>
          <w:p w14:paraId="31DC7BDF" w14:textId="77777777"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a ZŠ ORP Louny</w:t>
            </w:r>
          </w:p>
        </w:tc>
        <w:tc>
          <w:tcPr>
            <w:tcW w:w="1979" w:type="dxa"/>
            <w:tcBorders>
              <w:top w:val="single" w:sz="2" w:space="0" w:color="auto"/>
              <w:left w:val="single" w:sz="4" w:space="0" w:color="auto"/>
              <w:bottom w:val="single" w:sz="4" w:space="0" w:color="auto"/>
              <w:right w:val="single" w:sz="4" w:space="0" w:color="auto"/>
            </w:tcBorders>
          </w:tcPr>
          <w:p w14:paraId="7288DD85" w14:textId="77777777"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děti</w:t>
            </w:r>
          </w:p>
        </w:tc>
        <w:tc>
          <w:tcPr>
            <w:tcW w:w="1274" w:type="dxa"/>
            <w:tcBorders>
              <w:top w:val="single" w:sz="2" w:space="0" w:color="auto"/>
              <w:left w:val="single" w:sz="4" w:space="0" w:color="auto"/>
              <w:bottom w:val="single" w:sz="4" w:space="0" w:color="auto"/>
              <w:right w:val="single" w:sz="4" w:space="0" w:color="auto"/>
            </w:tcBorders>
          </w:tcPr>
          <w:p w14:paraId="07A72A69" w14:textId="0A80CF5F"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single" w:sz="2" w:space="0" w:color="auto"/>
              <w:left w:val="single" w:sz="4" w:space="0" w:color="auto"/>
              <w:bottom w:val="single" w:sz="4" w:space="0" w:color="auto"/>
              <w:right w:val="single" w:sz="4" w:space="0" w:color="auto"/>
            </w:tcBorders>
          </w:tcPr>
          <w:p w14:paraId="3312B19F" w14:textId="77777777"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PŘÍLEŽITOST</w:t>
            </w:r>
          </w:p>
        </w:tc>
      </w:tr>
      <w:tr w:rsidR="005445D7" w:rsidRPr="00020C39" w14:paraId="6503F4D3" w14:textId="77777777" w:rsidTr="0021366F">
        <w:trPr>
          <w:trHeight w:val="126"/>
          <w:jc w:val="center"/>
        </w:trPr>
        <w:tc>
          <w:tcPr>
            <w:tcW w:w="429" w:type="dxa"/>
            <w:tcBorders>
              <w:top w:val="single" w:sz="2" w:space="0" w:color="auto"/>
              <w:left w:val="single" w:sz="4" w:space="0" w:color="auto"/>
              <w:bottom w:val="single" w:sz="4" w:space="0" w:color="auto"/>
              <w:right w:val="single" w:sz="4" w:space="0" w:color="auto"/>
            </w:tcBorders>
          </w:tcPr>
          <w:p w14:paraId="1B471737" w14:textId="0AA0229E" w:rsidR="005445D7" w:rsidRPr="007052E9" w:rsidRDefault="007052E9" w:rsidP="005445D7">
            <w:pPr>
              <w:spacing w:after="0" w:line="240" w:lineRule="auto"/>
              <w:jc w:val="left"/>
              <w:rPr>
                <w:rFonts w:ascii="Calibri" w:eastAsia="Times New Roman" w:hAnsi="Calibri" w:cs="Calibri"/>
                <w:b/>
                <w:bCs/>
                <w:i/>
                <w:iCs/>
                <w:color w:val="000000"/>
                <w:sz w:val="18"/>
                <w:szCs w:val="18"/>
                <w:lang w:eastAsia="cs-CZ"/>
              </w:rPr>
            </w:pPr>
            <w:r w:rsidRPr="007052E9">
              <w:rPr>
                <w:rFonts w:ascii="Calibri" w:eastAsia="Times New Roman" w:hAnsi="Calibri" w:cs="Calibri"/>
                <w:b/>
                <w:bCs/>
                <w:i/>
                <w:iCs/>
                <w:color w:val="000000"/>
                <w:sz w:val="18"/>
                <w:szCs w:val="18"/>
                <w:lang w:eastAsia="cs-CZ"/>
              </w:rPr>
              <w:t>I</w:t>
            </w:r>
          </w:p>
        </w:tc>
        <w:tc>
          <w:tcPr>
            <w:tcW w:w="414" w:type="dxa"/>
            <w:tcBorders>
              <w:top w:val="single" w:sz="2" w:space="0" w:color="auto"/>
              <w:left w:val="single" w:sz="4" w:space="0" w:color="auto"/>
              <w:bottom w:val="single" w:sz="4" w:space="0" w:color="auto"/>
              <w:right w:val="single" w:sz="4" w:space="0" w:color="auto"/>
            </w:tcBorders>
          </w:tcPr>
          <w:p w14:paraId="11526603" w14:textId="6764EFE3"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56</w:t>
            </w:r>
          </w:p>
        </w:tc>
        <w:tc>
          <w:tcPr>
            <w:tcW w:w="4349" w:type="dxa"/>
            <w:tcBorders>
              <w:top w:val="single" w:sz="2" w:space="0" w:color="auto"/>
              <w:left w:val="single" w:sz="4" w:space="0" w:color="auto"/>
              <w:bottom w:val="single" w:sz="4" w:space="0" w:color="auto"/>
              <w:right w:val="single" w:sz="4" w:space="0" w:color="auto"/>
            </w:tcBorders>
            <w:noWrap/>
            <w:vAlign w:val="bottom"/>
          </w:tcPr>
          <w:p w14:paraId="21202A14" w14:textId="5C61563E"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Modernizace vybavení učeben na podporu čtenářské pregramotnosti</w:t>
            </w:r>
          </w:p>
        </w:tc>
        <w:tc>
          <w:tcPr>
            <w:tcW w:w="3468" w:type="dxa"/>
            <w:tcBorders>
              <w:top w:val="single" w:sz="4" w:space="0" w:color="auto"/>
              <w:left w:val="single" w:sz="4" w:space="0" w:color="auto"/>
              <w:bottom w:val="single" w:sz="4" w:space="0" w:color="auto"/>
              <w:right w:val="single" w:sz="4" w:space="0" w:color="auto"/>
            </w:tcBorders>
          </w:tcPr>
          <w:p w14:paraId="69FB0273" w14:textId="1D446D3D" w:rsidR="005445D7" w:rsidRPr="00505BF9" w:rsidRDefault="005445D7" w:rsidP="00505BF9">
            <w:pPr>
              <w:spacing w:after="0" w:line="240" w:lineRule="auto"/>
              <w:rPr>
                <w:rFonts w:ascii="Calibri" w:eastAsia="Times New Roman" w:hAnsi="Calibri" w:cs="Calibri"/>
                <w:i/>
                <w:iCs/>
                <w:color w:val="000000"/>
                <w:sz w:val="18"/>
                <w:szCs w:val="18"/>
                <w:lang w:eastAsia="cs-CZ"/>
              </w:rPr>
            </w:pPr>
            <w:r w:rsidRPr="00505BF9">
              <w:rPr>
                <w:i/>
                <w:iCs/>
                <w:kern w:val="2"/>
                <w:sz w:val="18"/>
                <w:szCs w:val="18"/>
                <w14:ligatures w14:val="standardContextual"/>
              </w:rPr>
              <w:t>IROP, MŠMT, MMR, krajské a národní dotace</w:t>
            </w:r>
          </w:p>
        </w:tc>
        <w:tc>
          <w:tcPr>
            <w:tcW w:w="1274" w:type="dxa"/>
            <w:tcBorders>
              <w:top w:val="single" w:sz="2" w:space="0" w:color="auto"/>
              <w:left w:val="single" w:sz="4" w:space="0" w:color="auto"/>
              <w:bottom w:val="single" w:sz="4" w:space="0" w:color="auto"/>
              <w:right w:val="single" w:sz="4" w:space="0" w:color="auto"/>
            </w:tcBorders>
          </w:tcPr>
          <w:p w14:paraId="5D99F707" w14:textId="55496C5E" w:rsidR="005445D7" w:rsidRPr="00505BF9" w:rsidRDefault="007A13A2"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single" w:sz="2" w:space="0" w:color="auto"/>
              <w:left w:val="single" w:sz="4" w:space="0" w:color="auto"/>
              <w:bottom w:val="single" w:sz="4" w:space="0" w:color="auto"/>
              <w:right w:val="single" w:sz="4" w:space="0" w:color="auto"/>
            </w:tcBorders>
          </w:tcPr>
          <w:p w14:paraId="76A6AE0B" w14:textId="7F655B32"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single" w:sz="2" w:space="0" w:color="auto"/>
              <w:left w:val="single" w:sz="4" w:space="0" w:color="auto"/>
              <w:bottom w:val="single" w:sz="4" w:space="0" w:color="auto"/>
              <w:right w:val="single" w:sz="4" w:space="0" w:color="auto"/>
            </w:tcBorders>
          </w:tcPr>
          <w:p w14:paraId="736FC86A" w14:textId="6B307FAF"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Školské subjekty, pracovníci ve vzdělávání, děti</w:t>
            </w:r>
          </w:p>
        </w:tc>
        <w:tc>
          <w:tcPr>
            <w:tcW w:w="1274" w:type="dxa"/>
            <w:tcBorders>
              <w:top w:val="single" w:sz="2" w:space="0" w:color="auto"/>
              <w:left w:val="single" w:sz="4" w:space="0" w:color="auto"/>
              <w:bottom w:val="single" w:sz="4" w:space="0" w:color="auto"/>
              <w:right w:val="single" w:sz="4" w:space="0" w:color="auto"/>
            </w:tcBorders>
          </w:tcPr>
          <w:p w14:paraId="2268846B" w14:textId="01B73BA1"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1M</w:t>
            </w:r>
          </w:p>
        </w:tc>
        <w:tc>
          <w:tcPr>
            <w:tcW w:w="1417" w:type="dxa"/>
            <w:tcBorders>
              <w:top w:val="single" w:sz="2" w:space="0" w:color="auto"/>
              <w:left w:val="single" w:sz="4" w:space="0" w:color="auto"/>
              <w:bottom w:val="single" w:sz="4" w:space="0" w:color="auto"/>
              <w:right w:val="single" w:sz="4" w:space="0" w:color="auto"/>
            </w:tcBorders>
          </w:tcPr>
          <w:p w14:paraId="1EACC4BB"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p>
        </w:tc>
      </w:tr>
      <w:tr w:rsidR="00505BF9" w:rsidRPr="00020C39" w14:paraId="67739318" w14:textId="77777777" w:rsidTr="0021366F">
        <w:trPr>
          <w:trHeight w:val="219"/>
          <w:jc w:val="center"/>
        </w:trPr>
        <w:tc>
          <w:tcPr>
            <w:tcW w:w="16582" w:type="dxa"/>
            <w:gridSpan w:val="9"/>
            <w:tcBorders>
              <w:top w:val="single" w:sz="2" w:space="0" w:color="auto"/>
              <w:left w:val="single" w:sz="2" w:space="0" w:color="auto"/>
              <w:bottom w:val="single" w:sz="4" w:space="0" w:color="auto"/>
              <w:right w:val="single" w:sz="2" w:space="0" w:color="auto"/>
            </w:tcBorders>
            <w:shd w:val="clear" w:color="auto" w:fill="FFF2CC" w:themeFill="accent4" w:themeFillTint="33"/>
          </w:tcPr>
          <w:p w14:paraId="43712A61" w14:textId="77777777" w:rsidR="00505BF9" w:rsidRPr="00020C39" w:rsidRDefault="00505BF9" w:rsidP="005445D7">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1.2.3 Rozvoj polytechnického vzdělávání v předškolním vzdělávání</w:t>
            </w:r>
          </w:p>
        </w:tc>
      </w:tr>
      <w:tr w:rsidR="005445D7" w:rsidRPr="00020C39" w14:paraId="46687557" w14:textId="77777777" w:rsidTr="0021366F">
        <w:trPr>
          <w:trHeight w:val="288"/>
          <w:jc w:val="center"/>
        </w:trPr>
        <w:tc>
          <w:tcPr>
            <w:tcW w:w="429" w:type="dxa"/>
            <w:tcBorders>
              <w:top w:val="single" w:sz="4" w:space="0" w:color="auto"/>
              <w:left w:val="single" w:sz="2" w:space="0" w:color="auto"/>
              <w:bottom w:val="single" w:sz="2" w:space="0" w:color="auto"/>
              <w:right w:val="single" w:sz="4" w:space="0" w:color="auto"/>
            </w:tcBorders>
          </w:tcPr>
          <w:p w14:paraId="57DEE0F9" w14:textId="77777777" w:rsidR="005445D7" w:rsidRPr="00020C39" w:rsidRDefault="005445D7" w:rsidP="005445D7">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AŠ</w:t>
            </w:r>
          </w:p>
        </w:tc>
        <w:tc>
          <w:tcPr>
            <w:tcW w:w="414" w:type="dxa"/>
            <w:tcBorders>
              <w:top w:val="single" w:sz="4" w:space="0" w:color="auto"/>
              <w:left w:val="single" w:sz="2" w:space="0" w:color="auto"/>
              <w:bottom w:val="single" w:sz="2" w:space="0" w:color="auto"/>
              <w:right w:val="single" w:sz="4" w:space="0" w:color="auto"/>
            </w:tcBorders>
          </w:tcPr>
          <w:p w14:paraId="1C69A7D2" w14:textId="2A4C2101"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b/>
                <w:bCs/>
                <w:i/>
                <w:iCs/>
                <w:kern w:val="2"/>
                <w:sz w:val="18"/>
                <w:szCs w:val="18"/>
                <w14:ligatures w14:val="standardContextual"/>
              </w:rPr>
              <w:t>57</w:t>
            </w:r>
          </w:p>
        </w:tc>
        <w:tc>
          <w:tcPr>
            <w:tcW w:w="4349" w:type="dxa"/>
            <w:tcBorders>
              <w:top w:val="single" w:sz="4" w:space="0" w:color="auto"/>
              <w:left w:val="single" w:sz="4" w:space="0" w:color="auto"/>
              <w:bottom w:val="single" w:sz="2" w:space="0" w:color="auto"/>
              <w:right w:val="single" w:sz="2" w:space="0" w:color="auto"/>
            </w:tcBorders>
            <w:noWrap/>
          </w:tcPr>
          <w:p w14:paraId="1C57E454"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kern w:val="2"/>
                <w:sz w:val="18"/>
                <w:szCs w:val="18"/>
                <w14:ligatures w14:val="standardContextual"/>
              </w:rPr>
              <w:t xml:space="preserve">Vzdělávací aktivity jednotlivých mateřských škol </w:t>
            </w:r>
          </w:p>
        </w:tc>
        <w:tc>
          <w:tcPr>
            <w:tcW w:w="3468" w:type="dxa"/>
            <w:tcBorders>
              <w:top w:val="single" w:sz="4" w:space="0" w:color="auto"/>
              <w:left w:val="single" w:sz="4" w:space="0" w:color="auto"/>
              <w:bottom w:val="single" w:sz="2" w:space="0" w:color="auto"/>
              <w:right w:val="single" w:sz="2" w:space="0" w:color="auto"/>
            </w:tcBorders>
          </w:tcPr>
          <w:p w14:paraId="785FBEF9" w14:textId="55C3A0A5" w:rsidR="005445D7" w:rsidRPr="00505BF9" w:rsidRDefault="005445D7"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OP JAK (Šablony)</w:t>
            </w:r>
            <w:r w:rsidR="00505BF9">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Vlastní zdroje škol</w:t>
            </w:r>
            <w:r w:rsidR="00505BF9">
              <w:rPr>
                <w:rFonts w:ascii="Calibri" w:eastAsia="Times New Roman" w:hAnsi="Calibri" w:cs="Calibri"/>
                <w:i/>
                <w:iCs/>
                <w:color w:val="000000"/>
                <w:sz w:val="18"/>
                <w:szCs w:val="18"/>
                <w:lang w:eastAsia="cs-CZ"/>
              </w:rPr>
              <w:t>,</w:t>
            </w:r>
          </w:p>
          <w:p w14:paraId="65B18651" w14:textId="1CEC5BD7" w:rsidR="005445D7" w:rsidRPr="00505BF9" w:rsidRDefault="005445D7"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Krajské granty</w:t>
            </w:r>
            <w:r w:rsidR="00505BF9">
              <w:rPr>
                <w:rFonts w:ascii="Calibri" w:eastAsia="Times New Roman" w:hAnsi="Calibri" w:cs="Calibri"/>
                <w:i/>
                <w:iCs/>
                <w:color w:val="000000"/>
                <w:sz w:val="18"/>
                <w:szCs w:val="18"/>
                <w:lang w:eastAsia="cs-CZ"/>
              </w:rPr>
              <w:t>,</w:t>
            </w:r>
            <w:r w:rsidR="00695BB3">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Sponzorské dary</w:t>
            </w:r>
          </w:p>
        </w:tc>
        <w:tc>
          <w:tcPr>
            <w:tcW w:w="1274" w:type="dxa"/>
            <w:tcBorders>
              <w:top w:val="single" w:sz="4" w:space="0" w:color="auto"/>
              <w:left w:val="single" w:sz="4" w:space="0" w:color="auto"/>
              <w:bottom w:val="single" w:sz="2" w:space="0" w:color="auto"/>
              <w:right w:val="single" w:sz="2" w:space="0" w:color="auto"/>
            </w:tcBorders>
          </w:tcPr>
          <w:p w14:paraId="667ABA2C" w14:textId="3175CA7E" w:rsidR="005445D7" w:rsidRPr="00505BF9" w:rsidRDefault="007A13A2"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single" w:sz="4" w:space="0" w:color="auto"/>
              <w:left w:val="single" w:sz="4" w:space="0" w:color="auto"/>
              <w:bottom w:val="single" w:sz="2" w:space="0" w:color="auto"/>
              <w:right w:val="single" w:sz="4" w:space="0" w:color="auto"/>
            </w:tcBorders>
          </w:tcPr>
          <w:p w14:paraId="0D4527A4"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2" w:space="0" w:color="auto"/>
              <w:right w:val="single" w:sz="4" w:space="0" w:color="auto"/>
            </w:tcBorders>
          </w:tcPr>
          <w:p w14:paraId="310E8982"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2" w:space="0" w:color="auto"/>
              <w:right w:val="single" w:sz="2" w:space="0" w:color="auto"/>
            </w:tcBorders>
          </w:tcPr>
          <w:p w14:paraId="15BE0C48" w14:textId="12CF753A"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1K</w:t>
            </w:r>
          </w:p>
        </w:tc>
        <w:tc>
          <w:tcPr>
            <w:tcW w:w="1417" w:type="dxa"/>
            <w:tcBorders>
              <w:top w:val="single" w:sz="4" w:space="0" w:color="auto"/>
              <w:left w:val="single" w:sz="4" w:space="0" w:color="auto"/>
              <w:bottom w:val="single" w:sz="2" w:space="0" w:color="auto"/>
              <w:right w:val="single" w:sz="2" w:space="0" w:color="auto"/>
            </w:tcBorders>
          </w:tcPr>
          <w:p w14:paraId="36E9E7A5"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p>
        </w:tc>
      </w:tr>
      <w:tr w:rsidR="005445D7" w:rsidRPr="00020C39" w14:paraId="5A44D296" w14:textId="77777777" w:rsidTr="0021366F">
        <w:trPr>
          <w:trHeight w:val="288"/>
          <w:jc w:val="center"/>
        </w:trPr>
        <w:tc>
          <w:tcPr>
            <w:tcW w:w="429" w:type="dxa"/>
            <w:tcBorders>
              <w:top w:val="single" w:sz="4" w:space="0" w:color="auto"/>
              <w:left w:val="single" w:sz="2" w:space="0" w:color="auto"/>
              <w:bottom w:val="single" w:sz="2" w:space="0" w:color="auto"/>
              <w:right w:val="single" w:sz="4" w:space="0" w:color="auto"/>
            </w:tcBorders>
          </w:tcPr>
          <w:p w14:paraId="306A60A0" w14:textId="77777777" w:rsidR="005445D7" w:rsidRPr="00020C39" w:rsidRDefault="005445D7" w:rsidP="005445D7">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single" w:sz="4" w:space="0" w:color="auto"/>
              <w:left w:val="single" w:sz="2" w:space="0" w:color="auto"/>
              <w:bottom w:val="single" w:sz="2" w:space="0" w:color="auto"/>
              <w:right w:val="single" w:sz="4" w:space="0" w:color="auto"/>
            </w:tcBorders>
          </w:tcPr>
          <w:p w14:paraId="7C09A1AE" w14:textId="067A684B"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58</w:t>
            </w:r>
          </w:p>
        </w:tc>
        <w:tc>
          <w:tcPr>
            <w:tcW w:w="4349" w:type="dxa"/>
            <w:tcBorders>
              <w:top w:val="single" w:sz="4" w:space="0" w:color="auto"/>
              <w:left w:val="single" w:sz="4" w:space="0" w:color="auto"/>
              <w:bottom w:val="single" w:sz="2" w:space="0" w:color="auto"/>
              <w:right w:val="single" w:sz="2" w:space="0" w:color="auto"/>
            </w:tcBorders>
            <w:noWrap/>
            <w:vAlign w:val="center"/>
          </w:tcPr>
          <w:p w14:paraId="188C7BF6"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Kroužky, soutěže, projekty</w:t>
            </w:r>
          </w:p>
        </w:tc>
        <w:tc>
          <w:tcPr>
            <w:tcW w:w="3468" w:type="dxa"/>
            <w:tcBorders>
              <w:top w:val="single" w:sz="4" w:space="0" w:color="auto"/>
              <w:left w:val="single" w:sz="4" w:space="0" w:color="auto"/>
              <w:bottom w:val="single" w:sz="2" w:space="0" w:color="auto"/>
              <w:right w:val="single" w:sz="2" w:space="0" w:color="auto"/>
            </w:tcBorders>
          </w:tcPr>
          <w:p w14:paraId="1AD505B1" w14:textId="4025F0F1" w:rsidR="005445D7" w:rsidRPr="00505BF9" w:rsidRDefault="005445D7"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OP JAK (Šablony)</w:t>
            </w:r>
            <w:r w:rsidR="00505BF9">
              <w:rPr>
                <w:rFonts w:ascii="Calibri" w:eastAsia="Times New Roman" w:hAnsi="Calibri" w:cs="Calibri"/>
                <w:i/>
                <w:iCs/>
                <w:color w:val="000000"/>
                <w:sz w:val="18"/>
                <w:szCs w:val="18"/>
                <w:lang w:eastAsia="cs-CZ"/>
              </w:rPr>
              <w:t>,</w:t>
            </w:r>
            <w:r w:rsidR="007A13A2">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Vlastní zdroje škol</w:t>
            </w:r>
            <w:r w:rsidR="00505BF9">
              <w:rPr>
                <w:rFonts w:ascii="Calibri" w:eastAsia="Times New Roman" w:hAnsi="Calibri" w:cs="Calibri"/>
                <w:i/>
                <w:iCs/>
                <w:color w:val="000000"/>
                <w:sz w:val="18"/>
                <w:szCs w:val="18"/>
                <w:lang w:eastAsia="cs-CZ"/>
              </w:rPr>
              <w:t>,</w:t>
            </w:r>
          </w:p>
          <w:p w14:paraId="6083CFE8" w14:textId="328C0E10" w:rsidR="005445D7" w:rsidRPr="00505BF9" w:rsidRDefault="005445D7"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Krajské granty</w:t>
            </w:r>
            <w:r w:rsidR="00505BF9">
              <w:rPr>
                <w:rFonts w:ascii="Calibri" w:eastAsia="Times New Roman" w:hAnsi="Calibri" w:cs="Calibri"/>
                <w:i/>
                <w:iCs/>
                <w:color w:val="000000"/>
                <w:sz w:val="18"/>
                <w:szCs w:val="18"/>
                <w:lang w:eastAsia="cs-CZ"/>
              </w:rPr>
              <w:t>,</w:t>
            </w:r>
            <w:r w:rsidR="00695BB3">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Sponzorské dary</w:t>
            </w:r>
          </w:p>
        </w:tc>
        <w:tc>
          <w:tcPr>
            <w:tcW w:w="1274" w:type="dxa"/>
            <w:tcBorders>
              <w:top w:val="single" w:sz="4" w:space="0" w:color="auto"/>
              <w:left w:val="single" w:sz="4" w:space="0" w:color="auto"/>
              <w:bottom w:val="single" w:sz="2" w:space="0" w:color="auto"/>
              <w:right w:val="single" w:sz="2" w:space="0" w:color="auto"/>
            </w:tcBorders>
          </w:tcPr>
          <w:p w14:paraId="3BCBD46B" w14:textId="28761679" w:rsidR="005445D7" w:rsidRPr="00505BF9" w:rsidRDefault="007A13A2"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single" w:sz="4" w:space="0" w:color="auto"/>
              <w:left w:val="single" w:sz="4" w:space="0" w:color="auto"/>
              <w:bottom w:val="single" w:sz="2" w:space="0" w:color="auto"/>
              <w:right w:val="single" w:sz="4" w:space="0" w:color="auto"/>
            </w:tcBorders>
          </w:tcPr>
          <w:p w14:paraId="15A0DE3F"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2" w:space="0" w:color="auto"/>
              <w:right w:val="single" w:sz="4" w:space="0" w:color="auto"/>
            </w:tcBorders>
          </w:tcPr>
          <w:p w14:paraId="577AD467"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děti</w:t>
            </w:r>
          </w:p>
        </w:tc>
        <w:tc>
          <w:tcPr>
            <w:tcW w:w="1274" w:type="dxa"/>
            <w:tcBorders>
              <w:top w:val="single" w:sz="4" w:space="0" w:color="auto"/>
              <w:left w:val="single" w:sz="4" w:space="0" w:color="auto"/>
              <w:bottom w:val="single" w:sz="2" w:space="0" w:color="auto"/>
              <w:right w:val="single" w:sz="2" w:space="0" w:color="auto"/>
            </w:tcBorders>
          </w:tcPr>
          <w:p w14:paraId="1E335221" w14:textId="40231D48"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single" w:sz="4" w:space="0" w:color="auto"/>
              <w:left w:val="single" w:sz="4" w:space="0" w:color="auto"/>
              <w:bottom w:val="single" w:sz="2" w:space="0" w:color="auto"/>
              <w:right w:val="single" w:sz="2" w:space="0" w:color="auto"/>
            </w:tcBorders>
          </w:tcPr>
          <w:p w14:paraId="31E2863E"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p>
        </w:tc>
      </w:tr>
      <w:tr w:rsidR="005445D7" w:rsidRPr="00020C39" w14:paraId="71BFA90E" w14:textId="77777777" w:rsidTr="0021366F">
        <w:trPr>
          <w:trHeight w:val="288"/>
          <w:jc w:val="center"/>
        </w:trPr>
        <w:tc>
          <w:tcPr>
            <w:tcW w:w="429" w:type="dxa"/>
            <w:tcBorders>
              <w:top w:val="single" w:sz="4" w:space="0" w:color="auto"/>
              <w:left w:val="single" w:sz="2" w:space="0" w:color="auto"/>
              <w:bottom w:val="single" w:sz="2" w:space="0" w:color="auto"/>
              <w:right w:val="single" w:sz="4" w:space="0" w:color="auto"/>
            </w:tcBorders>
          </w:tcPr>
          <w:p w14:paraId="1D4FAB12" w14:textId="77777777" w:rsidR="005445D7" w:rsidRPr="00020C39" w:rsidRDefault="005445D7" w:rsidP="005445D7">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4" w:space="0" w:color="auto"/>
              <w:left w:val="single" w:sz="2" w:space="0" w:color="auto"/>
              <w:bottom w:val="single" w:sz="2" w:space="0" w:color="auto"/>
              <w:right w:val="single" w:sz="4" w:space="0" w:color="auto"/>
            </w:tcBorders>
          </w:tcPr>
          <w:p w14:paraId="14629E91" w14:textId="34AF57E5"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59</w:t>
            </w:r>
          </w:p>
        </w:tc>
        <w:tc>
          <w:tcPr>
            <w:tcW w:w="4349" w:type="dxa"/>
            <w:tcBorders>
              <w:top w:val="single" w:sz="4" w:space="0" w:color="auto"/>
              <w:left w:val="single" w:sz="4" w:space="0" w:color="auto"/>
              <w:bottom w:val="single" w:sz="2" w:space="0" w:color="auto"/>
              <w:right w:val="single" w:sz="2" w:space="0" w:color="auto"/>
            </w:tcBorders>
            <w:noWrap/>
            <w:vAlign w:val="center"/>
            <w:hideMark/>
          </w:tcPr>
          <w:p w14:paraId="2669F007"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odborné semináře pro PP</w:t>
            </w:r>
          </w:p>
        </w:tc>
        <w:tc>
          <w:tcPr>
            <w:tcW w:w="3468" w:type="dxa"/>
            <w:vMerge w:val="restart"/>
            <w:tcBorders>
              <w:top w:val="single" w:sz="4" w:space="0" w:color="auto"/>
              <w:left w:val="single" w:sz="4" w:space="0" w:color="auto"/>
              <w:right w:val="single" w:sz="2" w:space="0" w:color="auto"/>
            </w:tcBorders>
          </w:tcPr>
          <w:p w14:paraId="4929FDBB"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OP JAK (Šablony), relevantní projekty</w:t>
            </w:r>
          </w:p>
          <w:p w14:paraId="6AF7C9D2"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Vlastní zdroje škol</w:t>
            </w:r>
          </w:p>
          <w:p w14:paraId="3F0663CB"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Sponzorské dary</w:t>
            </w:r>
          </w:p>
          <w:p w14:paraId="732F28CD"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Spolupráce škol/obcí/odborníků/ a dalších aktérů ve vzdělávání</w:t>
            </w:r>
          </w:p>
        </w:tc>
        <w:tc>
          <w:tcPr>
            <w:tcW w:w="1274" w:type="dxa"/>
            <w:tcBorders>
              <w:top w:val="single" w:sz="4" w:space="0" w:color="auto"/>
              <w:left w:val="single" w:sz="4" w:space="0" w:color="auto"/>
              <w:bottom w:val="single" w:sz="2" w:space="0" w:color="auto"/>
              <w:right w:val="single" w:sz="2" w:space="0" w:color="auto"/>
            </w:tcBorders>
          </w:tcPr>
          <w:p w14:paraId="733D3A4E" w14:textId="6A95A4F0" w:rsidR="005445D7" w:rsidRPr="00020C39" w:rsidRDefault="007A13A2" w:rsidP="005445D7">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single" w:sz="4" w:space="0" w:color="auto"/>
              <w:left w:val="single" w:sz="4" w:space="0" w:color="auto"/>
              <w:bottom w:val="single" w:sz="2" w:space="0" w:color="auto"/>
              <w:right w:val="single" w:sz="4" w:space="0" w:color="auto"/>
            </w:tcBorders>
          </w:tcPr>
          <w:p w14:paraId="0EF2A9AA" w14:textId="77777777" w:rsidR="005445D7" w:rsidRPr="00020C39" w:rsidRDefault="005445D7" w:rsidP="005445D7">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2" w:space="0" w:color="auto"/>
              <w:right w:val="single" w:sz="4" w:space="0" w:color="auto"/>
            </w:tcBorders>
          </w:tcPr>
          <w:p w14:paraId="0E63A4D2"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2" w:space="0" w:color="auto"/>
              <w:right w:val="single" w:sz="2" w:space="0" w:color="auto"/>
            </w:tcBorders>
          </w:tcPr>
          <w:p w14:paraId="1FB6B966" w14:textId="5EE210B9" w:rsidR="005445D7" w:rsidRPr="007052E9" w:rsidRDefault="007052E9" w:rsidP="00505BF9">
            <w:pPr>
              <w:spacing w:after="0" w:line="240" w:lineRule="auto"/>
              <w:jc w:val="center"/>
              <w:rPr>
                <w:rFonts w:ascii="Calibri" w:eastAsia="Times New Roman" w:hAnsi="Calibri" w:cs="Calibri"/>
                <w:i/>
                <w:iCs/>
                <w:color w:val="000000"/>
                <w:sz w:val="18"/>
                <w:szCs w:val="18"/>
                <w:lang w:eastAsia="cs-CZ"/>
              </w:rPr>
            </w:pPr>
            <w:r w:rsidRPr="007052E9">
              <w:rPr>
                <w:rFonts w:ascii="Calibri" w:eastAsia="Times New Roman" w:hAnsi="Calibri" w:cs="Calibri"/>
                <w:i/>
                <w:iCs/>
                <w:color w:val="000000"/>
                <w:sz w:val="18"/>
                <w:szCs w:val="18"/>
                <w:lang w:eastAsia="cs-CZ"/>
              </w:rPr>
              <w:t>1K</w:t>
            </w:r>
          </w:p>
        </w:tc>
        <w:tc>
          <w:tcPr>
            <w:tcW w:w="1417" w:type="dxa"/>
            <w:tcBorders>
              <w:top w:val="single" w:sz="4" w:space="0" w:color="auto"/>
              <w:left w:val="single" w:sz="4" w:space="0" w:color="auto"/>
              <w:bottom w:val="single" w:sz="2" w:space="0" w:color="auto"/>
              <w:right w:val="single" w:sz="2" w:space="0" w:color="auto"/>
            </w:tcBorders>
          </w:tcPr>
          <w:p w14:paraId="3FF33EDE"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p>
        </w:tc>
      </w:tr>
      <w:tr w:rsidR="005445D7" w:rsidRPr="00020C39" w14:paraId="2A97C730" w14:textId="77777777" w:rsidTr="0021366F">
        <w:trPr>
          <w:trHeight w:val="288"/>
          <w:jc w:val="center"/>
        </w:trPr>
        <w:tc>
          <w:tcPr>
            <w:tcW w:w="429" w:type="dxa"/>
            <w:tcBorders>
              <w:top w:val="single" w:sz="2" w:space="0" w:color="auto"/>
              <w:left w:val="single" w:sz="4" w:space="0" w:color="auto"/>
              <w:bottom w:val="single" w:sz="4" w:space="0" w:color="auto"/>
              <w:right w:val="single" w:sz="4" w:space="0" w:color="auto"/>
            </w:tcBorders>
          </w:tcPr>
          <w:p w14:paraId="60C57931"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single" w:sz="2" w:space="0" w:color="auto"/>
              <w:left w:val="single" w:sz="4" w:space="0" w:color="auto"/>
              <w:bottom w:val="single" w:sz="4" w:space="0" w:color="auto"/>
              <w:right w:val="single" w:sz="4" w:space="0" w:color="auto"/>
            </w:tcBorders>
          </w:tcPr>
          <w:p w14:paraId="12C7376D" w14:textId="32F37A71"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60</w:t>
            </w:r>
          </w:p>
        </w:tc>
        <w:tc>
          <w:tcPr>
            <w:tcW w:w="4349" w:type="dxa"/>
            <w:tcBorders>
              <w:top w:val="single" w:sz="2" w:space="0" w:color="auto"/>
              <w:left w:val="single" w:sz="4" w:space="0" w:color="auto"/>
              <w:bottom w:val="single" w:sz="4" w:space="0" w:color="auto"/>
              <w:right w:val="single" w:sz="4" w:space="0" w:color="auto"/>
            </w:tcBorders>
            <w:noWrap/>
            <w:vAlign w:val="center"/>
            <w:hideMark/>
          </w:tcPr>
          <w:p w14:paraId="7FA61647"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Vzdělávací akce a vzájemné workshopy pro PP mezi školami na danou tématiku, </w:t>
            </w:r>
          </w:p>
        </w:tc>
        <w:tc>
          <w:tcPr>
            <w:tcW w:w="3468" w:type="dxa"/>
            <w:vMerge/>
            <w:tcBorders>
              <w:left w:val="single" w:sz="4" w:space="0" w:color="auto"/>
              <w:right w:val="single" w:sz="2" w:space="0" w:color="auto"/>
            </w:tcBorders>
          </w:tcPr>
          <w:p w14:paraId="21B19F26"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p>
        </w:tc>
        <w:tc>
          <w:tcPr>
            <w:tcW w:w="1274" w:type="dxa"/>
            <w:tcBorders>
              <w:top w:val="single" w:sz="2" w:space="0" w:color="auto"/>
              <w:left w:val="single" w:sz="2" w:space="0" w:color="auto"/>
              <w:bottom w:val="single" w:sz="4" w:space="0" w:color="auto"/>
              <w:right w:val="single" w:sz="4" w:space="0" w:color="auto"/>
            </w:tcBorders>
          </w:tcPr>
          <w:p w14:paraId="36334A4C" w14:textId="40E00986" w:rsidR="005445D7" w:rsidRPr="00505BF9" w:rsidRDefault="007A13A2"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single" w:sz="2" w:space="0" w:color="auto"/>
              <w:left w:val="single" w:sz="4" w:space="0" w:color="auto"/>
              <w:bottom w:val="single" w:sz="4" w:space="0" w:color="auto"/>
              <w:right w:val="single" w:sz="4" w:space="0" w:color="auto"/>
            </w:tcBorders>
          </w:tcPr>
          <w:p w14:paraId="68B6291D"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single" w:sz="2" w:space="0" w:color="auto"/>
              <w:left w:val="single" w:sz="4" w:space="0" w:color="auto"/>
              <w:bottom w:val="single" w:sz="4" w:space="0" w:color="auto"/>
              <w:right w:val="single" w:sz="4" w:space="0" w:color="auto"/>
            </w:tcBorders>
          </w:tcPr>
          <w:p w14:paraId="2F541FC4"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w:t>
            </w:r>
          </w:p>
        </w:tc>
        <w:tc>
          <w:tcPr>
            <w:tcW w:w="1274" w:type="dxa"/>
            <w:tcBorders>
              <w:top w:val="single" w:sz="2" w:space="0" w:color="auto"/>
              <w:left w:val="single" w:sz="4" w:space="0" w:color="auto"/>
              <w:bottom w:val="single" w:sz="4" w:space="0" w:color="auto"/>
              <w:right w:val="single" w:sz="4" w:space="0" w:color="auto"/>
            </w:tcBorders>
          </w:tcPr>
          <w:p w14:paraId="49538110" w14:textId="55A7411D"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1K</w:t>
            </w:r>
          </w:p>
        </w:tc>
        <w:tc>
          <w:tcPr>
            <w:tcW w:w="1417" w:type="dxa"/>
            <w:tcBorders>
              <w:top w:val="single" w:sz="2" w:space="0" w:color="auto"/>
              <w:left w:val="single" w:sz="4" w:space="0" w:color="auto"/>
              <w:bottom w:val="single" w:sz="4" w:space="0" w:color="auto"/>
              <w:right w:val="single" w:sz="4" w:space="0" w:color="auto"/>
            </w:tcBorders>
          </w:tcPr>
          <w:p w14:paraId="238B1B01"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p>
        </w:tc>
      </w:tr>
      <w:tr w:rsidR="005445D7" w:rsidRPr="00020C39" w14:paraId="3EFF6F95" w14:textId="77777777" w:rsidTr="0021366F">
        <w:trPr>
          <w:trHeight w:val="480"/>
          <w:jc w:val="center"/>
        </w:trPr>
        <w:tc>
          <w:tcPr>
            <w:tcW w:w="429" w:type="dxa"/>
            <w:tcBorders>
              <w:top w:val="nil"/>
              <w:left w:val="single" w:sz="4" w:space="0" w:color="auto"/>
              <w:bottom w:val="single" w:sz="4" w:space="0" w:color="auto"/>
              <w:right w:val="single" w:sz="4" w:space="0" w:color="auto"/>
            </w:tcBorders>
          </w:tcPr>
          <w:p w14:paraId="1BC13D67"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5F5D5E66" w14:textId="6DB96E29"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61</w:t>
            </w:r>
          </w:p>
        </w:tc>
        <w:tc>
          <w:tcPr>
            <w:tcW w:w="4349" w:type="dxa"/>
            <w:tcBorders>
              <w:top w:val="nil"/>
              <w:left w:val="single" w:sz="4" w:space="0" w:color="auto"/>
              <w:bottom w:val="single" w:sz="4" w:space="0" w:color="auto"/>
              <w:right w:val="single" w:sz="4" w:space="0" w:color="auto"/>
            </w:tcBorders>
            <w:vAlign w:val="center"/>
            <w:hideMark/>
          </w:tcPr>
          <w:p w14:paraId="1BFB61EC"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Propojení a podpora spolupráce relevantních aktérů vzdělávání dětí MŠ v oblasti rozvoje polytechniky a manuální zručnosti (MŠ, ZŠ, zřizovatelé, Technická správa města Loun s.r.o., ZUŠ Louny, firmy, podnikatelé, rodiče aj.) </w:t>
            </w:r>
          </w:p>
        </w:tc>
        <w:tc>
          <w:tcPr>
            <w:tcW w:w="3468" w:type="dxa"/>
            <w:vMerge/>
            <w:tcBorders>
              <w:left w:val="single" w:sz="4" w:space="0" w:color="auto"/>
              <w:right w:val="single" w:sz="2" w:space="0" w:color="auto"/>
            </w:tcBorders>
          </w:tcPr>
          <w:p w14:paraId="15E85FAC"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2" w:space="0" w:color="auto"/>
              <w:bottom w:val="single" w:sz="4" w:space="0" w:color="auto"/>
              <w:right w:val="single" w:sz="4" w:space="0" w:color="auto"/>
            </w:tcBorders>
          </w:tcPr>
          <w:p w14:paraId="0EAB0129" w14:textId="687875A8" w:rsidR="005445D7" w:rsidRPr="00505BF9" w:rsidRDefault="007A13A2"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515833CC"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 ZŠ ORP Louny, ZUŠ ORP Louny, zřizovatelé</w:t>
            </w:r>
          </w:p>
        </w:tc>
        <w:tc>
          <w:tcPr>
            <w:tcW w:w="1979" w:type="dxa"/>
            <w:tcBorders>
              <w:top w:val="nil"/>
              <w:left w:val="single" w:sz="4" w:space="0" w:color="auto"/>
              <w:bottom w:val="single" w:sz="4" w:space="0" w:color="auto"/>
              <w:right w:val="single" w:sz="4" w:space="0" w:color="auto"/>
            </w:tcBorders>
          </w:tcPr>
          <w:p w14:paraId="3FC7F1E6"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7497E7C2" w14:textId="20C141E9"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nil"/>
              <w:left w:val="single" w:sz="4" w:space="0" w:color="auto"/>
              <w:bottom w:val="single" w:sz="4" w:space="0" w:color="auto"/>
              <w:right w:val="single" w:sz="4" w:space="0" w:color="auto"/>
            </w:tcBorders>
          </w:tcPr>
          <w:p w14:paraId="02A2EA34"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p>
        </w:tc>
      </w:tr>
      <w:tr w:rsidR="005445D7" w:rsidRPr="00020C39" w14:paraId="0E91DE07"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86884CA"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0CBB2C2D" w14:textId="2A2EC8AF"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62</w:t>
            </w:r>
          </w:p>
        </w:tc>
        <w:tc>
          <w:tcPr>
            <w:tcW w:w="4349" w:type="dxa"/>
            <w:tcBorders>
              <w:top w:val="nil"/>
              <w:left w:val="single" w:sz="4" w:space="0" w:color="auto"/>
              <w:bottom w:val="single" w:sz="4" w:space="0" w:color="auto"/>
              <w:right w:val="single" w:sz="4" w:space="0" w:color="auto"/>
            </w:tcBorders>
            <w:noWrap/>
            <w:vAlign w:val="center"/>
            <w:hideMark/>
          </w:tcPr>
          <w:p w14:paraId="039A7851" w14:textId="17FA40B0"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Pořádání společných projektů, soutěží, akcí mezi MŠ, ZŠ, ZUŠ a ostatními aktéry ve </w:t>
            </w:r>
            <w:r w:rsidR="007A13A2" w:rsidRPr="00020C39">
              <w:rPr>
                <w:rFonts w:ascii="Calibri" w:eastAsia="Times New Roman" w:hAnsi="Calibri" w:cs="Calibri"/>
                <w:color w:val="000000"/>
                <w:sz w:val="18"/>
                <w:szCs w:val="18"/>
                <w:lang w:eastAsia="cs-CZ"/>
              </w:rPr>
              <w:t>vzdělávání – využití</w:t>
            </w:r>
            <w:r w:rsidRPr="00020C39">
              <w:rPr>
                <w:rFonts w:ascii="Calibri" w:eastAsia="Times New Roman" w:hAnsi="Calibri" w:cs="Calibri"/>
                <w:color w:val="000000"/>
                <w:sz w:val="18"/>
                <w:szCs w:val="18"/>
                <w:lang w:eastAsia="cs-CZ"/>
              </w:rPr>
              <w:t xml:space="preserve"> moderních didaktických forem</w:t>
            </w:r>
          </w:p>
        </w:tc>
        <w:tc>
          <w:tcPr>
            <w:tcW w:w="3468" w:type="dxa"/>
            <w:vMerge/>
            <w:tcBorders>
              <w:left w:val="single" w:sz="4" w:space="0" w:color="auto"/>
              <w:right w:val="single" w:sz="2" w:space="0" w:color="auto"/>
            </w:tcBorders>
          </w:tcPr>
          <w:p w14:paraId="58067738"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2" w:space="0" w:color="auto"/>
              <w:bottom w:val="single" w:sz="4" w:space="0" w:color="auto"/>
              <w:right w:val="single" w:sz="4" w:space="0" w:color="auto"/>
            </w:tcBorders>
          </w:tcPr>
          <w:p w14:paraId="0B18773D" w14:textId="6041205E" w:rsidR="005445D7" w:rsidRPr="00505BF9" w:rsidRDefault="007A13A2"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44A3151C"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 ZŠ ORP Louny</w:t>
            </w:r>
          </w:p>
        </w:tc>
        <w:tc>
          <w:tcPr>
            <w:tcW w:w="1979" w:type="dxa"/>
            <w:tcBorders>
              <w:top w:val="nil"/>
              <w:left w:val="single" w:sz="4" w:space="0" w:color="auto"/>
              <w:bottom w:val="single" w:sz="4" w:space="0" w:color="auto"/>
              <w:right w:val="single" w:sz="4" w:space="0" w:color="auto"/>
            </w:tcBorders>
          </w:tcPr>
          <w:p w14:paraId="3F6DA49F" w14:textId="19D2F900"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6C512C3E" w14:textId="7C6841F1"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1J,1L</w:t>
            </w:r>
          </w:p>
        </w:tc>
        <w:tc>
          <w:tcPr>
            <w:tcW w:w="1417" w:type="dxa"/>
            <w:tcBorders>
              <w:top w:val="nil"/>
              <w:left w:val="single" w:sz="4" w:space="0" w:color="auto"/>
              <w:bottom w:val="single" w:sz="4" w:space="0" w:color="auto"/>
              <w:right w:val="single" w:sz="4" w:space="0" w:color="auto"/>
            </w:tcBorders>
          </w:tcPr>
          <w:p w14:paraId="011B477B"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DIDAKTIKA</w:t>
            </w:r>
          </w:p>
        </w:tc>
      </w:tr>
      <w:tr w:rsidR="005445D7" w:rsidRPr="00020C39" w14:paraId="7A65301D"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0CFF69B2"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3D8684A7" w14:textId="68B19921" w:rsidR="005445D7" w:rsidRPr="00020C39" w:rsidRDefault="00505BF9" w:rsidP="005445D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63</w:t>
            </w:r>
          </w:p>
        </w:tc>
        <w:tc>
          <w:tcPr>
            <w:tcW w:w="4349" w:type="dxa"/>
            <w:tcBorders>
              <w:top w:val="nil"/>
              <w:left w:val="single" w:sz="4" w:space="0" w:color="auto"/>
              <w:bottom w:val="single" w:sz="4" w:space="0" w:color="auto"/>
              <w:right w:val="single" w:sz="4" w:space="0" w:color="auto"/>
            </w:tcBorders>
            <w:noWrap/>
            <w:vAlign w:val="center"/>
            <w:hideMark/>
          </w:tcPr>
          <w:p w14:paraId="6C9BD897" w14:textId="0A99169C" w:rsidR="005445D7" w:rsidRPr="00020C39" w:rsidRDefault="005445D7" w:rsidP="005445D7">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Pořízení pomůcek a vzájemné sdílení, využívání výukových materiálů z databáze OP JAK</w:t>
            </w:r>
          </w:p>
        </w:tc>
        <w:tc>
          <w:tcPr>
            <w:tcW w:w="3468" w:type="dxa"/>
            <w:vMerge/>
            <w:tcBorders>
              <w:left w:val="single" w:sz="4" w:space="0" w:color="auto"/>
              <w:bottom w:val="single" w:sz="4" w:space="0" w:color="auto"/>
              <w:right w:val="single" w:sz="2" w:space="0" w:color="auto"/>
            </w:tcBorders>
          </w:tcPr>
          <w:p w14:paraId="31D0F9D0" w14:textId="77777777" w:rsidR="005445D7" w:rsidRPr="00020C39" w:rsidRDefault="005445D7" w:rsidP="005445D7">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2" w:space="0" w:color="auto"/>
              <w:bottom w:val="single" w:sz="4" w:space="0" w:color="auto"/>
              <w:right w:val="single" w:sz="4" w:space="0" w:color="auto"/>
            </w:tcBorders>
          </w:tcPr>
          <w:p w14:paraId="390C7C33" w14:textId="7D261856" w:rsidR="005445D7" w:rsidRPr="00505BF9" w:rsidRDefault="007A13A2" w:rsidP="00505BF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2F058FFD"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371A020"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39189C7B" w14:textId="6827D250" w:rsidR="005445D7"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1M</w:t>
            </w:r>
          </w:p>
        </w:tc>
        <w:tc>
          <w:tcPr>
            <w:tcW w:w="1417" w:type="dxa"/>
            <w:tcBorders>
              <w:top w:val="nil"/>
              <w:left w:val="single" w:sz="4" w:space="0" w:color="auto"/>
              <w:bottom w:val="single" w:sz="4" w:space="0" w:color="auto"/>
              <w:right w:val="single" w:sz="4" w:space="0" w:color="auto"/>
            </w:tcBorders>
          </w:tcPr>
          <w:p w14:paraId="0037DEA6" w14:textId="77777777" w:rsidR="005445D7" w:rsidRPr="00505BF9" w:rsidRDefault="005445D7"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DIDAKTIKA</w:t>
            </w:r>
          </w:p>
        </w:tc>
      </w:tr>
      <w:tr w:rsidR="007052E9" w:rsidRPr="00020C39" w14:paraId="5828BC97"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4BF34CF3" w14:textId="4785CDBE" w:rsidR="007052E9" w:rsidRPr="00020C39" w:rsidRDefault="007052E9" w:rsidP="007052E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414" w:type="dxa"/>
            <w:tcBorders>
              <w:top w:val="nil"/>
              <w:left w:val="single" w:sz="4" w:space="0" w:color="auto"/>
              <w:bottom w:val="single" w:sz="4" w:space="0" w:color="auto"/>
              <w:right w:val="single" w:sz="4" w:space="0" w:color="auto"/>
            </w:tcBorders>
          </w:tcPr>
          <w:p w14:paraId="4FDBDCAB" w14:textId="10B20E15" w:rsidR="007052E9" w:rsidRPr="00020C39" w:rsidRDefault="00505BF9" w:rsidP="007052E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64</w:t>
            </w:r>
          </w:p>
        </w:tc>
        <w:tc>
          <w:tcPr>
            <w:tcW w:w="4349" w:type="dxa"/>
            <w:tcBorders>
              <w:top w:val="nil"/>
              <w:left w:val="single" w:sz="4" w:space="0" w:color="auto"/>
              <w:bottom w:val="single" w:sz="4" w:space="0" w:color="auto"/>
              <w:right w:val="single" w:sz="4" w:space="0" w:color="auto"/>
            </w:tcBorders>
            <w:noWrap/>
            <w:vAlign w:val="center"/>
          </w:tcPr>
          <w:p w14:paraId="5D9B65BF" w14:textId="77777777" w:rsidR="007052E9" w:rsidRDefault="007052E9" w:rsidP="007052E9">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Vytvoření zázemí a modernizace vybavení prostor určených pro výuku polytechnického vzdělávání</w:t>
            </w:r>
          </w:p>
          <w:p w14:paraId="40AD7685" w14:textId="280CCE3D" w:rsidR="007052E9" w:rsidRPr="00020C39" w:rsidRDefault="007052E9" w:rsidP="007052E9">
            <w:pPr>
              <w:spacing w:after="0" w:line="240" w:lineRule="auto"/>
              <w:jc w:val="left"/>
              <w:rPr>
                <w:rFonts w:ascii="Calibri" w:eastAsia="Times New Roman" w:hAnsi="Calibri" w:cs="Calibri"/>
                <w:color w:val="000000"/>
                <w:sz w:val="18"/>
                <w:szCs w:val="18"/>
                <w:lang w:eastAsia="cs-CZ"/>
              </w:rPr>
            </w:pPr>
          </w:p>
        </w:tc>
        <w:tc>
          <w:tcPr>
            <w:tcW w:w="3468" w:type="dxa"/>
            <w:tcBorders>
              <w:top w:val="single" w:sz="4" w:space="0" w:color="auto"/>
              <w:left w:val="single" w:sz="4" w:space="0" w:color="auto"/>
              <w:bottom w:val="single" w:sz="4" w:space="0" w:color="auto"/>
              <w:right w:val="single" w:sz="4" w:space="0" w:color="auto"/>
            </w:tcBorders>
          </w:tcPr>
          <w:p w14:paraId="59A8A375" w14:textId="100C4A00" w:rsidR="007052E9" w:rsidRPr="00020C39" w:rsidRDefault="007052E9" w:rsidP="007052E9">
            <w:pPr>
              <w:spacing w:after="0" w:line="240" w:lineRule="auto"/>
              <w:jc w:val="left"/>
              <w:rPr>
                <w:rFonts w:ascii="Calibri" w:eastAsia="Times New Roman" w:hAnsi="Calibri" w:cs="Calibri"/>
                <w:color w:val="000000"/>
                <w:sz w:val="18"/>
                <w:szCs w:val="18"/>
                <w:lang w:eastAsia="cs-CZ"/>
              </w:rPr>
            </w:pPr>
            <w:r>
              <w:rPr>
                <w:i/>
                <w:iCs/>
                <w:kern w:val="2"/>
                <w:sz w:val="18"/>
                <w:szCs w:val="18"/>
                <w14:ligatures w14:val="standardContextual"/>
              </w:rPr>
              <w:t>IROP, MŠMT, MMR, krajské a národní dotace</w:t>
            </w:r>
          </w:p>
        </w:tc>
        <w:tc>
          <w:tcPr>
            <w:tcW w:w="1274" w:type="dxa"/>
            <w:tcBorders>
              <w:top w:val="nil"/>
              <w:left w:val="single" w:sz="2" w:space="0" w:color="auto"/>
              <w:bottom w:val="single" w:sz="4" w:space="0" w:color="auto"/>
              <w:right w:val="single" w:sz="4" w:space="0" w:color="auto"/>
            </w:tcBorders>
          </w:tcPr>
          <w:p w14:paraId="3593A2DC" w14:textId="1309967F" w:rsidR="007052E9" w:rsidRPr="00505BF9" w:rsidRDefault="007A13A2" w:rsidP="00505BF9">
            <w:pPr>
              <w:spacing w:after="0" w:line="240" w:lineRule="auto"/>
              <w:jc w:val="center"/>
              <w:rPr>
                <w:rFonts w:ascii="Calibri" w:eastAsia="Times New Roman" w:hAnsi="Calibri" w:cs="Calibri"/>
                <w:i/>
                <w:iCs/>
                <w:color w:val="000000"/>
                <w:sz w:val="18"/>
                <w:szCs w:val="18"/>
                <w:lang w:eastAsia="cs-CZ"/>
              </w:rPr>
            </w:pPr>
            <w:r>
              <w:rPr>
                <w:i/>
                <w:iCs/>
                <w:sz w:val="18"/>
                <w:szCs w:val="18"/>
              </w:rPr>
              <w:t>2025/2026</w:t>
            </w:r>
          </w:p>
        </w:tc>
        <w:tc>
          <w:tcPr>
            <w:tcW w:w="1978" w:type="dxa"/>
            <w:tcBorders>
              <w:top w:val="nil"/>
              <w:left w:val="single" w:sz="4" w:space="0" w:color="auto"/>
              <w:bottom w:val="single" w:sz="4" w:space="0" w:color="auto"/>
              <w:right w:val="single" w:sz="4" w:space="0" w:color="auto"/>
            </w:tcBorders>
          </w:tcPr>
          <w:p w14:paraId="7BDBA636" w14:textId="12893929"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i/>
                <w:iCs/>
                <w:sz w:val="18"/>
                <w:szCs w:val="18"/>
              </w:rPr>
              <w:t>MŠ ORP Louny</w:t>
            </w:r>
          </w:p>
        </w:tc>
        <w:tc>
          <w:tcPr>
            <w:tcW w:w="1979" w:type="dxa"/>
            <w:tcBorders>
              <w:top w:val="nil"/>
              <w:left w:val="single" w:sz="4" w:space="0" w:color="auto"/>
              <w:bottom w:val="single" w:sz="4" w:space="0" w:color="auto"/>
              <w:right w:val="single" w:sz="4" w:space="0" w:color="auto"/>
            </w:tcBorders>
          </w:tcPr>
          <w:p w14:paraId="34847315" w14:textId="35628E45"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i/>
                <w:iCs/>
                <w:sz w:val="18"/>
                <w:szCs w:val="18"/>
              </w:rPr>
              <w:t>Školské subjekty, pracovníci ve vzdělávání, děti</w:t>
            </w:r>
          </w:p>
        </w:tc>
        <w:tc>
          <w:tcPr>
            <w:tcW w:w="1274" w:type="dxa"/>
            <w:tcBorders>
              <w:top w:val="nil"/>
              <w:left w:val="single" w:sz="4" w:space="0" w:color="auto"/>
              <w:bottom w:val="single" w:sz="4" w:space="0" w:color="auto"/>
              <w:right w:val="single" w:sz="4" w:space="0" w:color="auto"/>
            </w:tcBorders>
          </w:tcPr>
          <w:p w14:paraId="583FC412" w14:textId="0221033C"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1M</w:t>
            </w:r>
          </w:p>
        </w:tc>
        <w:tc>
          <w:tcPr>
            <w:tcW w:w="1417" w:type="dxa"/>
            <w:tcBorders>
              <w:top w:val="nil"/>
              <w:left w:val="single" w:sz="4" w:space="0" w:color="auto"/>
              <w:bottom w:val="single" w:sz="4" w:space="0" w:color="auto"/>
              <w:right w:val="single" w:sz="4" w:space="0" w:color="auto"/>
            </w:tcBorders>
          </w:tcPr>
          <w:p w14:paraId="2151BF68" w14:textId="77777777" w:rsidR="007052E9" w:rsidRPr="00505BF9" w:rsidRDefault="007052E9" w:rsidP="00505BF9">
            <w:pPr>
              <w:spacing w:after="0" w:line="240" w:lineRule="auto"/>
              <w:jc w:val="center"/>
              <w:rPr>
                <w:rFonts w:ascii="Calibri" w:eastAsia="Times New Roman" w:hAnsi="Calibri" w:cs="Calibri"/>
                <w:i/>
                <w:iCs/>
                <w:color w:val="000000"/>
                <w:sz w:val="18"/>
                <w:szCs w:val="18"/>
                <w:lang w:eastAsia="cs-CZ"/>
              </w:rPr>
            </w:pPr>
          </w:p>
        </w:tc>
      </w:tr>
      <w:tr w:rsidR="00505BF9" w:rsidRPr="00020C39" w14:paraId="70414146" w14:textId="77777777" w:rsidTr="0021366F">
        <w:trPr>
          <w:trHeight w:val="142"/>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7D9F964" w14:textId="77777777" w:rsidR="00505BF9" w:rsidRPr="00020C39" w:rsidRDefault="00505BF9" w:rsidP="00B00BA3">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1.2.4 Rozvoj digitálních kompetencí v předškolním vzdělávání</w:t>
            </w:r>
          </w:p>
        </w:tc>
      </w:tr>
      <w:tr w:rsidR="00B00BA3" w:rsidRPr="00020C39" w14:paraId="4D9615E3"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272135E" w14:textId="77777777" w:rsidR="00B00BA3" w:rsidRPr="00020C39" w:rsidRDefault="00B00BA3" w:rsidP="00B00BA3">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3D5DB738" w14:textId="6223F74C"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65</w:t>
            </w:r>
          </w:p>
        </w:tc>
        <w:tc>
          <w:tcPr>
            <w:tcW w:w="4349" w:type="dxa"/>
            <w:tcBorders>
              <w:top w:val="nil"/>
              <w:left w:val="single" w:sz="4" w:space="0" w:color="auto"/>
              <w:bottom w:val="single" w:sz="4" w:space="0" w:color="auto"/>
              <w:right w:val="single" w:sz="4" w:space="0" w:color="auto"/>
            </w:tcBorders>
            <w:noWrap/>
            <w:vAlign w:val="center"/>
          </w:tcPr>
          <w:p w14:paraId="4F4AB06A"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Vzdělávací akce jednotlivých MŠ</w:t>
            </w:r>
          </w:p>
        </w:tc>
        <w:tc>
          <w:tcPr>
            <w:tcW w:w="3468" w:type="dxa"/>
            <w:vMerge w:val="restart"/>
            <w:tcBorders>
              <w:top w:val="nil"/>
              <w:left w:val="single" w:sz="4" w:space="0" w:color="auto"/>
              <w:right w:val="single" w:sz="4" w:space="0" w:color="auto"/>
            </w:tcBorders>
          </w:tcPr>
          <w:p w14:paraId="711A4091" w14:textId="560A0ADF"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OP JAK (Šablony)</w:t>
            </w:r>
            <w:r w:rsidR="00505BF9">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Vlastní zdroje škol</w:t>
            </w:r>
            <w:r w:rsidR="00505BF9">
              <w:rPr>
                <w:rFonts w:ascii="Calibri" w:eastAsia="Times New Roman" w:hAnsi="Calibri" w:cs="Calibri"/>
                <w:i/>
                <w:iCs/>
                <w:color w:val="000000"/>
                <w:sz w:val="18"/>
                <w:szCs w:val="18"/>
                <w:lang w:eastAsia="cs-CZ"/>
              </w:rPr>
              <w:t>,</w:t>
            </w:r>
          </w:p>
          <w:p w14:paraId="0AB4F8FA" w14:textId="454CB6E5"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Krajské granty</w:t>
            </w:r>
            <w:r w:rsidR="00505BF9">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Sponzorské dary</w:t>
            </w:r>
            <w:r w:rsidR="00505BF9">
              <w:rPr>
                <w:rFonts w:ascii="Calibri" w:eastAsia="Times New Roman" w:hAnsi="Calibri" w:cs="Calibri"/>
                <w:i/>
                <w:iCs/>
                <w:color w:val="000000"/>
                <w:sz w:val="18"/>
                <w:szCs w:val="18"/>
                <w:lang w:eastAsia="cs-CZ"/>
              </w:rPr>
              <w:t>,</w:t>
            </w:r>
          </w:p>
          <w:p w14:paraId="77CAE5A7" w14:textId="510BEB00"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NPI</w:t>
            </w:r>
            <w:r w:rsidR="00505BF9">
              <w:rPr>
                <w:rFonts w:ascii="Calibri" w:eastAsia="Times New Roman" w:hAnsi="Calibri" w:cs="Calibri"/>
                <w:i/>
                <w:iCs/>
                <w:color w:val="000000"/>
                <w:sz w:val="18"/>
                <w:szCs w:val="18"/>
                <w:lang w:eastAsia="cs-CZ"/>
              </w:rPr>
              <w:t xml:space="preserve">, </w:t>
            </w:r>
            <w:r w:rsidRPr="00505BF9">
              <w:rPr>
                <w:rFonts w:ascii="Calibri" w:eastAsia="Times New Roman" w:hAnsi="Calibri" w:cs="Calibri"/>
                <w:i/>
                <w:iCs/>
                <w:color w:val="000000"/>
                <w:sz w:val="18"/>
                <w:szCs w:val="18"/>
                <w:lang w:eastAsia="cs-CZ"/>
              </w:rPr>
              <w:t>MŠMT – rozvojové programy</w:t>
            </w:r>
          </w:p>
        </w:tc>
        <w:tc>
          <w:tcPr>
            <w:tcW w:w="1274" w:type="dxa"/>
            <w:tcBorders>
              <w:top w:val="nil"/>
              <w:left w:val="single" w:sz="2" w:space="0" w:color="auto"/>
              <w:bottom w:val="single" w:sz="4" w:space="0" w:color="auto"/>
              <w:right w:val="single" w:sz="4" w:space="0" w:color="auto"/>
            </w:tcBorders>
          </w:tcPr>
          <w:p w14:paraId="3DD92776" w14:textId="1BD76C07" w:rsidR="00B00BA3" w:rsidRPr="00020C39" w:rsidRDefault="007A13A2" w:rsidP="00B00BA3">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4ECBB401"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7C577E8"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6D95EE8C" w14:textId="47CC5CE6" w:rsidR="00B00BA3"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1K</w:t>
            </w:r>
          </w:p>
        </w:tc>
        <w:tc>
          <w:tcPr>
            <w:tcW w:w="1417" w:type="dxa"/>
            <w:tcBorders>
              <w:top w:val="nil"/>
              <w:left w:val="single" w:sz="4" w:space="0" w:color="auto"/>
              <w:bottom w:val="single" w:sz="4" w:space="0" w:color="auto"/>
              <w:right w:val="single" w:sz="4" w:space="0" w:color="auto"/>
            </w:tcBorders>
          </w:tcPr>
          <w:p w14:paraId="2BED6706" w14:textId="77777777" w:rsidR="00B00BA3" w:rsidRPr="00505BF9" w:rsidRDefault="00B00BA3" w:rsidP="00505BF9">
            <w:pPr>
              <w:spacing w:after="0" w:line="240" w:lineRule="auto"/>
              <w:jc w:val="center"/>
              <w:rPr>
                <w:rFonts w:ascii="Calibri" w:eastAsia="Times New Roman" w:hAnsi="Calibri" w:cs="Calibri"/>
                <w:i/>
                <w:iCs/>
                <w:color w:val="000000"/>
                <w:sz w:val="18"/>
                <w:szCs w:val="18"/>
                <w:lang w:eastAsia="cs-CZ"/>
              </w:rPr>
            </w:pPr>
          </w:p>
        </w:tc>
      </w:tr>
      <w:tr w:rsidR="00B00BA3" w:rsidRPr="00020C39" w14:paraId="2CEB1B74"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1D294F6"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56A95FA2" w14:textId="0BA1C8BA"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66</w:t>
            </w:r>
          </w:p>
        </w:tc>
        <w:tc>
          <w:tcPr>
            <w:tcW w:w="4349" w:type="dxa"/>
            <w:tcBorders>
              <w:top w:val="nil"/>
              <w:left w:val="single" w:sz="4" w:space="0" w:color="auto"/>
              <w:bottom w:val="single" w:sz="4" w:space="0" w:color="auto"/>
              <w:right w:val="single" w:sz="4" w:space="0" w:color="auto"/>
            </w:tcBorders>
            <w:noWrap/>
            <w:vAlign w:val="center"/>
          </w:tcPr>
          <w:p w14:paraId="3AC6A185"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Kroužky, soutěže, projekty</w:t>
            </w:r>
          </w:p>
        </w:tc>
        <w:tc>
          <w:tcPr>
            <w:tcW w:w="3468" w:type="dxa"/>
            <w:vMerge/>
            <w:tcBorders>
              <w:left w:val="single" w:sz="4" w:space="0" w:color="auto"/>
              <w:right w:val="single" w:sz="4" w:space="0" w:color="auto"/>
            </w:tcBorders>
          </w:tcPr>
          <w:p w14:paraId="712F32B8" w14:textId="77777777" w:rsidR="00B00BA3" w:rsidRPr="00505BF9" w:rsidRDefault="00B00BA3"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2" w:space="0" w:color="auto"/>
              <w:bottom w:val="single" w:sz="4" w:space="0" w:color="auto"/>
              <w:right w:val="single" w:sz="4" w:space="0" w:color="auto"/>
            </w:tcBorders>
          </w:tcPr>
          <w:p w14:paraId="3AB9C105" w14:textId="77D5F62C" w:rsidR="00B00BA3" w:rsidRPr="00020C39" w:rsidRDefault="007A13A2" w:rsidP="00B00BA3">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032EA02E"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2EC3C381"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272FE796" w14:textId="64EEFAA5" w:rsidR="00B00BA3"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1L</w:t>
            </w:r>
          </w:p>
        </w:tc>
        <w:tc>
          <w:tcPr>
            <w:tcW w:w="1417" w:type="dxa"/>
            <w:tcBorders>
              <w:top w:val="nil"/>
              <w:left w:val="single" w:sz="4" w:space="0" w:color="auto"/>
              <w:bottom w:val="single" w:sz="4" w:space="0" w:color="auto"/>
              <w:right w:val="single" w:sz="4" w:space="0" w:color="auto"/>
            </w:tcBorders>
          </w:tcPr>
          <w:p w14:paraId="73D4270D" w14:textId="77777777" w:rsidR="00B00BA3" w:rsidRPr="00505BF9" w:rsidRDefault="00B00BA3" w:rsidP="00505BF9">
            <w:pPr>
              <w:spacing w:after="0" w:line="240" w:lineRule="auto"/>
              <w:jc w:val="center"/>
              <w:rPr>
                <w:rFonts w:ascii="Calibri" w:eastAsia="Times New Roman" w:hAnsi="Calibri" w:cs="Calibri"/>
                <w:i/>
                <w:iCs/>
                <w:color w:val="000000"/>
                <w:sz w:val="18"/>
                <w:szCs w:val="18"/>
                <w:lang w:eastAsia="cs-CZ"/>
              </w:rPr>
            </w:pPr>
          </w:p>
        </w:tc>
      </w:tr>
      <w:tr w:rsidR="00B00BA3" w:rsidRPr="00020C39" w14:paraId="5B6067F2"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2890330"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6D4C1E4E" w14:textId="30CCC6E9"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67</w:t>
            </w:r>
          </w:p>
        </w:tc>
        <w:tc>
          <w:tcPr>
            <w:tcW w:w="4349" w:type="dxa"/>
            <w:tcBorders>
              <w:top w:val="nil"/>
              <w:left w:val="single" w:sz="4" w:space="0" w:color="auto"/>
              <w:bottom w:val="single" w:sz="4" w:space="0" w:color="auto"/>
              <w:right w:val="single" w:sz="4" w:space="0" w:color="auto"/>
            </w:tcBorders>
            <w:noWrap/>
            <w:vAlign w:val="center"/>
          </w:tcPr>
          <w:p w14:paraId="1C337652"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Využívání AI</w:t>
            </w:r>
          </w:p>
        </w:tc>
        <w:tc>
          <w:tcPr>
            <w:tcW w:w="3468" w:type="dxa"/>
            <w:vMerge/>
            <w:tcBorders>
              <w:left w:val="single" w:sz="4" w:space="0" w:color="auto"/>
              <w:bottom w:val="single" w:sz="4" w:space="0" w:color="auto"/>
              <w:right w:val="single" w:sz="4" w:space="0" w:color="auto"/>
            </w:tcBorders>
          </w:tcPr>
          <w:p w14:paraId="7D4EF57C" w14:textId="77777777" w:rsidR="00B00BA3" w:rsidRPr="00505BF9" w:rsidRDefault="00B00BA3" w:rsidP="00505BF9">
            <w:pPr>
              <w:spacing w:after="0" w:line="240" w:lineRule="auto"/>
              <w:rPr>
                <w:rFonts w:ascii="Calibri" w:eastAsia="Times New Roman" w:hAnsi="Calibri" w:cs="Calibri"/>
                <w:i/>
                <w:iCs/>
                <w:color w:val="000000"/>
                <w:sz w:val="18"/>
                <w:szCs w:val="18"/>
                <w:lang w:eastAsia="cs-CZ"/>
              </w:rPr>
            </w:pPr>
          </w:p>
        </w:tc>
        <w:tc>
          <w:tcPr>
            <w:tcW w:w="1274" w:type="dxa"/>
            <w:tcBorders>
              <w:top w:val="nil"/>
              <w:left w:val="single" w:sz="2" w:space="0" w:color="auto"/>
              <w:bottom w:val="single" w:sz="4" w:space="0" w:color="auto"/>
              <w:right w:val="single" w:sz="4" w:space="0" w:color="auto"/>
            </w:tcBorders>
          </w:tcPr>
          <w:p w14:paraId="592CA41C" w14:textId="6D874D69" w:rsidR="00B00BA3" w:rsidRPr="00020C39" w:rsidRDefault="007A13A2" w:rsidP="00B00BA3">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20A0AF00"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4F664AE5"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2254205D" w14:textId="17E85A5B" w:rsidR="00B00BA3"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1J,1K</w:t>
            </w:r>
          </w:p>
        </w:tc>
        <w:tc>
          <w:tcPr>
            <w:tcW w:w="1417" w:type="dxa"/>
            <w:tcBorders>
              <w:top w:val="nil"/>
              <w:left w:val="single" w:sz="4" w:space="0" w:color="auto"/>
              <w:bottom w:val="single" w:sz="4" w:space="0" w:color="auto"/>
              <w:right w:val="single" w:sz="4" w:space="0" w:color="auto"/>
            </w:tcBorders>
          </w:tcPr>
          <w:p w14:paraId="106A5C37" w14:textId="77777777" w:rsidR="00B00BA3" w:rsidRPr="00505BF9" w:rsidRDefault="00B00BA3"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DIDAKTIKA</w:t>
            </w:r>
          </w:p>
        </w:tc>
      </w:tr>
      <w:tr w:rsidR="00B00BA3" w:rsidRPr="00020C39" w14:paraId="51D71318"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C809113" w14:textId="77777777" w:rsidR="00B00BA3" w:rsidRPr="00020C39" w:rsidRDefault="00B00BA3" w:rsidP="00B00BA3">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0B4A376F" w14:textId="6C3398C6"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68</w:t>
            </w:r>
          </w:p>
        </w:tc>
        <w:tc>
          <w:tcPr>
            <w:tcW w:w="4349" w:type="dxa"/>
            <w:tcBorders>
              <w:top w:val="nil"/>
              <w:left w:val="single" w:sz="4" w:space="0" w:color="auto"/>
              <w:bottom w:val="single" w:sz="4" w:space="0" w:color="auto"/>
              <w:right w:val="single" w:sz="4" w:space="0" w:color="auto"/>
            </w:tcBorders>
            <w:noWrap/>
            <w:vAlign w:val="center"/>
            <w:hideMark/>
          </w:tcPr>
          <w:p w14:paraId="393D5346"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odborné semináře pro PP</w:t>
            </w:r>
          </w:p>
        </w:tc>
        <w:tc>
          <w:tcPr>
            <w:tcW w:w="3468" w:type="dxa"/>
            <w:vMerge w:val="restart"/>
            <w:tcBorders>
              <w:top w:val="nil"/>
              <w:left w:val="single" w:sz="4" w:space="0" w:color="auto"/>
              <w:right w:val="single" w:sz="4" w:space="0" w:color="auto"/>
            </w:tcBorders>
          </w:tcPr>
          <w:p w14:paraId="00B075E2" w14:textId="77777777"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Vlastní zdroje škol</w:t>
            </w:r>
          </w:p>
          <w:p w14:paraId="0CA6FD3A" w14:textId="77777777"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Spolupráce škol/obcí</w:t>
            </w:r>
          </w:p>
          <w:p w14:paraId="7D4D4E4B" w14:textId="77777777"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Rozpočet zřizovatele</w:t>
            </w:r>
          </w:p>
          <w:p w14:paraId="19C18FBE" w14:textId="77777777"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MŠMT – rozvojové programy</w:t>
            </w:r>
          </w:p>
          <w:p w14:paraId="31B42AE4" w14:textId="77777777" w:rsidR="00B00BA3" w:rsidRPr="00505BF9" w:rsidRDefault="00B00BA3" w:rsidP="00505BF9">
            <w:pPr>
              <w:spacing w:after="0" w:line="240" w:lineRule="auto"/>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lastRenderedPageBreak/>
              <w:t>Relevantní dotační programy</w:t>
            </w:r>
          </w:p>
        </w:tc>
        <w:tc>
          <w:tcPr>
            <w:tcW w:w="1274" w:type="dxa"/>
            <w:tcBorders>
              <w:top w:val="nil"/>
              <w:left w:val="single" w:sz="4" w:space="0" w:color="auto"/>
              <w:bottom w:val="single" w:sz="4" w:space="0" w:color="auto"/>
              <w:right w:val="single" w:sz="4" w:space="0" w:color="auto"/>
            </w:tcBorders>
          </w:tcPr>
          <w:p w14:paraId="67DE2F83" w14:textId="0DFFCF16" w:rsidR="00B00BA3" w:rsidRPr="00020C39" w:rsidRDefault="007A13A2" w:rsidP="00B00BA3">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lastRenderedPageBreak/>
              <w:t>2025/2026</w:t>
            </w:r>
          </w:p>
        </w:tc>
        <w:tc>
          <w:tcPr>
            <w:tcW w:w="1978" w:type="dxa"/>
            <w:tcBorders>
              <w:top w:val="nil"/>
              <w:left w:val="single" w:sz="4" w:space="0" w:color="auto"/>
              <w:bottom w:val="single" w:sz="4" w:space="0" w:color="auto"/>
              <w:right w:val="single" w:sz="4" w:space="0" w:color="auto"/>
            </w:tcBorders>
          </w:tcPr>
          <w:p w14:paraId="51D1A7C1"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31D77EB"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PP</w:t>
            </w:r>
          </w:p>
        </w:tc>
        <w:tc>
          <w:tcPr>
            <w:tcW w:w="1274" w:type="dxa"/>
            <w:tcBorders>
              <w:top w:val="nil"/>
              <w:left w:val="single" w:sz="4" w:space="0" w:color="auto"/>
              <w:bottom w:val="single" w:sz="4" w:space="0" w:color="auto"/>
              <w:right w:val="single" w:sz="4" w:space="0" w:color="auto"/>
            </w:tcBorders>
          </w:tcPr>
          <w:p w14:paraId="4C8E6649" w14:textId="539EF2B3" w:rsidR="00B00BA3"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1K</w:t>
            </w:r>
          </w:p>
        </w:tc>
        <w:tc>
          <w:tcPr>
            <w:tcW w:w="1417" w:type="dxa"/>
            <w:tcBorders>
              <w:top w:val="nil"/>
              <w:left w:val="single" w:sz="4" w:space="0" w:color="auto"/>
              <w:bottom w:val="single" w:sz="4" w:space="0" w:color="auto"/>
              <w:right w:val="single" w:sz="4" w:space="0" w:color="auto"/>
            </w:tcBorders>
          </w:tcPr>
          <w:p w14:paraId="0DF6D85D" w14:textId="77777777" w:rsidR="00B00BA3" w:rsidRPr="00505BF9" w:rsidRDefault="00B00BA3" w:rsidP="00505BF9">
            <w:pPr>
              <w:spacing w:after="0" w:line="240" w:lineRule="auto"/>
              <w:jc w:val="center"/>
              <w:rPr>
                <w:rFonts w:ascii="Calibri" w:eastAsia="Times New Roman" w:hAnsi="Calibri" w:cs="Calibri"/>
                <w:i/>
                <w:iCs/>
                <w:color w:val="000000"/>
                <w:sz w:val="18"/>
                <w:szCs w:val="18"/>
                <w:lang w:eastAsia="cs-CZ"/>
              </w:rPr>
            </w:pPr>
          </w:p>
        </w:tc>
      </w:tr>
      <w:tr w:rsidR="00B00BA3" w:rsidRPr="00020C39" w14:paraId="074A0405"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4304591C" w14:textId="77777777" w:rsidR="00B00BA3" w:rsidRPr="00020C39" w:rsidRDefault="00B00BA3" w:rsidP="00B00BA3">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nil"/>
              <w:left w:val="single" w:sz="4" w:space="0" w:color="auto"/>
              <w:bottom w:val="single" w:sz="4" w:space="0" w:color="auto"/>
              <w:right w:val="single" w:sz="4" w:space="0" w:color="auto"/>
            </w:tcBorders>
          </w:tcPr>
          <w:p w14:paraId="18DB5566" w14:textId="459E8647"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69</w:t>
            </w:r>
          </w:p>
        </w:tc>
        <w:tc>
          <w:tcPr>
            <w:tcW w:w="4349" w:type="dxa"/>
            <w:tcBorders>
              <w:top w:val="nil"/>
              <w:left w:val="single" w:sz="4" w:space="0" w:color="auto"/>
              <w:bottom w:val="single" w:sz="4" w:space="0" w:color="auto"/>
              <w:right w:val="single" w:sz="4" w:space="0" w:color="auto"/>
            </w:tcBorders>
            <w:noWrap/>
            <w:vAlign w:val="center"/>
            <w:hideMark/>
          </w:tcPr>
          <w:p w14:paraId="3167F5CF" w14:textId="231A509F"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vzdělávací akce a workshopy na danou tématiku – efektivní využívání pomůcek – robotické pomůcky</w:t>
            </w:r>
          </w:p>
        </w:tc>
        <w:tc>
          <w:tcPr>
            <w:tcW w:w="3468" w:type="dxa"/>
            <w:vMerge/>
            <w:tcBorders>
              <w:left w:val="single" w:sz="4" w:space="0" w:color="auto"/>
              <w:right w:val="single" w:sz="4" w:space="0" w:color="auto"/>
            </w:tcBorders>
          </w:tcPr>
          <w:p w14:paraId="7C4DD22C"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5084E93B" w14:textId="1AAE74AF" w:rsidR="00B00BA3" w:rsidRPr="00020C39" w:rsidRDefault="007A13A2" w:rsidP="00B00BA3">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15F45108"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58D55627"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0B57037E" w14:textId="691A2564" w:rsidR="00B00BA3"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1K</w:t>
            </w:r>
          </w:p>
        </w:tc>
        <w:tc>
          <w:tcPr>
            <w:tcW w:w="1417" w:type="dxa"/>
            <w:tcBorders>
              <w:top w:val="nil"/>
              <w:left w:val="single" w:sz="4" w:space="0" w:color="auto"/>
              <w:bottom w:val="single" w:sz="4" w:space="0" w:color="auto"/>
              <w:right w:val="single" w:sz="4" w:space="0" w:color="auto"/>
            </w:tcBorders>
          </w:tcPr>
          <w:p w14:paraId="242DACC7" w14:textId="77777777" w:rsidR="00B00BA3" w:rsidRPr="00505BF9" w:rsidRDefault="00B00BA3" w:rsidP="00505BF9">
            <w:pPr>
              <w:spacing w:after="0" w:line="240" w:lineRule="auto"/>
              <w:jc w:val="center"/>
              <w:rPr>
                <w:rFonts w:ascii="Calibri" w:eastAsia="Times New Roman" w:hAnsi="Calibri" w:cs="Calibri"/>
                <w:i/>
                <w:iCs/>
                <w:color w:val="000000"/>
                <w:sz w:val="18"/>
                <w:szCs w:val="18"/>
                <w:lang w:eastAsia="cs-CZ"/>
              </w:rPr>
            </w:pPr>
          </w:p>
        </w:tc>
      </w:tr>
      <w:tr w:rsidR="00B00BA3" w:rsidRPr="00020C39" w14:paraId="11A871D3"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D88F05C" w14:textId="77777777" w:rsidR="00B00BA3" w:rsidRPr="00020C39" w:rsidRDefault="00B00BA3" w:rsidP="00B00BA3">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lastRenderedPageBreak/>
              <w:t>ASP</w:t>
            </w:r>
          </w:p>
        </w:tc>
        <w:tc>
          <w:tcPr>
            <w:tcW w:w="414" w:type="dxa"/>
            <w:tcBorders>
              <w:top w:val="nil"/>
              <w:left w:val="single" w:sz="4" w:space="0" w:color="auto"/>
              <w:bottom w:val="single" w:sz="4" w:space="0" w:color="auto"/>
              <w:right w:val="single" w:sz="4" w:space="0" w:color="auto"/>
            </w:tcBorders>
          </w:tcPr>
          <w:p w14:paraId="4979CA45" w14:textId="5F1A3087"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70</w:t>
            </w:r>
          </w:p>
        </w:tc>
        <w:tc>
          <w:tcPr>
            <w:tcW w:w="4349" w:type="dxa"/>
            <w:tcBorders>
              <w:top w:val="nil"/>
              <w:left w:val="single" w:sz="4" w:space="0" w:color="auto"/>
              <w:bottom w:val="single" w:sz="4" w:space="0" w:color="auto"/>
              <w:right w:val="single" w:sz="4" w:space="0" w:color="auto"/>
            </w:tcBorders>
            <w:noWrap/>
            <w:vAlign w:val="center"/>
            <w:hideMark/>
          </w:tcPr>
          <w:p w14:paraId="60519287"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Propojení a podpora spolupráce relevantních aktérů ve vzdělávání dětí MŠ v oblasti rozvoje digitálních kompetencí </w:t>
            </w:r>
          </w:p>
        </w:tc>
        <w:tc>
          <w:tcPr>
            <w:tcW w:w="3468" w:type="dxa"/>
            <w:vMerge/>
            <w:tcBorders>
              <w:left w:val="single" w:sz="4" w:space="0" w:color="auto"/>
              <w:right w:val="single" w:sz="4" w:space="0" w:color="auto"/>
            </w:tcBorders>
          </w:tcPr>
          <w:p w14:paraId="346F409A"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2B0E1B94" w14:textId="09123C01" w:rsidR="00B00BA3" w:rsidRPr="00020C39" w:rsidRDefault="007A13A2" w:rsidP="00B00BA3">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5744C91E"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4E46143"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48740741" w14:textId="04C3432D" w:rsidR="00B00BA3"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1J</w:t>
            </w:r>
          </w:p>
        </w:tc>
        <w:tc>
          <w:tcPr>
            <w:tcW w:w="1417" w:type="dxa"/>
            <w:tcBorders>
              <w:top w:val="nil"/>
              <w:left w:val="single" w:sz="4" w:space="0" w:color="auto"/>
              <w:bottom w:val="single" w:sz="4" w:space="0" w:color="auto"/>
              <w:right w:val="single" w:sz="4" w:space="0" w:color="auto"/>
            </w:tcBorders>
          </w:tcPr>
          <w:p w14:paraId="26472022" w14:textId="77777777" w:rsidR="00B00BA3" w:rsidRPr="00505BF9" w:rsidRDefault="00B00BA3" w:rsidP="00505BF9">
            <w:pPr>
              <w:spacing w:after="0" w:line="240" w:lineRule="auto"/>
              <w:jc w:val="center"/>
              <w:rPr>
                <w:rFonts w:ascii="Calibri" w:eastAsia="Times New Roman" w:hAnsi="Calibri" w:cs="Calibri"/>
                <w:i/>
                <w:iCs/>
                <w:color w:val="000000"/>
                <w:sz w:val="18"/>
                <w:szCs w:val="18"/>
                <w:lang w:eastAsia="cs-CZ"/>
              </w:rPr>
            </w:pPr>
          </w:p>
        </w:tc>
      </w:tr>
      <w:tr w:rsidR="00B00BA3" w:rsidRPr="00020C39" w14:paraId="4AFD9148" w14:textId="77777777" w:rsidTr="0021366F">
        <w:trPr>
          <w:trHeight w:val="784"/>
          <w:jc w:val="center"/>
        </w:trPr>
        <w:tc>
          <w:tcPr>
            <w:tcW w:w="429" w:type="dxa"/>
            <w:tcBorders>
              <w:top w:val="nil"/>
              <w:left w:val="single" w:sz="4" w:space="0" w:color="auto"/>
              <w:bottom w:val="single" w:sz="4" w:space="0" w:color="auto"/>
              <w:right w:val="single" w:sz="4" w:space="0" w:color="auto"/>
            </w:tcBorders>
          </w:tcPr>
          <w:p w14:paraId="06236B58" w14:textId="77777777" w:rsidR="00B00BA3" w:rsidRPr="00020C39" w:rsidRDefault="00B00BA3" w:rsidP="00B00BA3">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nil"/>
              <w:left w:val="single" w:sz="4" w:space="0" w:color="auto"/>
              <w:bottom w:val="single" w:sz="4" w:space="0" w:color="auto"/>
              <w:right w:val="single" w:sz="4" w:space="0" w:color="auto"/>
            </w:tcBorders>
          </w:tcPr>
          <w:p w14:paraId="17D9D195" w14:textId="559665AC"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71</w:t>
            </w:r>
          </w:p>
        </w:tc>
        <w:tc>
          <w:tcPr>
            <w:tcW w:w="4349" w:type="dxa"/>
            <w:tcBorders>
              <w:top w:val="nil"/>
              <w:left w:val="single" w:sz="4" w:space="0" w:color="auto"/>
              <w:bottom w:val="single" w:sz="4" w:space="0" w:color="auto"/>
              <w:right w:val="single" w:sz="4" w:space="0" w:color="auto"/>
            </w:tcBorders>
            <w:noWrap/>
            <w:vAlign w:val="center"/>
            <w:hideMark/>
          </w:tcPr>
          <w:p w14:paraId="1A4A06F7" w14:textId="266B949C" w:rsidR="00B00BA3" w:rsidRPr="00020C39" w:rsidRDefault="00B00BA3" w:rsidP="00B00BA3">
            <w:pPr>
              <w:spacing w:after="0" w:line="276" w:lineRule="auto"/>
              <w:rPr>
                <w:rFonts w:ascii="Arial" w:eastAsia="Times New Roman" w:hAnsi="Arial" w:cstheme="minorHAnsi"/>
                <w:sz w:val="18"/>
                <w:szCs w:val="18"/>
              </w:rPr>
            </w:pPr>
            <w:r w:rsidRPr="00020C39">
              <w:rPr>
                <w:rFonts w:ascii="Calibri" w:eastAsia="Times New Roman" w:hAnsi="Calibri" w:cs="Calibri"/>
                <w:sz w:val="18"/>
                <w:szCs w:val="18"/>
              </w:rPr>
              <w:t xml:space="preserve">Pořádání společných projektů, workshopů, soutěží, akcí mezi MŠ, ZŠ a ostatními aktéry ve </w:t>
            </w:r>
            <w:r w:rsidR="0021366F" w:rsidRPr="00020C39">
              <w:rPr>
                <w:rFonts w:ascii="Calibri" w:eastAsia="Times New Roman" w:hAnsi="Calibri" w:cs="Calibri"/>
                <w:sz w:val="18"/>
                <w:szCs w:val="18"/>
              </w:rPr>
              <w:t>vzdělávání – využití</w:t>
            </w:r>
            <w:r w:rsidRPr="00020C39">
              <w:rPr>
                <w:rFonts w:ascii="Calibri" w:eastAsia="Times New Roman" w:hAnsi="Calibri" w:cs="Calibri"/>
                <w:color w:val="000000"/>
                <w:sz w:val="18"/>
                <w:szCs w:val="18"/>
                <w:lang w:eastAsia="cs-CZ"/>
              </w:rPr>
              <w:t xml:space="preserve"> moderních didaktických forem, využívání výukových materiálů z databáze OP JAK – zkušenosti z realizace projektu MAP</w:t>
            </w:r>
          </w:p>
        </w:tc>
        <w:tc>
          <w:tcPr>
            <w:tcW w:w="3468" w:type="dxa"/>
            <w:vMerge/>
            <w:tcBorders>
              <w:left w:val="single" w:sz="4" w:space="0" w:color="auto"/>
              <w:right w:val="single" w:sz="4" w:space="0" w:color="auto"/>
            </w:tcBorders>
          </w:tcPr>
          <w:p w14:paraId="24F9F04C"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238460CA" w14:textId="2F80083B" w:rsidR="00B00BA3" w:rsidRPr="00020C39" w:rsidRDefault="007A13A2" w:rsidP="00B00BA3">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2881DC4F" w14:textId="77777777" w:rsidR="00B00BA3" w:rsidRPr="00020C39" w:rsidRDefault="00B00BA3" w:rsidP="00B00BA3">
            <w:pPr>
              <w:spacing w:after="0" w:line="276" w:lineRule="auto"/>
              <w:jc w:val="center"/>
              <w:rPr>
                <w:rFonts w:ascii="Calibri" w:eastAsia="Times New Roman" w:hAnsi="Calibri" w:cs="Calibri"/>
                <w:sz w:val="18"/>
                <w:szCs w:val="18"/>
              </w:rPr>
            </w:pPr>
            <w:r w:rsidRPr="00020C39">
              <w:rPr>
                <w:rFonts w:ascii="Calibri" w:eastAsia="Times New Roman" w:hAnsi="Calibri" w:cs="Calibri"/>
                <w:i/>
                <w:iCs/>
                <w:color w:val="000000"/>
                <w:sz w:val="18"/>
                <w:szCs w:val="18"/>
                <w:lang w:eastAsia="cs-CZ"/>
              </w:rPr>
              <w:t>MŠ ORP Louny, ZŠ ORP Louny, ostatní aktéři ve vzdělávání</w:t>
            </w:r>
          </w:p>
        </w:tc>
        <w:tc>
          <w:tcPr>
            <w:tcW w:w="1979" w:type="dxa"/>
            <w:tcBorders>
              <w:top w:val="nil"/>
              <w:left w:val="single" w:sz="4" w:space="0" w:color="auto"/>
              <w:bottom w:val="single" w:sz="4" w:space="0" w:color="auto"/>
              <w:right w:val="single" w:sz="4" w:space="0" w:color="auto"/>
            </w:tcBorders>
          </w:tcPr>
          <w:p w14:paraId="18ED7BA6" w14:textId="77777777" w:rsidR="00B00BA3" w:rsidRPr="00020C39" w:rsidRDefault="00B00BA3" w:rsidP="00B00BA3">
            <w:pPr>
              <w:spacing w:after="0" w:line="276" w:lineRule="auto"/>
              <w:jc w:val="center"/>
              <w:rPr>
                <w:rFonts w:ascii="Calibri" w:eastAsia="Times New Roman" w:hAnsi="Calibri" w:cs="Calibri"/>
                <w:sz w:val="18"/>
                <w:szCs w:val="18"/>
              </w:rPr>
            </w:pPr>
            <w:r w:rsidRPr="00020C39">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69AD4494" w14:textId="3AA77791" w:rsidR="00B00BA3" w:rsidRPr="00505BF9" w:rsidRDefault="007052E9" w:rsidP="00505BF9">
            <w:pPr>
              <w:spacing w:after="0" w:line="276" w:lineRule="auto"/>
              <w:jc w:val="center"/>
              <w:rPr>
                <w:rFonts w:ascii="Calibri" w:eastAsia="Times New Roman" w:hAnsi="Calibri" w:cs="Calibri"/>
                <w:i/>
                <w:iCs/>
                <w:sz w:val="18"/>
                <w:szCs w:val="18"/>
              </w:rPr>
            </w:pPr>
            <w:r w:rsidRPr="00505BF9">
              <w:rPr>
                <w:rFonts w:ascii="Calibri" w:eastAsia="Times New Roman" w:hAnsi="Calibri" w:cs="Calibri"/>
                <w:i/>
                <w:iCs/>
                <w:sz w:val="18"/>
                <w:szCs w:val="18"/>
              </w:rPr>
              <w:t>1J</w:t>
            </w:r>
            <w:r w:rsidR="00695BB3">
              <w:rPr>
                <w:rFonts w:ascii="Calibri" w:eastAsia="Times New Roman" w:hAnsi="Calibri" w:cs="Calibri"/>
                <w:i/>
                <w:iCs/>
                <w:sz w:val="18"/>
                <w:szCs w:val="18"/>
              </w:rPr>
              <w:t>,1L</w:t>
            </w:r>
          </w:p>
        </w:tc>
        <w:tc>
          <w:tcPr>
            <w:tcW w:w="1417" w:type="dxa"/>
            <w:tcBorders>
              <w:top w:val="nil"/>
              <w:left w:val="single" w:sz="4" w:space="0" w:color="auto"/>
              <w:bottom w:val="single" w:sz="4" w:space="0" w:color="auto"/>
              <w:right w:val="single" w:sz="4" w:space="0" w:color="auto"/>
            </w:tcBorders>
          </w:tcPr>
          <w:p w14:paraId="372CC13A" w14:textId="77777777" w:rsidR="00B00BA3" w:rsidRPr="00505BF9" w:rsidRDefault="00B00BA3" w:rsidP="00505BF9">
            <w:pPr>
              <w:spacing w:after="0" w:line="276" w:lineRule="auto"/>
              <w:jc w:val="center"/>
              <w:rPr>
                <w:rFonts w:ascii="Calibri" w:eastAsia="Times New Roman" w:hAnsi="Calibri" w:cs="Calibri"/>
                <w:i/>
                <w:iCs/>
                <w:sz w:val="18"/>
                <w:szCs w:val="18"/>
              </w:rPr>
            </w:pPr>
          </w:p>
        </w:tc>
      </w:tr>
      <w:tr w:rsidR="00B00BA3" w:rsidRPr="00020C39" w14:paraId="32E40179"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7CBB4E5F" w14:textId="77777777" w:rsidR="00B00BA3" w:rsidRPr="00020C39" w:rsidRDefault="00B00BA3" w:rsidP="00B00BA3">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nil"/>
              <w:left w:val="single" w:sz="4" w:space="0" w:color="auto"/>
              <w:bottom w:val="single" w:sz="4" w:space="0" w:color="auto"/>
              <w:right w:val="single" w:sz="4" w:space="0" w:color="auto"/>
            </w:tcBorders>
          </w:tcPr>
          <w:p w14:paraId="38BA7CD6" w14:textId="36D39396" w:rsidR="00B00BA3" w:rsidRPr="00020C39" w:rsidRDefault="00505BF9"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72</w:t>
            </w:r>
          </w:p>
        </w:tc>
        <w:tc>
          <w:tcPr>
            <w:tcW w:w="4349" w:type="dxa"/>
            <w:tcBorders>
              <w:top w:val="nil"/>
              <w:left w:val="single" w:sz="4" w:space="0" w:color="auto"/>
              <w:bottom w:val="single" w:sz="4" w:space="0" w:color="auto"/>
              <w:right w:val="single" w:sz="4" w:space="0" w:color="auto"/>
            </w:tcBorders>
            <w:noWrap/>
            <w:vAlign w:val="center"/>
            <w:hideMark/>
          </w:tcPr>
          <w:p w14:paraId="6553EDFD"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Pořízení pomůcek a jejich vzájemné sdílení </w:t>
            </w:r>
          </w:p>
        </w:tc>
        <w:tc>
          <w:tcPr>
            <w:tcW w:w="3468" w:type="dxa"/>
            <w:vMerge/>
            <w:tcBorders>
              <w:left w:val="single" w:sz="4" w:space="0" w:color="auto"/>
              <w:right w:val="single" w:sz="4" w:space="0" w:color="auto"/>
            </w:tcBorders>
          </w:tcPr>
          <w:p w14:paraId="5FDDF15A"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6080FFDB" w14:textId="6ED8DBB6" w:rsidR="00B00BA3" w:rsidRPr="00020C39" w:rsidRDefault="007A13A2" w:rsidP="00B00BA3">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4FE45F8E"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732B31D" w14:textId="77777777" w:rsidR="00B00BA3" w:rsidRPr="00020C39" w:rsidRDefault="00B00BA3" w:rsidP="00B00BA3">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3F0E21EC" w14:textId="709AE5C4" w:rsidR="00B00BA3" w:rsidRPr="00505BF9" w:rsidRDefault="007052E9" w:rsidP="00505BF9">
            <w:pPr>
              <w:spacing w:after="0" w:line="240" w:lineRule="auto"/>
              <w:jc w:val="center"/>
              <w:rPr>
                <w:rFonts w:ascii="Calibri" w:eastAsia="Times New Roman" w:hAnsi="Calibri" w:cs="Calibri"/>
                <w:i/>
                <w:iCs/>
                <w:color w:val="000000"/>
                <w:sz w:val="18"/>
                <w:szCs w:val="18"/>
                <w:lang w:eastAsia="cs-CZ"/>
              </w:rPr>
            </w:pPr>
            <w:r w:rsidRPr="00505BF9">
              <w:rPr>
                <w:rFonts w:ascii="Calibri" w:eastAsia="Times New Roman" w:hAnsi="Calibri" w:cs="Calibri"/>
                <w:i/>
                <w:iCs/>
                <w:color w:val="000000"/>
                <w:sz w:val="18"/>
                <w:szCs w:val="18"/>
                <w:lang w:eastAsia="cs-CZ"/>
              </w:rPr>
              <w:t>1M</w:t>
            </w:r>
          </w:p>
        </w:tc>
        <w:tc>
          <w:tcPr>
            <w:tcW w:w="1417" w:type="dxa"/>
            <w:tcBorders>
              <w:top w:val="nil"/>
              <w:left w:val="single" w:sz="4" w:space="0" w:color="auto"/>
              <w:bottom w:val="single" w:sz="4" w:space="0" w:color="auto"/>
              <w:right w:val="single" w:sz="4" w:space="0" w:color="auto"/>
            </w:tcBorders>
          </w:tcPr>
          <w:p w14:paraId="1C383207" w14:textId="77777777" w:rsidR="00B00BA3" w:rsidRPr="00505BF9" w:rsidRDefault="00B00BA3" w:rsidP="00505BF9">
            <w:pPr>
              <w:spacing w:after="0" w:line="240" w:lineRule="auto"/>
              <w:jc w:val="center"/>
              <w:rPr>
                <w:rFonts w:ascii="Calibri" w:eastAsia="Times New Roman" w:hAnsi="Calibri" w:cs="Calibri"/>
                <w:i/>
                <w:iCs/>
                <w:color w:val="000000"/>
                <w:sz w:val="18"/>
                <w:szCs w:val="18"/>
                <w:lang w:eastAsia="cs-CZ"/>
              </w:rPr>
            </w:pPr>
          </w:p>
        </w:tc>
      </w:tr>
      <w:tr w:rsidR="00B00BA3" w:rsidRPr="00020C39" w14:paraId="1D25F266"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70194B02" w14:textId="77777777" w:rsidR="00B00BA3" w:rsidRPr="00020C39" w:rsidRDefault="00B00BA3" w:rsidP="00B00BA3">
            <w:pPr>
              <w:spacing w:after="0" w:line="240" w:lineRule="auto"/>
              <w:jc w:val="left"/>
              <w:rPr>
                <w:rFonts w:ascii="Calibri" w:eastAsia="Times New Roman" w:hAnsi="Calibri" w:cs="Calibri"/>
                <w:b/>
                <w:bCs/>
                <w:i/>
                <w:iCs/>
                <w:color w:val="000000"/>
                <w:sz w:val="18"/>
                <w:szCs w:val="18"/>
                <w:lang w:eastAsia="cs-CZ"/>
              </w:rPr>
            </w:pPr>
            <w:r w:rsidRPr="00020C39">
              <w:rPr>
                <w:b/>
                <w:bCs/>
                <w:i/>
                <w:iCs/>
                <w:kern w:val="2"/>
                <w:sz w:val="18"/>
                <w:szCs w:val="18"/>
                <w14:ligatures w14:val="standardContextual"/>
              </w:rPr>
              <w:t>ASP</w:t>
            </w:r>
          </w:p>
        </w:tc>
        <w:tc>
          <w:tcPr>
            <w:tcW w:w="414" w:type="dxa"/>
            <w:tcBorders>
              <w:top w:val="nil"/>
              <w:left w:val="single" w:sz="4" w:space="0" w:color="auto"/>
              <w:bottom w:val="single" w:sz="4" w:space="0" w:color="auto"/>
              <w:right w:val="single" w:sz="4" w:space="0" w:color="auto"/>
            </w:tcBorders>
          </w:tcPr>
          <w:p w14:paraId="155F7395" w14:textId="2220399D" w:rsidR="00B00BA3" w:rsidRPr="00020C39" w:rsidRDefault="0076776D" w:rsidP="00B00BA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73</w:t>
            </w:r>
          </w:p>
        </w:tc>
        <w:tc>
          <w:tcPr>
            <w:tcW w:w="4349" w:type="dxa"/>
            <w:tcBorders>
              <w:top w:val="nil"/>
              <w:left w:val="single" w:sz="4" w:space="0" w:color="auto"/>
              <w:bottom w:val="single" w:sz="4" w:space="0" w:color="auto"/>
              <w:right w:val="single" w:sz="4" w:space="0" w:color="auto"/>
            </w:tcBorders>
            <w:noWrap/>
            <w:vAlign w:val="bottom"/>
          </w:tcPr>
          <w:p w14:paraId="09E1C551"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Zvyšování odbornosti v oblasti AI – vzdělávání, sdílení zkušeností</w:t>
            </w:r>
          </w:p>
        </w:tc>
        <w:tc>
          <w:tcPr>
            <w:tcW w:w="3468" w:type="dxa"/>
            <w:vMerge/>
            <w:tcBorders>
              <w:left w:val="single" w:sz="4" w:space="0" w:color="auto"/>
              <w:bottom w:val="single" w:sz="4" w:space="0" w:color="auto"/>
              <w:right w:val="single" w:sz="4" w:space="0" w:color="auto"/>
            </w:tcBorders>
          </w:tcPr>
          <w:p w14:paraId="355B7205" w14:textId="77777777" w:rsidR="00B00BA3" w:rsidRPr="00020C39" w:rsidRDefault="00B00BA3" w:rsidP="00B00BA3">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1031E922" w14:textId="755A32DA" w:rsidR="00B00BA3" w:rsidRPr="00020C39" w:rsidRDefault="007A13A2" w:rsidP="0076776D">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65C9837C" w14:textId="77777777" w:rsidR="00B00BA3" w:rsidRPr="00020C39" w:rsidRDefault="00B00BA3" w:rsidP="0076776D">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EC6067B" w14:textId="77777777" w:rsidR="00B00BA3" w:rsidRPr="00020C39" w:rsidRDefault="00B00BA3" w:rsidP="0076776D">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0DF3A61B" w14:textId="5FBD6065" w:rsidR="00B00BA3" w:rsidRPr="007052E9" w:rsidRDefault="007052E9" w:rsidP="0076776D">
            <w:pPr>
              <w:spacing w:after="0" w:line="240" w:lineRule="auto"/>
              <w:jc w:val="center"/>
              <w:rPr>
                <w:rFonts w:ascii="Calibri" w:eastAsia="Times New Roman" w:hAnsi="Calibri" w:cs="Calibri"/>
                <w:i/>
                <w:iCs/>
                <w:color w:val="000000"/>
                <w:sz w:val="18"/>
                <w:szCs w:val="18"/>
                <w:lang w:eastAsia="cs-CZ"/>
              </w:rPr>
            </w:pPr>
            <w:r w:rsidRPr="007052E9">
              <w:rPr>
                <w:rFonts w:ascii="Calibri" w:eastAsia="Times New Roman" w:hAnsi="Calibri" w:cs="Calibri"/>
                <w:i/>
                <w:iCs/>
                <w:color w:val="000000"/>
                <w:sz w:val="18"/>
                <w:szCs w:val="18"/>
                <w:lang w:eastAsia="cs-CZ"/>
              </w:rPr>
              <w:t>1K</w:t>
            </w:r>
          </w:p>
        </w:tc>
        <w:tc>
          <w:tcPr>
            <w:tcW w:w="1417" w:type="dxa"/>
            <w:tcBorders>
              <w:top w:val="nil"/>
              <w:left w:val="single" w:sz="4" w:space="0" w:color="auto"/>
              <w:bottom w:val="single" w:sz="4" w:space="0" w:color="auto"/>
              <w:right w:val="single" w:sz="4" w:space="0" w:color="auto"/>
            </w:tcBorders>
          </w:tcPr>
          <w:p w14:paraId="57381261" w14:textId="77777777" w:rsidR="00B00BA3" w:rsidRPr="00020C39" w:rsidRDefault="00B00BA3" w:rsidP="0076776D">
            <w:pPr>
              <w:spacing w:after="0" w:line="240" w:lineRule="auto"/>
              <w:jc w:val="center"/>
              <w:rPr>
                <w:rFonts w:ascii="Calibri" w:eastAsia="Times New Roman" w:hAnsi="Calibri" w:cs="Calibri"/>
                <w:b/>
                <w:bCs/>
                <w:i/>
                <w:iCs/>
                <w:color w:val="000000"/>
                <w:sz w:val="18"/>
                <w:szCs w:val="18"/>
                <w:lang w:eastAsia="cs-CZ"/>
              </w:rPr>
            </w:pPr>
          </w:p>
        </w:tc>
      </w:tr>
      <w:tr w:rsidR="007052E9" w:rsidRPr="00020C39" w14:paraId="0B8A1B55"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D2ACD81" w14:textId="0F9D66E8" w:rsidR="007052E9" w:rsidRPr="00020C39" w:rsidRDefault="007052E9" w:rsidP="007052E9">
            <w:pPr>
              <w:spacing w:after="0" w:line="240" w:lineRule="auto"/>
              <w:jc w:val="left"/>
              <w:rPr>
                <w:b/>
                <w:bCs/>
                <w:i/>
                <w:iCs/>
                <w:kern w:val="2"/>
                <w:sz w:val="18"/>
                <w:szCs w:val="18"/>
                <w14:ligatures w14:val="standardContextual"/>
              </w:rPr>
            </w:pPr>
            <w:r>
              <w:rPr>
                <w:b/>
                <w:bCs/>
                <w:i/>
                <w:iCs/>
                <w:kern w:val="2"/>
                <w:sz w:val="18"/>
                <w:szCs w:val="18"/>
                <w14:ligatures w14:val="standardContextual"/>
              </w:rPr>
              <w:t>I</w:t>
            </w:r>
          </w:p>
        </w:tc>
        <w:tc>
          <w:tcPr>
            <w:tcW w:w="414" w:type="dxa"/>
            <w:tcBorders>
              <w:top w:val="nil"/>
              <w:left w:val="single" w:sz="4" w:space="0" w:color="auto"/>
              <w:bottom w:val="single" w:sz="4" w:space="0" w:color="auto"/>
              <w:right w:val="single" w:sz="4" w:space="0" w:color="auto"/>
            </w:tcBorders>
          </w:tcPr>
          <w:p w14:paraId="7732A4A2" w14:textId="77777777" w:rsidR="007052E9" w:rsidRPr="0076776D" w:rsidRDefault="007052E9" w:rsidP="007052E9">
            <w:pPr>
              <w:spacing w:after="0" w:line="240" w:lineRule="auto"/>
              <w:jc w:val="left"/>
              <w:rPr>
                <w:rFonts w:ascii="Calibri" w:eastAsia="Times New Roman" w:hAnsi="Calibri" w:cs="Calibri"/>
                <w:b/>
                <w:bCs/>
                <w:i/>
                <w:iCs/>
                <w:color w:val="000000"/>
                <w:sz w:val="18"/>
                <w:szCs w:val="18"/>
                <w:lang w:eastAsia="cs-CZ"/>
              </w:rPr>
            </w:pPr>
          </w:p>
          <w:p w14:paraId="0E1A81A4" w14:textId="5650B5F4" w:rsidR="0076776D" w:rsidRPr="0076776D" w:rsidRDefault="0076776D" w:rsidP="0076776D">
            <w:pPr>
              <w:rPr>
                <w:rFonts w:ascii="Calibri" w:eastAsia="Times New Roman" w:hAnsi="Calibri" w:cs="Calibri"/>
                <w:b/>
                <w:bCs/>
                <w:i/>
                <w:iCs/>
                <w:sz w:val="18"/>
                <w:szCs w:val="18"/>
                <w:lang w:eastAsia="cs-CZ"/>
              </w:rPr>
            </w:pPr>
            <w:r w:rsidRPr="0076776D">
              <w:rPr>
                <w:rFonts w:ascii="Calibri" w:eastAsia="Times New Roman" w:hAnsi="Calibri" w:cs="Calibri"/>
                <w:b/>
                <w:bCs/>
                <w:i/>
                <w:iCs/>
                <w:sz w:val="18"/>
                <w:szCs w:val="18"/>
                <w:lang w:eastAsia="cs-CZ"/>
              </w:rPr>
              <w:t>74</w:t>
            </w:r>
          </w:p>
        </w:tc>
        <w:tc>
          <w:tcPr>
            <w:tcW w:w="4349" w:type="dxa"/>
            <w:shd w:val="clear" w:color="auto" w:fill="FFFFFF" w:themeFill="background1"/>
            <w:noWrap/>
          </w:tcPr>
          <w:p w14:paraId="29EC37C3" w14:textId="59050732" w:rsidR="007052E9" w:rsidRPr="00020C39" w:rsidRDefault="007052E9" w:rsidP="007052E9">
            <w:pPr>
              <w:spacing w:after="0" w:line="240" w:lineRule="auto"/>
              <w:jc w:val="left"/>
              <w:rPr>
                <w:rFonts w:ascii="Calibri" w:eastAsia="Times New Roman" w:hAnsi="Calibri" w:cs="Calibri"/>
                <w:color w:val="000000"/>
                <w:sz w:val="18"/>
                <w:szCs w:val="18"/>
                <w:lang w:eastAsia="cs-CZ"/>
              </w:rPr>
            </w:pPr>
            <w:r w:rsidRPr="00070DCF">
              <w:rPr>
                <w:rFonts w:eastAsia="Times New Roman" w:cstheme="minorHAnsi"/>
                <w:color w:val="000000" w:themeColor="text1"/>
                <w:sz w:val="18"/>
                <w:szCs w:val="18"/>
              </w:rPr>
              <w:t>Vytvoření zázemí a modernizace vybavení prostor určených pro rozvoj digitálních kompetencí</w:t>
            </w:r>
          </w:p>
        </w:tc>
        <w:tc>
          <w:tcPr>
            <w:tcW w:w="3468" w:type="dxa"/>
            <w:tcBorders>
              <w:top w:val="single" w:sz="4" w:space="0" w:color="auto"/>
              <w:left w:val="single" w:sz="4" w:space="0" w:color="auto"/>
              <w:bottom w:val="single" w:sz="4" w:space="0" w:color="auto"/>
              <w:right w:val="single" w:sz="4" w:space="0" w:color="auto"/>
            </w:tcBorders>
          </w:tcPr>
          <w:p w14:paraId="6623FCBE" w14:textId="7E452710" w:rsidR="007052E9" w:rsidRPr="00020C39" w:rsidRDefault="007052E9" w:rsidP="007052E9">
            <w:pPr>
              <w:spacing w:after="0" w:line="240" w:lineRule="auto"/>
              <w:jc w:val="left"/>
              <w:rPr>
                <w:rFonts w:ascii="Calibri" w:eastAsia="Times New Roman" w:hAnsi="Calibri" w:cs="Calibri"/>
                <w:color w:val="000000"/>
                <w:sz w:val="18"/>
                <w:szCs w:val="18"/>
                <w:lang w:eastAsia="cs-CZ"/>
              </w:rPr>
            </w:pPr>
            <w:r>
              <w:rPr>
                <w:i/>
                <w:iCs/>
                <w:kern w:val="2"/>
                <w:sz w:val="18"/>
                <w:szCs w:val="18"/>
                <w14:ligatures w14:val="standardContextual"/>
              </w:rPr>
              <w:t>IROP, MŠMT, MMR, krajské a národní dotace</w:t>
            </w:r>
          </w:p>
        </w:tc>
        <w:tc>
          <w:tcPr>
            <w:tcW w:w="1274" w:type="dxa"/>
            <w:tcBorders>
              <w:top w:val="nil"/>
              <w:left w:val="single" w:sz="4" w:space="0" w:color="auto"/>
              <w:bottom w:val="single" w:sz="4" w:space="0" w:color="auto"/>
              <w:right w:val="single" w:sz="4" w:space="0" w:color="auto"/>
            </w:tcBorders>
          </w:tcPr>
          <w:p w14:paraId="0DA3FB1D" w14:textId="46B74B15" w:rsidR="007052E9" w:rsidRPr="007052E9" w:rsidRDefault="007A13A2" w:rsidP="0076776D">
            <w:pPr>
              <w:spacing w:after="0" w:line="240" w:lineRule="auto"/>
              <w:jc w:val="center"/>
              <w:rPr>
                <w:rFonts w:ascii="Calibri" w:eastAsia="Times New Roman" w:hAnsi="Calibri" w:cs="Calibri"/>
                <w:i/>
                <w:iCs/>
                <w:color w:val="000000"/>
                <w:sz w:val="18"/>
                <w:szCs w:val="18"/>
                <w:lang w:eastAsia="cs-CZ"/>
              </w:rPr>
            </w:pPr>
            <w:r>
              <w:rPr>
                <w:i/>
                <w:iCs/>
                <w:sz w:val="18"/>
                <w:szCs w:val="18"/>
              </w:rPr>
              <w:t>2025/2026</w:t>
            </w:r>
          </w:p>
        </w:tc>
        <w:tc>
          <w:tcPr>
            <w:tcW w:w="1978" w:type="dxa"/>
            <w:tcBorders>
              <w:top w:val="nil"/>
              <w:left w:val="single" w:sz="4" w:space="0" w:color="auto"/>
              <w:bottom w:val="single" w:sz="4" w:space="0" w:color="auto"/>
              <w:right w:val="single" w:sz="4" w:space="0" w:color="auto"/>
            </w:tcBorders>
          </w:tcPr>
          <w:p w14:paraId="66E54533" w14:textId="6DF95A56" w:rsidR="007052E9" w:rsidRPr="007052E9" w:rsidRDefault="007052E9" w:rsidP="0076776D">
            <w:pPr>
              <w:spacing w:after="0" w:line="240" w:lineRule="auto"/>
              <w:jc w:val="center"/>
              <w:rPr>
                <w:rFonts w:ascii="Calibri" w:eastAsia="Times New Roman" w:hAnsi="Calibri" w:cs="Calibri"/>
                <w:i/>
                <w:iCs/>
                <w:color w:val="000000"/>
                <w:sz w:val="18"/>
                <w:szCs w:val="18"/>
                <w:lang w:eastAsia="cs-CZ"/>
              </w:rPr>
            </w:pPr>
            <w:r w:rsidRPr="007052E9">
              <w:rPr>
                <w:i/>
                <w:iCs/>
                <w:sz w:val="18"/>
                <w:szCs w:val="18"/>
              </w:rPr>
              <w:t>MŠ ORP Louny</w:t>
            </w:r>
          </w:p>
        </w:tc>
        <w:tc>
          <w:tcPr>
            <w:tcW w:w="1979" w:type="dxa"/>
            <w:tcBorders>
              <w:top w:val="nil"/>
              <w:left w:val="single" w:sz="4" w:space="0" w:color="auto"/>
              <w:bottom w:val="single" w:sz="4" w:space="0" w:color="auto"/>
              <w:right w:val="single" w:sz="4" w:space="0" w:color="auto"/>
            </w:tcBorders>
          </w:tcPr>
          <w:p w14:paraId="049CA22D" w14:textId="120B80B1" w:rsidR="007052E9" w:rsidRPr="007052E9" w:rsidRDefault="007052E9" w:rsidP="0076776D">
            <w:pPr>
              <w:spacing w:after="0" w:line="240" w:lineRule="auto"/>
              <w:jc w:val="center"/>
              <w:rPr>
                <w:rFonts w:ascii="Calibri" w:eastAsia="Times New Roman" w:hAnsi="Calibri" w:cs="Calibri"/>
                <w:i/>
                <w:iCs/>
                <w:color w:val="000000"/>
                <w:sz w:val="18"/>
                <w:szCs w:val="18"/>
                <w:lang w:eastAsia="cs-CZ"/>
              </w:rPr>
            </w:pPr>
            <w:r w:rsidRPr="007052E9">
              <w:rPr>
                <w:i/>
                <w:iCs/>
                <w:sz w:val="18"/>
                <w:szCs w:val="18"/>
              </w:rPr>
              <w:t>Školské subjekty, pracovníci ve vzdělávání, děti</w:t>
            </w:r>
          </w:p>
        </w:tc>
        <w:tc>
          <w:tcPr>
            <w:tcW w:w="1274" w:type="dxa"/>
            <w:tcBorders>
              <w:top w:val="nil"/>
              <w:left w:val="single" w:sz="4" w:space="0" w:color="auto"/>
              <w:bottom w:val="single" w:sz="4" w:space="0" w:color="auto"/>
              <w:right w:val="single" w:sz="4" w:space="0" w:color="auto"/>
            </w:tcBorders>
          </w:tcPr>
          <w:p w14:paraId="08065A5D" w14:textId="37EDC2EA" w:rsidR="007052E9" w:rsidRPr="007052E9" w:rsidRDefault="007052E9" w:rsidP="0076776D">
            <w:pPr>
              <w:spacing w:after="0" w:line="240" w:lineRule="auto"/>
              <w:jc w:val="center"/>
              <w:rPr>
                <w:rFonts w:ascii="Calibri" w:eastAsia="Times New Roman" w:hAnsi="Calibri" w:cs="Calibri"/>
                <w:i/>
                <w:iCs/>
                <w:color w:val="000000"/>
                <w:sz w:val="18"/>
                <w:szCs w:val="18"/>
                <w:lang w:eastAsia="cs-CZ"/>
              </w:rPr>
            </w:pPr>
            <w:r w:rsidRPr="007052E9">
              <w:rPr>
                <w:rFonts w:ascii="Calibri" w:eastAsia="Times New Roman" w:hAnsi="Calibri" w:cs="Calibri"/>
                <w:i/>
                <w:iCs/>
                <w:color w:val="000000"/>
                <w:sz w:val="18"/>
                <w:szCs w:val="18"/>
                <w:lang w:eastAsia="cs-CZ"/>
              </w:rPr>
              <w:t>1M</w:t>
            </w:r>
          </w:p>
        </w:tc>
        <w:tc>
          <w:tcPr>
            <w:tcW w:w="1417" w:type="dxa"/>
            <w:tcBorders>
              <w:top w:val="nil"/>
              <w:left w:val="single" w:sz="4" w:space="0" w:color="auto"/>
              <w:bottom w:val="single" w:sz="4" w:space="0" w:color="auto"/>
              <w:right w:val="single" w:sz="4" w:space="0" w:color="auto"/>
            </w:tcBorders>
          </w:tcPr>
          <w:p w14:paraId="76C5563B" w14:textId="77777777" w:rsidR="007052E9" w:rsidRPr="00020C39" w:rsidRDefault="007052E9" w:rsidP="0076776D">
            <w:pPr>
              <w:spacing w:after="0" w:line="240" w:lineRule="auto"/>
              <w:jc w:val="center"/>
              <w:rPr>
                <w:rFonts w:ascii="Calibri" w:eastAsia="Times New Roman" w:hAnsi="Calibri" w:cs="Calibri"/>
                <w:b/>
                <w:bCs/>
                <w:i/>
                <w:iCs/>
                <w:color w:val="000000"/>
                <w:sz w:val="18"/>
                <w:szCs w:val="18"/>
                <w:lang w:eastAsia="cs-CZ"/>
              </w:rPr>
            </w:pPr>
          </w:p>
        </w:tc>
      </w:tr>
      <w:tr w:rsidR="0076776D" w:rsidRPr="00020C39" w14:paraId="11C9A33A" w14:textId="77777777" w:rsidTr="0021366F">
        <w:trPr>
          <w:trHeight w:val="288"/>
          <w:jc w:val="center"/>
        </w:trPr>
        <w:tc>
          <w:tcPr>
            <w:tcW w:w="16582" w:type="dxa"/>
            <w:gridSpan w:val="9"/>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AC8BB63" w14:textId="77777777" w:rsidR="0076776D" w:rsidRPr="00020C39" w:rsidRDefault="0076776D" w:rsidP="00CE320C">
            <w:pPr>
              <w:spacing w:after="0" w:line="240" w:lineRule="auto"/>
              <w:jc w:val="center"/>
              <w:rPr>
                <w:rFonts w:ascii="Calibri" w:eastAsia="Times New Roman" w:hAnsi="Calibri" w:cs="Calibri"/>
                <w:b/>
                <w:bCs/>
                <w:i/>
                <w:iCs/>
                <w:color w:val="000000" w:themeColor="text1"/>
                <w:sz w:val="18"/>
                <w:szCs w:val="18"/>
                <w:lang w:eastAsia="cs-CZ"/>
              </w:rPr>
            </w:pPr>
            <w:r w:rsidRPr="00020C39">
              <w:rPr>
                <w:rFonts w:ascii="Calibri" w:hAnsi="Calibri" w:cs="Calibri"/>
                <w:b/>
                <w:bCs/>
                <w:i/>
                <w:iCs/>
                <w:color w:val="000000" w:themeColor="text1"/>
                <w:kern w:val="2"/>
                <w:sz w:val="18"/>
                <w:szCs w:val="18"/>
                <w14:ligatures w14:val="standardContextual"/>
              </w:rPr>
              <w:t>CÍL 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76776D" w:rsidRPr="00020C39" w14:paraId="5CA579A6" w14:textId="77777777" w:rsidTr="0021366F">
        <w:trPr>
          <w:trHeight w:val="288"/>
          <w:jc w:val="center"/>
        </w:trPr>
        <w:tc>
          <w:tcPr>
            <w:tcW w:w="16582" w:type="dxa"/>
            <w:gridSpan w:val="9"/>
            <w:tcBorders>
              <w:top w:val="nil"/>
              <w:left w:val="single" w:sz="4" w:space="0" w:color="auto"/>
              <w:bottom w:val="single" w:sz="4" w:space="0" w:color="auto"/>
              <w:right w:val="single" w:sz="4" w:space="0" w:color="auto"/>
            </w:tcBorders>
            <w:shd w:val="clear" w:color="auto" w:fill="FFF2CC" w:themeFill="accent4" w:themeFillTint="33"/>
          </w:tcPr>
          <w:p w14:paraId="018EC197" w14:textId="0F3C376D" w:rsidR="0076776D" w:rsidRPr="00020C39" w:rsidRDefault="0076776D" w:rsidP="00CE320C">
            <w:pPr>
              <w:spacing w:after="0" w:line="240" w:lineRule="auto"/>
              <w:jc w:val="center"/>
              <w:rPr>
                <w:rFonts w:ascii="Calibri" w:eastAsia="Times New Roman" w:hAnsi="Calibri" w:cs="Calibri"/>
                <w:b/>
                <w:bCs/>
                <w:i/>
                <w:iCs/>
                <w:color w:val="000000" w:themeColor="text1"/>
                <w:sz w:val="18"/>
                <w:szCs w:val="18"/>
                <w:lang w:eastAsia="cs-CZ"/>
              </w:rPr>
            </w:pPr>
            <w:r w:rsidRPr="00020C39">
              <w:rPr>
                <w:rFonts w:ascii="Calibri" w:eastAsia="Times New Roman" w:hAnsi="Calibri" w:cs="Calibri"/>
                <w:b/>
                <w:bCs/>
                <w:i/>
                <w:iCs/>
                <w:color w:val="000000"/>
                <w:sz w:val="18"/>
                <w:szCs w:val="18"/>
                <w:lang w:eastAsia="cs-CZ"/>
              </w:rPr>
              <w:t>Opatření 1.3.1 Podpora iniciativy a kreativity dětí v předškolním věku</w:t>
            </w:r>
          </w:p>
        </w:tc>
      </w:tr>
      <w:tr w:rsidR="00CE320C" w:rsidRPr="00020C39" w14:paraId="0A84469F"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338AD32"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40593EF1" w14:textId="425460F4"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75</w:t>
            </w:r>
          </w:p>
        </w:tc>
        <w:tc>
          <w:tcPr>
            <w:tcW w:w="4349" w:type="dxa"/>
            <w:tcBorders>
              <w:top w:val="nil"/>
              <w:left w:val="single" w:sz="4" w:space="0" w:color="auto"/>
              <w:bottom w:val="single" w:sz="4" w:space="0" w:color="auto"/>
              <w:right w:val="single" w:sz="4" w:space="0" w:color="auto"/>
            </w:tcBorders>
            <w:noWrap/>
            <w:vAlign w:val="center"/>
          </w:tcPr>
          <w:p w14:paraId="3AD06CFB"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Vzdělávací aktivity jednotlivých mateřských škol</w:t>
            </w:r>
          </w:p>
        </w:tc>
        <w:tc>
          <w:tcPr>
            <w:tcW w:w="3468" w:type="dxa"/>
            <w:vMerge w:val="restart"/>
            <w:tcBorders>
              <w:top w:val="nil"/>
              <w:left w:val="single" w:sz="4" w:space="0" w:color="auto"/>
              <w:right w:val="single" w:sz="4" w:space="0" w:color="auto"/>
            </w:tcBorders>
          </w:tcPr>
          <w:p w14:paraId="1B793E56" w14:textId="506F45D8"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OP JAK (Šablony)</w:t>
            </w:r>
            <w:r w:rsidR="0076776D">
              <w:rPr>
                <w:i/>
                <w:iCs/>
                <w:kern w:val="2"/>
                <w:sz w:val="18"/>
                <w:szCs w:val="18"/>
                <w14:ligatures w14:val="standardContextual"/>
              </w:rPr>
              <w:t xml:space="preserve">, </w:t>
            </w:r>
            <w:r w:rsidRPr="0076776D">
              <w:rPr>
                <w:i/>
                <w:iCs/>
                <w:kern w:val="2"/>
                <w:sz w:val="18"/>
                <w:szCs w:val="18"/>
                <w14:ligatures w14:val="standardContextual"/>
              </w:rPr>
              <w:t>Vlastní zdroje škol</w:t>
            </w:r>
            <w:r w:rsidR="0076776D">
              <w:rPr>
                <w:i/>
                <w:iCs/>
                <w:kern w:val="2"/>
                <w:sz w:val="18"/>
                <w:szCs w:val="18"/>
                <w14:ligatures w14:val="standardContextual"/>
              </w:rPr>
              <w:t>,</w:t>
            </w:r>
          </w:p>
          <w:p w14:paraId="19E5AB88" w14:textId="7C20CAF8"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Krajské granty</w:t>
            </w:r>
            <w:r w:rsidR="0076776D">
              <w:rPr>
                <w:i/>
                <w:iCs/>
                <w:kern w:val="2"/>
                <w:sz w:val="18"/>
                <w:szCs w:val="18"/>
                <w14:ligatures w14:val="standardContextual"/>
              </w:rPr>
              <w:t xml:space="preserve">, </w:t>
            </w:r>
            <w:r w:rsidRPr="0076776D">
              <w:rPr>
                <w:i/>
                <w:iCs/>
                <w:kern w:val="2"/>
                <w:sz w:val="18"/>
                <w:szCs w:val="18"/>
                <w14:ligatures w14:val="standardContextual"/>
              </w:rPr>
              <w:t>Sponzorské dary</w:t>
            </w:r>
            <w:r w:rsidR="0076776D">
              <w:rPr>
                <w:i/>
                <w:iCs/>
                <w:kern w:val="2"/>
                <w:sz w:val="18"/>
                <w:szCs w:val="18"/>
                <w14:ligatures w14:val="standardContextual"/>
              </w:rPr>
              <w:t>,</w:t>
            </w:r>
          </w:p>
          <w:p w14:paraId="1AF23E13"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Relevantní dotační tituly</w:t>
            </w:r>
          </w:p>
        </w:tc>
        <w:tc>
          <w:tcPr>
            <w:tcW w:w="1274" w:type="dxa"/>
            <w:tcBorders>
              <w:top w:val="nil"/>
              <w:left w:val="single" w:sz="4" w:space="0" w:color="auto"/>
              <w:bottom w:val="single" w:sz="4" w:space="0" w:color="auto"/>
              <w:right w:val="single" w:sz="4" w:space="0" w:color="auto"/>
            </w:tcBorders>
          </w:tcPr>
          <w:p w14:paraId="5A44252F" w14:textId="1A8A905E" w:rsidR="00CE320C" w:rsidRPr="0076776D" w:rsidRDefault="007A13A2" w:rsidP="0076776D">
            <w:pPr>
              <w:spacing w:after="0" w:line="240" w:lineRule="auto"/>
              <w:jc w:val="center"/>
              <w:rPr>
                <w:i/>
                <w:iCs/>
                <w:kern w:val="2"/>
                <w:sz w:val="18"/>
                <w:szCs w:val="18"/>
                <w14:ligatures w14:val="standardContextual"/>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03536474"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1416A97"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35A30264" w14:textId="1C76435C"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w:t>
            </w:r>
          </w:p>
        </w:tc>
        <w:tc>
          <w:tcPr>
            <w:tcW w:w="1417" w:type="dxa"/>
            <w:tcBorders>
              <w:top w:val="nil"/>
              <w:left w:val="single" w:sz="4" w:space="0" w:color="auto"/>
              <w:bottom w:val="single" w:sz="4" w:space="0" w:color="auto"/>
              <w:right w:val="single" w:sz="4" w:space="0" w:color="auto"/>
            </w:tcBorders>
          </w:tcPr>
          <w:p w14:paraId="499F9783"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6EF2CBBB" w14:textId="77777777" w:rsidTr="0021366F">
        <w:trPr>
          <w:trHeight w:val="405"/>
          <w:jc w:val="center"/>
        </w:trPr>
        <w:tc>
          <w:tcPr>
            <w:tcW w:w="429" w:type="dxa"/>
            <w:tcBorders>
              <w:top w:val="nil"/>
              <w:left w:val="single" w:sz="4" w:space="0" w:color="auto"/>
              <w:bottom w:val="single" w:sz="4" w:space="0" w:color="auto"/>
              <w:right w:val="single" w:sz="4" w:space="0" w:color="auto"/>
            </w:tcBorders>
          </w:tcPr>
          <w:p w14:paraId="0F9606EC"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09945851" w14:textId="1CB8A7A3"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76</w:t>
            </w:r>
          </w:p>
        </w:tc>
        <w:tc>
          <w:tcPr>
            <w:tcW w:w="4349" w:type="dxa"/>
            <w:tcBorders>
              <w:top w:val="nil"/>
              <w:left w:val="single" w:sz="4" w:space="0" w:color="auto"/>
              <w:bottom w:val="single" w:sz="4" w:space="0" w:color="auto"/>
              <w:right w:val="single" w:sz="4" w:space="0" w:color="auto"/>
            </w:tcBorders>
            <w:noWrap/>
            <w:vAlign w:val="center"/>
          </w:tcPr>
          <w:p w14:paraId="1B0CC0F8"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Kroužky, soutěže, projekty</w:t>
            </w:r>
          </w:p>
        </w:tc>
        <w:tc>
          <w:tcPr>
            <w:tcW w:w="3468" w:type="dxa"/>
            <w:vMerge/>
            <w:tcBorders>
              <w:left w:val="single" w:sz="4" w:space="0" w:color="auto"/>
              <w:bottom w:val="single" w:sz="4" w:space="0" w:color="auto"/>
              <w:right w:val="single" w:sz="4" w:space="0" w:color="auto"/>
            </w:tcBorders>
          </w:tcPr>
          <w:p w14:paraId="53539DA5" w14:textId="77777777" w:rsidR="00CE320C" w:rsidRPr="0076776D" w:rsidRDefault="00CE320C" w:rsidP="00CE320C">
            <w:pPr>
              <w:spacing w:after="0" w:line="240" w:lineRule="auto"/>
              <w:jc w:val="left"/>
              <w:rPr>
                <w:i/>
                <w:iCs/>
                <w:kern w:val="2"/>
                <w:sz w:val="18"/>
                <w:szCs w:val="18"/>
                <w14:ligatures w14:val="standardContextual"/>
              </w:rPr>
            </w:pPr>
          </w:p>
        </w:tc>
        <w:tc>
          <w:tcPr>
            <w:tcW w:w="1274" w:type="dxa"/>
            <w:tcBorders>
              <w:top w:val="nil"/>
              <w:left w:val="single" w:sz="4" w:space="0" w:color="auto"/>
              <w:bottom w:val="single" w:sz="4" w:space="0" w:color="auto"/>
              <w:right w:val="single" w:sz="4" w:space="0" w:color="auto"/>
            </w:tcBorders>
          </w:tcPr>
          <w:p w14:paraId="49D39B95" w14:textId="01B9C1D4" w:rsidR="00CE320C" w:rsidRPr="0076776D" w:rsidRDefault="007A13A2" w:rsidP="0076776D">
            <w:pPr>
              <w:spacing w:after="0" w:line="240" w:lineRule="auto"/>
              <w:jc w:val="center"/>
              <w:rPr>
                <w:i/>
                <w:iCs/>
                <w:kern w:val="2"/>
                <w:sz w:val="18"/>
                <w:szCs w:val="18"/>
                <w14:ligatures w14:val="standardContextual"/>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56047865"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48BAFA9"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7DDE8842" w14:textId="0A0CC64D"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1O</w:t>
            </w:r>
            <w:r w:rsidR="00246F74">
              <w:rPr>
                <w:rFonts w:ascii="Calibri" w:eastAsia="Times New Roman" w:hAnsi="Calibri" w:cs="Calibri"/>
                <w:i/>
                <w:iCs/>
                <w:color w:val="000000"/>
                <w:sz w:val="18"/>
                <w:szCs w:val="18"/>
                <w:lang w:eastAsia="cs-CZ"/>
              </w:rPr>
              <w:t>,1N</w:t>
            </w:r>
          </w:p>
        </w:tc>
        <w:tc>
          <w:tcPr>
            <w:tcW w:w="1417" w:type="dxa"/>
            <w:tcBorders>
              <w:top w:val="nil"/>
              <w:left w:val="single" w:sz="4" w:space="0" w:color="auto"/>
              <w:bottom w:val="single" w:sz="4" w:space="0" w:color="auto"/>
              <w:right w:val="single" w:sz="4" w:space="0" w:color="auto"/>
            </w:tcBorders>
          </w:tcPr>
          <w:p w14:paraId="5D1E5013"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5A66D387"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737EB52C"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5EF95D15" w14:textId="4AFD5E51"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77</w:t>
            </w:r>
          </w:p>
        </w:tc>
        <w:tc>
          <w:tcPr>
            <w:tcW w:w="4349" w:type="dxa"/>
            <w:tcBorders>
              <w:top w:val="nil"/>
              <w:left w:val="single" w:sz="4" w:space="0" w:color="auto"/>
              <w:bottom w:val="single" w:sz="4" w:space="0" w:color="auto"/>
              <w:right w:val="single" w:sz="4" w:space="0" w:color="auto"/>
            </w:tcBorders>
            <w:noWrap/>
            <w:vAlign w:val="center"/>
            <w:hideMark/>
          </w:tcPr>
          <w:p w14:paraId="1F74D176"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odborné semináře pro PP</w:t>
            </w:r>
          </w:p>
        </w:tc>
        <w:tc>
          <w:tcPr>
            <w:tcW w:w="3468" w:type="dxa"/>
            <w:vMerge w:val="restart"/>
            <w:tcBorders>
              <w:top w:val="nil"/>
              <w:left w:val="single" w:sz="4" w:space="0" w:color="auto"/>
              <w:right w:val="single" w:sz="4" w:space="0" w:color="auto"/>
            </w:tcBorders>
          </w:tcPr>
          <w:p w14:paraId="5F9465BF" w14:textId="77777777" w:rsidR="00CE320C" w:rsidRPr="0076776D" w:rsidRDefault="00CE320C" w:rsidP="00CE320C">
            <w:pPr>
              <w:spacing w:after="0" w:line="240" w:lineRule="auto"/>
              <w:jc w:val="left"/>
              <w:rPr>
                <w:bCs/>
                <w:i/>
                <w:iCs/>
                <w:kern w:val="2"/>
                <w:sz w:val="18"/>
                <w:szCs w:val="18"/>
                <w14:ligatures w14:val="standardContextual"/>
              </w:rPr>
            </w:pPr>
            <w:r w:rsidRPr="0076776D">
              <w:rPr>
                <w:bCs/>
                <w:i/>
                <w:iCs/>
                <w:kern w:val="2"/>
                <w:sz w:val="18"/>
                <w:szCs w:val="18"/>
                <w14:ligatures w14:val="standardContextual"/>
              </w:rPr>
              <w:t>OP JAK (Šablony)</w:t>
            </w:r>
          </w:p>
          <w:p w14:paraId="5B102DF9" w14:textId="77777777" w:rsidR="00CE320C" w:rsidRPr="0076776D" w:rsidRDefault="00CE320C" w:rsidP="00CE320C">
            <w:pPr>
              <w:spacing w:after="0" w:line="240" w:lineRule="auto"/>
              <w:jc w:val="left"/>
              <w:rPr>
                <w:bCs/>
                <w:i/>
                <w:iCs/>
                <w:kern w:val="2"/>
                <w:sz w:val="18"/>
                <w:szCs w:val="18"/>
                <w14:ligatures w14:val="standardContextual"/>
              </w:rPr>
            </w:pPr>
            <w:r w:rsidRPr="0076776D">
              <w:rPr>
                <w:bCs/>
                <w:i/>
                <w:iCs/>
                <w:kern w:val="2"/>
                <w:sz w:val="18"/>
                <w:szCs w:val="18"/>
                <w14:ligatures w14:val="standardContextual"/>
              </w:rPr>
              <w:t>Vlastní zdroje škol</w:t>
            </w:r>
          </w:p>
          <w:p w14:paraId="16C07E47" w14:textId="77777777" w:rsidR="00CE320C" w:rsidRPr="0076776D" w:rsidRDefault="00CE320C" w:rsidP="00CE320C">
            <w:pPr>
              <w:spacing w:after="0" w:line="240" w:lineRule="auto"/>
              <w:jc w:val="left"/>
              <w:rPr>
                <w:bCs/>
                <w:i/>
                <w:iCs/>
                <w:kern w:val="2"/>
                <w:sz w:val="18"/>
                <w:szCs w:val="18"/>
                <w14:ligatures w14:val="standardContextual"/>
              </w:rPr>
            </w:pPr>
            <w:r w:rsidRPr="0076776D">
              <w:rPr>
                <w:bCs/>
                <w:i/>
                <w:iCs/>
                <w:kern w:val="2"/>
                <w:sz w:val="18"/>
                <w:szCs w:val="18"/>
                <w14:ligatures w14:val="standardContextual"/>
              </w:rPr>
              <w:t>Sponzorské dary</w:t>
            </w:r>
          </w:p>
          <w:p w14:paraId="71B934F1" w14:textId="77777777" w:rsidR="00CE320C" w:rsidRPr="0076776D" w:rsidRDefault="00CE320C" w:rsidP="00CE320C">
            <w:pPr>
              <w:spacing w:after="0" w:line="240" w:lineRule="auto"/>
              <w:jc w:val="left"/>
              <w:rPr>
                <w:rFonts w:ascii="Calibri" w:eastAsia="Times New Roman" w:hAnsi="Calibri" w:cs="Calibri"/>
                <w:i/>
                <w:iCs/>
                <w:color w:val="000000"/>
                <w:sz w:val="18"/>
                <w:szCs w:val="18"/>
                <w:lang w:eastAsia="cs-CZ"/>
              </w:rPr>
            </w:pPr>
            <w:r w:rsidRPr="0076776D">
              <w:rPr>
                <w:bCs/>
                <w:i/>
                <w:iCs/>
                <w:kern w:val="2"/>
                <w:sz w:val="18"/>
                <w:szCs w:val="18"/>
                <w14:ligatures w14:val="standardContextual"/>
              </w:rPr>
              <w:t>Spolupráce škol/obcí</w:t>
            </w:r>
          </w:p>
        </w:tc>
        <w:tc>
          <w:tcPr>
            <w:tcW w:w="1274" w:type="dxa"/>
            <w:tcBorders>
              <w:top w:val="nil"/>
              <w:left w:val="single" w:sz="4" w:space="0" w:color="auto"/>
              <w:bottom w:val="single" w:sz="4" w:space="0" w:color="auto"/>
              <w:right w:val="single" w:sz="4" w:space="0" w:color="auto"/>
            </w:tcBorders>
          </w:tcPr>
          <w:p w14:paraId="693108DE" w14:textId="0F870A4F" w:rsidR="00CE320C" w:rsidRPr="0076776D" w:rsidRDefault="007A13A2"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192E2EA7"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1BC075C4"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4172A36A" w14:textId="6A7BC3D1"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w:t>
            </w:r>
          </w:p>
        </w:tc>
        <w:tc>
          <w:tcPr>
            <w:tcW w:w="1417" w:type="dxa"/>
            <w:tcBorders>
              <w:top w:val="nil"/>
              <w:left w:val="single" w:sz="4" w:space="0" w:color="auto"/>
              <w:bottom w:val="single" w:sz="4" w:space="0" w:color="auto"/>
              <w:right w:val="single" w:sz="4" w:space="0" w:color="auto"/>
            </w:tcBorders>
          </w:tcPr>
          <w:p w14:paraId="65F3F0B9"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07CA1B23"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5CDD895"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34FA8D3E" w14:textId="27D7D2AD"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78</w:t>
            </w:r>
          </w:p>
        </w:tc>
        <w:tc>
          <w:tcPr>
            <w:tcW w:w="4349" w:type="dxa"/>
            <w:tcBorders>
              <w:top w:val="nil"/>
              <w:left w:val="single" w:sz="4" w:space="0" w:color="auto"/>
              <w:bottom w:val="single" w:sz="4" w:space="0" w:color="auto"/>
              <w:right w:val="single" w:sz="4" w:space="0" w:color="auto"/>
            </w:tcBorders>
            <w:noWrap/>
            <w:vAlign w:val="center"/>
            <w:hideMark/>
          </w:tcPr>
          <w:p w14:paraId="0B095772"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vzdělávací akce a workshopy</w:t>
            </w:r>
          </w:p>
        </w:tc>
        <w:tc>
          <w:tcPr>
            <w:tcW w:w="3468" w:type="dxa"/>
            <w:vMerge/>
            <w:tcBorders>
              <w:left w:val="single" w:sz="4" w:space="0" w:color="auto"/>
              <w:right w:val="single" w:sz="4" w:space="0" w:color="auto"/>
            </w:tcBorders>
          </w:tcPr>
          <w:p w14:paraId="006C74AE" w14:textId="77777777" w:rsidR="00CE320C" w:rsidRPr="0076776D" w:rsidRDefault="00CE320C" w:rsidP="00CE320C">
            <w:pPr>
              <w:spacing w:after="0" w:line="240" w:lineRule="auto"/>
              <w:jc w:val="left"/>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5BC4D688" w14:textId="6F671D17" w:rsidR="00CE320C" w:rsidRPr="0076776D" w:rsidRDefault="007A13A2"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2966F667"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6E0787EF"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31F6D6B5" w14:textId="09D482E2"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1P,1O</w:t>
            </w:r>
          </w:p>
        </w:tc>
        <w:tc>
          <w:tcPr>
            <w:tcW w:w="1417" w:type="dxa"/>
            <w:tcBorders>
              <w:top w:val="nil"/>
              <w:left w:val="single" w:sz="4" w:space="0" w:color="auto"/>
              <w:bottom w:val="single" w:sz="4" w:space="0" w:color="auto"/>
              <w:right w:val="single" w:sz="4" w:space="0" w:color="auto"/>
            </w:tcBorders>
          </w:tcPr>
          <w:p w14:paraId="6597B365"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5CC75AA0" w14:textId="77777777" w:rsidTr="0021366F">
        <w:trPr>
          <w:trHeight w:val="480"/>
          <w:jc w:val="center"/>
        </w:trPr>
        <w:tc>
          <w:tcPr>
            <w:tcW w:w="429" w:type="dxa"/>
            <w:tcBorders>
              <w:top w:val="nil"/>
              <w:left w:val="single" w:sz="4" w:space="0" w:color="auto"/>
              <w:bottom w:val="single" w:sz="4" w:space="0" w:color="auto"/>
              <w:right w:val="single" w:sz="4" w:space="0" w:color="auto"/>
            </w:tcBorders>
          </w:tcPr>
          <w:p w14:paraId="6F7FC156"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3290638" w14:textId="1CC64926"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79</w:t>
            </w:r>
          </w:p>
        </w:tc>
        <w:tc>
          <w:tcPr>
            <w:tcW w:w="4349" w:type="dxa"/>
            <w:tcBorders>
              <w:top w:val="nil"/>
              <w:left w:val="single" w:sz="4" w:space="0" w:color="auto"/>
              <w:bottom w:val="single" w:sz="4" w:space="0" w:color="auto"/>
              <w:right w:val="single" w:sz="4" w:space="0" w:color="auto"/>
            </w:tcBorders>
            <w:vAlign w:val="center"/>
            <w:hideMark/>
          </w:tcPr>
          <w:p w14:paraId="27E03D21" w14:textId="7C35AE9E"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Propojení a podpora spolupráce dalších relevantních aktérů vzdělávání dětí MŠ v oblasti kreativních činností – soutěže, projekty, společné akce (MŠ, ZŠ, zřizovatelé, ZUŠ Louny, Vrchlického divadlo v Lounech, Loutkové divadlo Louny, Galerie města Loun, odborníci, knihovna</w:t>
            </w:r>
            <w:r w:rsidR="00695BB3">
              <w:rPr>
                <w:rFonts w:ascii="Calibri" w:eastAsia="Times New Roman" w:hAnsi="Calibri" w:cs="Calibri"/>
                <w:color w:val="000000"/>
                <w:sz w:val="18"/>
                <w:szCs w:val="18"/>
                <w:lang w:eastAsia="cs-CZ"/>
              </w:rPr>
              <w:t>, rodiče</w:t>
            </w:r>
            <w:r w:rsidRPr="00020C39">
              <w:rPr>
                <w:rFonts w:ascii="Calibri" w:eastAsia="Times New Roman" w:hAnsi="Calibri" w:cs="Calibri"/>
                <w:color w:val="000000"/>
                <w:sz w:val="18"/>
                <w:szCs w:val="18"/>
                <w:lang w:eastAsia="cs-CZ"/>
              </w:rPr>
              <w:t xml:space="preserve"> aj.) </w:t>
            </w:r>
            <w:r w:rsidRPr="00020C39">
              <w:rPr>
                <w:rFonts w:ascii="Calibri" w:eastAsia="Times New Roman" w:hAnsi="Calibri" w:cs="Calibri"/>
                <w:sz w:val="18"/>
                <w:szCs w:val="18"/>
              </w:rPr>
              <w:t xml:space="preserve">- </w:t>
            </w:r>
            <w:r w:rsidRPr="00020C39">
              <w:rPr>
                <w:rFonts w:ascii="Calibri" w:eastAsia="Times New Roman" w:hAnsi="Calibri" w:cs="Calibri"/>
                <w:color w:val="000000"/>
                <w:sz w:val="18"/>
                <w:szCs w:val="18"/>
                <w:lang w:eastAsia="cs-CZ"/>
              </w:rPr>
              <w:t>využití moderních didaktických forem</w:t>
            </w:r>
          </w:p>
        </w:tc>
        <w:tc>
          <w:tcPr>
            <w:tcW w:w="3468" w:type="dxa"/>
            <w:vMerge/>
            <w:tcBorders>
              <w:left w:val="single" w:sz="4" w:space="0" w:color="auto"/>
              <w:right w:val="single" w:sz="4" w:space="0" w:color="auto"/>
            </w:tcBorders>
          </w:tcPr>
          <w:p w14:paraId="6095E9F6" w14:textId="77777777" w:rsidR="00CE320C" w:rsidRPr="0076776D" w:rsidRDefault="00CE320C" w:rsidP="00CE320C">
            <w:pPr>
              <w:spacing w:after="0" w:line="240" w:lineRule="auto"/>
              <w:jc w:val="left"/>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723D6D70" w14:textId="179DE5CB" w:rsidR="00CE320C" w:rsidRPr="0076776D" w:rsidRDefault="007A13A2"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399C512E"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 Ostatní aktéři ve vzdělávání</w:t>
            </w:r>
          </w:p>
        </w:tc>
        <w:tc>
          <w:tcPr>
            <w:tcW w:w="1979" w:type="dxa"/>
            <w:tcBorders>
              <w:top w:val="nil"/>
              <w:left w:val="single" w:sz="4" w:space="0" w:color="auto"/>
              <w:bottom w:val="single" w:sz="4" w:space="0" w:color="auto"/>
              <w:right w:val="single" w:sz="4" w:space="0" w:color="auto"/>
            </w:tcBorders>
          </w:tcPr>
          <w:p w14:paraId="3CE33657"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73A87F45" w14:textId="3C37CB02"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1S</w:t>
            </w:r>
            <w:r w:rsidR="00246F74">
              <w:rPr>
                <w:rFonts w:ascii="Calibri" w:eastAsia="Times New Roman" w:hAnsi="Calibri" w:cs="Calibri"/>
                <w:i/>
                <w:iCs/>
                <w:color w:val="000000"/>
                <w:sz w:val="18"/>
                <w:szCs w:val="18"/>
                <w:lang w:eastAsia="cs-CZ"/>
              </w:rPr>
              <w:t>,1N</w:t>
            </w:r>
            <w:r w:rsidR="00695BB3">
              <w:rPr>
                <w:rFonts w:ascii="Calibri" w:eastAsia="Times New Roman" w:hAnsi="Calibri" w:cs="Calibri"/>
                <w:i/>
                <w:iCs/>
                <w:color w:val="000000"/>
                <w:sz w:val="18"/>
                <w:szCs w:val="18"/>
                <w:lang w:eastAsia="cs-CZ"/>
              </w:rPr>
              <w:t>,1R</w:t>
            </w:r>
          </w:p>
        </w:tc>
        <w:tc>
          <w:tcPr>
            <w:tcW w:w="1417" w:type="dxa"/>
            <w:tcBorders>
              <w:top w:val="nil"/>
              <w:left w:val="single" w:sz="4" w:space="0" w:color="auto"/>
              <w:bottom w:val="single" w:sz="4" w:space="0" w:color="auto"/>
              <w:right w:val="single" w:sz="4" w:space="0" w:color="auto"/>
            </w:tcBorders>
          </w:tcPr>
          <w:p w14:paraId="222767D7"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1A484631"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6EC9CD1"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E48DEF6" w14:textId="3D6FC25D"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80</w:t>
            </w:r>
          </w:p>
        </w:tc>
        <w:tc>
          <w:tcPr>
            <w:tcW w:w="4349" w:type="dxa"/>
            <w:tcBorders>
              <w:top w:val="nil"/>
              <w:left w:val="single" w:sz="4" w:space="0" w:color="auto"/>
              <w:bottom w:val="single" w:sz="4" w:space="0" w:color="auto"/>
              <w:right w:val="single" w:sz="4" w:space="0" w:color="auto"/>
            </w:tcBorders>
            <w:noWrap/>
            <w:vAlign w:val="center"/>
            <w:hideMark/>
          </w:tcPr>
          <w:p w14:paraId="6C9E3F75"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Pořízení pomůcek a jejich vzájemné sdílení </w:t>
            </w:r>
          </w:p>
        </w:tc>
        <w:tc>
          <w:tcPr>
            <w:tcW w:w="3468" w:type="dxa"/>
            <w:vMerge/>
            <w:tcBorders>
              <w:left w:val="single" w:sz="4" w:space="0" w:color="auto"/>
              <w:bottom w:val="single" w:sz="4" w:space="0" w:color="auto"/>
              <w:right w:val="single" w:sz="4" w:space="0" w:color="auto"/>
            </w:tcBorders>
          </w:tcPr>
          <w:p w14:paraId="0DF55F46" w14:textId="77777777" w:rsidR="00CE320C" w:rsidRPr="0076776D" w:rsidRDefault="00CE320C" w:rsidP="00CE320C">
            <w:pPr>
              <w:spacing w:after="0" w:line="240" w:lineRule="auto"/>
              <w:jc w:val="left"/>
              <w:rPr>
                <w:rFonts w:ascii="Calibri" w:eastAsia="Times New Roman" w:hAnsi="Calibri" w:cs="Calibri"/>
                <w:i/>
                <w:iCs/>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1954A5F9" w14:textId="57FED0E7" w:rsidR="00CE320C" w:rsidRPr="0076776D" w:rsidRDefault="007A13A2"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5F6FF502"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6517265D"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4427B96B" w14:textId="2A42D942"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1T</w:t>
            </w:r>
          </w:p>
        </w:tc>
        <w:tc>
          <w:tcPr>
            <w:tcW w:w="1417" w:type="dxa"/>
            <w:tcBorders>
              <w:top w:val="nil"/>
              <w:left w:val="single" w:sz="4" w:space="0" w:color="auto"/>
              <w:bottom w:val="single" w:sz="4" w:space="0" w:color="auto"/>
              <w:right w:val="single" w:sz="4" w:space="0" w:color="auto"/>
            </w:tcBorders>
          </w:tcPr>
          <w:p w14:paraId="43010C79"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EF067E" w:rsidRPr="00020C39" w14:paraId="7B15CB95"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DA1ADF3" w14:textId="77EC9BAC" w:rsidR="00EF067E" w:rsidRPr="00020C39" w:rsidRDefault="0076776D" w:rsidP="00EF067E">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414" w:type="dxa"/>
            <w:tcBorders>
              <w:top w:val="nil"/>
              <w:left w:val="single" w:sz="4" w:space="0" w:color="auto"/>
              <w:bottom w:val="single" w:sz="4" w:space="0" w:color="auto"/>
              <w:right w:val="single" w:sz="4" w:space="0" w:color="auto"/>
            </w:tcBorders>
          </w:tcPr>
          <w:p w14:paraId="7E9B183E" w14:textId="6795C67D" w:rsidR="00EF067E" w:rsidRPr="00020C39" w:rsidRDefault="0076776D" w:rsidP="00EF067E">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81</w:t>
            </w:r>
          </w:p>
        </w:tc>
        <w:tc>
          <w:tcPr>
            <w:tcW w:w="4349" w:type="dxa"/>
            <w:tcBorders>
              <w:top w:val="nil"/>
              <w:left w:val="single" w:sz="4" w:space="0" w:color="auto"/>
              <w:bottom w:val="single" w:sz="4" w:space="0" w:color="auto"/>
              <w:right w:val="single" w:sz="4" w:space="0" w:color="auto"/>
            </w:tcBorders>
            <w:noWrap/>
            <w:vAlign w:val="center"/>
          </w:tcPr>
          <w:p w14:paraId="1EFE01FB" w14:textId="2A810D2F" w:rsidR="00EF067E" w:rsidRPr="00020C39" w:rsidRDefault="00EF067E" w:rsidP="00EF067E">
            <w:pPr>
              <w:spacing w:after="0" w:line="240" w:lineRule="auto"/>
              <w:jc w:val="left"/>
              <w:rPr>
                <w:rFonts w:ascii="Calibri" w:eastAsia="Times New Roman" w:hAnsi="Calibri" w:cs="Calibri"/>
                <w:color w:val="000000"/>
                <w:sz w:val="18"/>
                <w:szCs w:val="18"/>
                <w:lang w:eastAsia="cs-CZ"/>
              </w:rPr>
            </w:pPr>
            <w:r w:rsidRPr="00BC75B9">
              <w:rPr>
                <w:rFonts w:ascii="Calibri" w:eastAsia="Times New Roman" w:hAnsi="Calibri" w:cs="Calibri"/>
                <w:color w:val="000000"/>
                <w:sz w:val="18"/>
                <w:szCs w:val="18"/>
                <w:lang w:eastAsia="cs-CZ"/>
              </w:rPr>
              <w:t>Vytvoření zázemí a modernizace vybavení pro rozvoj kreativity dětí</w:t>
            </w:r>
          </w:p>
        </w:tc>
        <w:tc>
          <w:tcPr>
            <w:tcW w:w="3468" w:type="dxa"/>
            <w:tcBorders>
              <w:left w:val="single" w:sz="4" w:space="0" w:color="auto"/>
              <w:bottom w:val="single" w:sz="4" w:space="0" w:color="auto"/>
              <w:right w:val="single" w:sz="4" w:space="0" w:color="auto"/>
            </w:tcBorders>
          </w:tcPr>
          <w:p w14:paraId="119EAC9D" w14:textId="462054BF" w:rsidR="00EF067E" w:rsidRPr="0076776D" w:rsidRDefault="00EF067E" w:rsidP="00EF067E">
            <w:pPr>
              <w:spacing w:after="0" w:line="240" w:lineRule="auto"/>
              <w:jc w:val="left"/>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IROP, MŠMT, MMR, krajské a národní dotace</w:t>
            </w:r>
          </w:p>
        </w:tc>
        <w:tc>
          <w:tcPr>
            <w:tcW w:w="1274" w:type="dxa"/>
            <w:tcBorders>
              <w:top w:val="nil"/>
              <w:left w:val="single" w:sz="4" w:space="0" w:color="auto"/>
              <w:bottom w:val="single" w:sz="4" w:space="0" w:color="auto"/>
              <w:right w:val="single" w:sz="4" w:space="0" w:color="auto"/>
            </w:tcBorders>
          </w:tcPr>
          <w:p w14:paraId="0F50BFE1" w14:textId="72005D9D" w:rsidR="00EF067E" w:rsidRPr="0076776D" w:rsidRDefault="007A13A2" w:rsidP="0076776D">
            <w:pPr>
              <w:spacing w:after="0" w:line="240" w:lineRule="auto"/>
              <w:jc w:val="center"/>
              <w:rPr>
                <w:rFonts w:ascii="Calibri" w:eastAsia="Times New Roman" w:hAnsi="Calibri" w:cs="Calibri"/>
                <w:i/>
                <w:iCs/>
                <w:color w:val="000000"/>
                <w:sz w:val="18"/>
                <w:szCs w:val="18"/>
                <w:lang w:eastAsia="cs-CZ"/>
              </w:rPr>
            </w:pPr>
            <w:r>
              <w:rPr>
                <w:i/>
                <w:iCs/>
                <w:sz w:val="18"/>
                <w:szCs w:val="18"/>
              </w:rPr>
              <w:t>2025/2026</w:t>
            </w:r>
          </w:p>
        </w:tc>
        <w:tc>
          <w:tcPr>
            <w:tcW w:w="1978" w:type="dxa"/>
            <w:tcBorders>
              <w:top w:val="nil"/>
              <w:left w:val="single" w:sz="4" w:space="0" w:color="auto"/>
              <w:bottom w:val="single" w:sz="4" w:space="0" w:color="auto"/>
              <w:right w:val="single" w:sz="4" w:space="0" w:color="auto"/>
            </w:tcBorders>
          </w:tcPr>
          <w:p w14:paraId="27DDE119" w14:textId="68001088" w:rsidR="00EF067E"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i/>
                <w:iCs/>
                <w:sz w:val="18"/>
                <w:szCs w:val="18"/>
              </w:rPr>
              <w:t>MŠ ORP Louny</w:t>
            </w:r>
          </w:p>
        </w:tc>
        <w:tc>
          <w:tcPr>
            <w:tcW w:w="1979" w:type="dxa"/>
            <w:tcBorders>
              <w:top w:val="nil"/>
              <w:left w:val="single" w:sz="4" w:space="0" w:color="auto"/>
              <w:bottom w:val="single" w:sz="4" w:space="0" w:color="auto"/>
              <w:right w:val="single" w:sz="4" w:space="0" w:color="auto"/>
            </w:tcBorders>
          </w:tcPr>
          <w:p w14:paraId="06114511" w14:textId="65870F84" w:rsidR="00EF067E"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i/>
                <w:iCs/>
                <w:sz w:val="18"/>
                <w:szCs w:val="18"/>
              </w:rPr>
              <w:t>Školské subjekty, pracovníci ve vzdělávání, děti</w:t>
            </w:r>
          </w:p>
        </w:tc>
        <w:tc>
          <w:tcPr>
            <w:tcW w:w="1274" w:type="dxa"/>
            <w:tcBorders>
              <w:top w:val="nil"/>
              <w:left w:val="single" w:sz="4" w:space="0" w:color="auto"/>
              <w:bottom w:val="single" w:sz="4" w:space="0" w:color="auto"/>
              <w:right w:val="single" w:sz="4" w:space="0" w:color="auto"/>
            </w:tcBorders>
          </w:tcPr>
          <w:p w14:paraId="5F934D81" w14:textId="69BB79FA" w:rsidR="00EF067E"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1T</w:t>
            </w:r>
          </w:p>
        </w:tc>
        <w:tc>
          <w:tcPr>
            <w:tcW w:w="1417" w:type="dxa"/>
            <w:tcBorders>
              <w:top w:val="nil"/>
              <w:left w:val="single" w:sz="4" w:space="0" w:color="auto"/>
              <w:bottom w:val="single" w:sz="4" w:space="0" w:color="auto"/>
              <w:right w:val="single" w:sz="4" w:space="0" w:color="auto"/>
            </w:tcBorders>
          </w:tcPr>
          <w:p w14:paraId="31112DC6" w14:textId="77777777" w:rsidR="00EF067E" w:rsidRPr="00020C39" w:rsidRDefault="00EF067E" w:rsidP="00EF067E">
            <w:pPr>
              <w:spacing w:after="0" w:line="240" w:lineRule="auto"/>
              <w:jc w:val="left"/>
              <w:rPr>
                <w:rFonts w:ascii="Calibri" w:eastAsia="Times New Roman" w:hAnsi="Calibri" w:cs="Calibri"/>
                <w:color w:val="000000"/>
                <w:sz w:val="18"/>
                <w:szCs w:val="18"/>
                <w:lang w:eastAsia="cs-CZ"/>
              </w:rPr>
            </w:pPr>
          </w:p>
        </w:tc>
      </w:tr>
      <w:tr w:rsidR="0076776D" w:rsidRPr="00020C39" w14:paraId="1A915C89" w14:textId="77777777" w:rsidTr="0021366F">
        <w:trPr>
          <w:trHeight w:val="288"/>
          <w:jc w:val="center"/>
        </w:trPr>
        <w:tc>
          <w:tcPr>
            <w:tcW w:w="16582" w:type="dxa"/>
            <w:gridSpan w:val="9"/>
            <w:tcBorders>
              <w:top w:val="nil"/>
              <w:left w:val="single" w:sz="4" w:space="0" w:color="auto"/>
              <w:bottom w:val="single" w:sz="4" w:space="0" w:color="auto"/>
              <w:right w:val="single" w:sz="4" w:space="0" w:color="auto"/>
            </w:tcBorders>
            <w:shd w:val="clear" w:color="auto" w:fill="FFF2CC" w:themeFill="accent4" w:themeFillTint="33"/>
          </w:tcPr>
          <w:p w14:paraId="4444B2EF" w14:textId="77777777" w:rsidR="0076776D" w:rsidRPr="00020C39" w:rsidRDefault="0076776D" w:rsidP="00CE320C">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1.3.2 Rozvoj v oblasti udržitelného rozvoje – EVVO, sociální, občanské a socioemoční dovednosti, rozvoj kulturního povědomí a vyjádření dětí</w:t>
            </w:r>
          </w:p>
        </w:tc>
      </w:tr>
      <w:tr w:rsidR="00CE320C" w:rsidRPr="00020C39" w14:paraId="79705C2D"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597A1D9"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3528F6DF" w14:textId="3D3FF90D"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82</w:t>
            </w:r>
          </w:p>
        </w:tc>
        <w:tc>
          <w:tcPr>
            <w:tcW w:w="4349" w:type="dxa"/>
            <w:tcBorders>
              <w:top w:val="nil"/>
              <w:left w:val="single" w:sz="4" w:space="0" w:color="auto"/>
              <w:bottom w:val="single" w:sz="4" w:space="0" w:color="auto"/>
              <w:right w:val="single" w:sz="4" w:space="0" w:color="auto"/>
            </w:tcBorders>
            <w:noWrap/>
            <w:vAlign w:val="center"/>
          </w:tcPr>
          <w:p w14:paraId="7F939835"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Vzdělávací aktivity jednotlivých mateřských škol</w:t>
            </w:r>
          </w:p>
        </w:tc>
        <w:tc>
          <w:tcPr>
            <w:tcW w:w="3468" w:type="dxa"/>
            <w:vMerge w:val="restart"/>
            <w:tcBorders>
              <w:top w:val="nil"/>
              <w:left w:val="single" w:sz="4" w:space="0" w:color="auto"/>
              <w:right w:val="single" w:sz="4" w:space="0" w:color="auto"/>
            </w:tcBorders>
          </w:tcPr>
          <w:p w14:paraId="5C43293B"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OP JAK (Šablony)</w:t>
            </w:r>
          </w:p>
          <w:p w14:paraId="17919F91"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lastRenderedPageBreak/>
              <w:t>Vlastní zdroje škol</w:t>
            </w:r>
          </w:p>
          <w:p w14:paraId="48A33D11"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Krajské granty</w:t>
            </w:r>
          </w:p>
          <w:p w14:paraId="396A8247"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Sponzorské dary</w:t>
            </w:r>
          </w:p>
          <w:p w14:paraId="4614B41C"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Spolupráce se zřizovateli</w:t>
            </w:r>
          </w:p>
          <w:p w14:paraId="234E799B"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Relevantní dotační tituly</w:t>
            </w:r>
          </w:p>
        </w:tc>
        <w:tc>
          <w:tcPr>
            <w:tcW w:w="1274" w:type="dxa"/>
            <w:tcBorders>
              <w:top w:val="nil"/>
              <w:left w:val="single" w:sz="4" w:space="0" w:color="auto"/>
              <w:bottom w:val="single" w:sz="4" w:space="0" w:color="auto"/>
              <w:right w:val="single" w:sz="4" w:space="0" w:color="auto"/>
            </w:tcBorders>
          </w:tcPr>
          <w:p w14:paraId="149BE436" w14:textId="0C73F00D" w:rsidR="00CE320C" w:rsidRPr="0076776D" w:rsidRDefault="007A13A2"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lastRenderedPageBreak/>
              <w:t>2025/2026</w:t>
            </w:r>
          </w:p>
        </w:tc>
        <w:tc>
          <w:tcPr>
            <w:tcW w:w="1978" w:type="dxa"/>
            <w:tcBorders>
              <w:top w:val="nil"/>
              <w:left w:val="single" w:sz="4" w:space="0" w:color="auto"/>
              <w:bottom w:val="single" w:sz="4" w:space="0" w:color="auto"/>
              <w:right w:val="single" w:sz="4" w:space="0" w:color="auto"/>
            </w:tcBorders>
          </w:tcPr>
          <w:p w14:paraId="3B8EA83C"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6AD8DD9C"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1CBAA562" w14:textId="28866E0D"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w:t>
            </w:r>
          </w:p>
        </w:tc>
        <w:tc>
          <w:tcPr>
            <w:tcW w:w="1417" w:type="dxa"/>
            <w:tcBorders>
              <w:top w:val="nil"/>
              <w:left w:val="single" w:sz="4" w:space="0" w:color="auto"/>
              <w:bottom w:val="single" w:sz="4" w:space="0" w:color="auto"/>
              <w:right w:val="single" w:sz="4" w:space="0" w:color="auto"/>
            </w:tcBorders>
          </w:tcPr>
          <w:p w14:paraId="3F674FE2"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5D99952D"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68D2AB3"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lastRenderedPageBreak/>
              <w:t>AŠ</w:t>
            </w:r>
          </w:p>
        </w:tc>
        <w:tc>
          <w:tcPr>
            <w:tcW w:w="414" w:type="dxa"/>
            <w:tcBorders>
              <w:top w:val="nil"/>
              <w:left w:val="single" w:sz="4" w:space="0" w:color="auto"/>
              <w:bottom w:val="single" w:sz="4" w:space="0" w:color="auto"/>
              <w:right w:val="single" w:sz="4" w:space="0" w:color="auto"/>
            </w:tcBorders>
          </w:tcPr>
          <w:p w14:paraId="50ABF4B6" w14:textId="043C87D8"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83</w:t>
            </w:r>
          </w:p>
        </w:tc>
        <w:tc>
          <w:tcPr>
            <w:tcW w:w="4349" w:type="dxa"/>
            <w:tcBorders>
              <w:top w:val="nil"/>
              <w:left w:val="single" w:sz="4" w:space="0" w:color="auto"/>
              <w:bottom w:val="single" w:sz="4" w:space="0" w:color="auto"/>
              <w:right w:val="single" w:sz="4" w:space="0" w:color="auto"/>
            </w:tcBorders>
            <w:noWrap/>
            <w:vAlign w:val="center"/>
          </w:tcPr>
          <w:p w14:paraId="6FD7C23B"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Kroužky a mimoškolní aktivity na školách</w:t>
            </w:r>
          </w:p>
        </w:tc>
        <w:tc>
          <w:tcPr>
            <w:tcW w:w="3468" w:type="dxa"/>
            <w:vMerge/>
            <w:tcBorders>
              <w:left w:val="single" w:sz="4" w:space="0" w:color="auto"/>
              <w:right w:val="single" w:sz="4" w:space="0" w:color="auto"/>
            </w:tcBorders>
          </w:tcPr>
          <w:p w14:paraId="434342A6" w14:textId="77777777" w:rsidR="00CE320C" w:rsidRPr="0076776D" w:rsidRDefault="00CE320C" w:rsidP="00CE320C">
            <w:pPr>
              <w:spacing w:after="0" w:line="240" w:lineRule="auto"/>
              <w:jc w:val="left"/>
              <w:rPr>
                <w:i/>
                <w:iCs/>
                <w:kern w:val="2"/>
                <w:sz w:val="18"/>
                <w:szCs w:val="18"/>
                <w14:ligatures w14:val="standardContextual"/>
              </w:rPr>
            </w:pPr>
          </w:p>
        </w:tc>
        <w:tc>
          <w:tcPr>
            <w:tcW w:w="1274" w:type="dxa"/>
            <w:tcBorders>
              <w:top w:val="nil"/>
              <w:left w:val="single" w:sz="4" w:space="0" w:color="auto"/>
              <w:bottom w:val="single" w:sz="4" w:space="0" w:color="auto"/>
              <w:right w:val="single" w:sz="4" w:space="0" w:color="auto"/>
            </w:tcBorders>
          </w:tcPr>
          <w:p w14:paraId="0660C5D5" w14:textId="0DFCB4C7" w:rsidR="00CE320C" w:rsidRPr="0076776D" w:rsidRDefault="007A13A2"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49922298"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645ED20"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43A6982D" w14:textId="40B00C79"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1O</w:t>
            </w:r>
          </w:p>
        </w:tc>
        <w:tc>
          <w:tcPr>
            <w:tcW w:w="1417" w:type="dxa"/>
            <w:tcBorders>
              <w:top w:val="nil"/>
              <w:left w:val="single" w:sz="4" w:space="0" w:color="auto"/>
              <w:bottom w:val="single" w:sz="4" w:space="0" w:color="auto"/>
              <w:right w:val="single" w:sz="4" w:space="0" w:color="auto"/>
            </w:tcBorders>
          </w:tcPr>
          <w:p w14:paraId="6928CEFC"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40586536"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7FCD44F"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6969C94B" w14:textId="5595905B"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84</w:t>
            </w:r>
          </w:p>
        </w:tc>
        <w:tc>
          <w:tcPr>
            <w:tcW w:w="4349" w:type="dxa"/>
            <w:tcBorders>
              <w:top w:val="nil"/>
              <w:left w:val="single" w:sz="4" w:space="0" w:color="auto"/>
              <w:bottom w:val="single" w:sz="4" w:space="0" w:color="auto"/>
              <w:right w:val="single" w:sz="4" w:space="0" w:color="auto"/>
            </w:tcBorders>
            <w:noWrap/>
            <w:vAlign w:val="center"/>
          </w:tcPr>
          <w:p w14:paraId="1A5C1FFC"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Kulturní akce, exkurze, výlety, divadla</w:t>
            </w:r>
          </w:p>
        </w:tc>
        <w:tc>
          <w:tcPr>
            <w:tcW w:w="3468" w:type="dxa"/>
            <w:vMerge/>
            <w:tcBorders>
              <w:left w:val="single" w:sz="4" w:space="0" w:color="auto"/>
              <w:right w:val="single" w:sz="4" w:space="0" w:color="auto"/>
            </w:tcBorders>
          </w:tcPr>
          <w:p w14:paraId="5B43C2F0" w14:textId="77777777" w:rsidR="00CE320C" w:rsidRPr="0076776D" w:rsidRDefault="00CE320C" w:rsidP="00CE320C">
            <w:pPr>
              <w:spacing w:after="0" w:line="240" w:lineRule="auto"/>
              <w:jc w:val="left"/>
              <w:rPr>
                <w:i/>
                <w:iCs/>
                <w:kern w:val="2"/>
                <w:sz w:val="18"/>
                <w:szCs w:val="18"/>
                <w14:ligatures w14:val="standardContextual"/>
              </w:rPr>
            </w:pPr>
          </w:p>
        </w:tc>
        <w:tc>
          <w:tcPr>
            <w:tcW w:w="1274" w:type="dxa"/>
            <w:tcBorders>
              <w:top w:val="nil"/>
              <w:left w:val="single" w:sz="4" w:space="0" w:color="auto"/>
              <w:bottom w:val="single" w:sz="4" w:space="0" w:color="auto"/>
              <w:right w:val="single" w:sz="4" w:space="0" w:color="auto"/>
            </w:tcBorders>
          </w:tcPr>
          <w:p w14:paraId="519A5A76" w14:textId="20FE63DF" w:rsidR="00CE320C" w:rsidRPr="0076776D" w:rsidRDefault="007A13A2"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298D4293"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2B3FD5D9"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4AFBB482" w14:textId="4860D32D"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1N,1O</w:t>
            </w:r>
          </w:p>
        </w:tc>
        <w:tc>
          <w:tcPr>
            <w:tcW w:w="1417" w:type="dxa"/>
            <w:tcBorders>
              <w:top w:val="nil"/>
              <w:left w:val="single" w:sz="4" w:space="0" w:color="auto"/>
              <w:bottom w:val="single" w:sz="4" w:space="0" w:color="auto"/>
              <w:right w:val="single" w:sz="4" w:space="0" w:color="auto"/>
            </w:tcBorders>
          </w:tcPr>
          <w:p w14:paraId="3548AE6D"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7E142AC1"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A2FABC0"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31DCA424" w14:textId="194593D8"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85</w:t>
            </w:r>
          </w:p>
        </w:tc>
        <w:tc>
          <w:tcPr>
            <w:tcW w:w="4349" w:type="dxa"/>
            <w:tcBorders>
              <w:top w:val="nil"/>
              <w:left w:val="single" w:sz="4" w:space="0" w:color="auto"/>
              <w:bottom w:val="single" w:sz="4" w:space="0" w:color="auto"/>
              <w:right w:val="single" w:sz="4" w:space="0" w:color="auto"/>
            </w:tcBorders>
            <w:noWrap/>
            <w:vAlign w:val="center"/>
          </w:tcPr>
          <w:p w14:paraId="7891C62D"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Návštěvy odborníků na MŠ</w:t>
            </w:r>
          </w:p>
        </w:tc>
        <w:tc>
          <w:tcPr>
            <w:tcW w:w="3468" w:type="dxa"/>
            <w:vMerge/>
            <w:tcBorders>
              <w:left w:val="single" w:sz="4" w:space="0" w:color="auto"/>
              <w:bottom w:val="single" w:sz="4" w:space="0" w:color="auto"/>
              <w:right w:val="single" w:sz="4" w:space="0" w:color="auto"/>
            </w:tcBorders>
          </w:tcPr>
          <w:p w14:paraId="0B6CA908" w14:textId="77777777" w:rsidR="00CE320C" w:rsidRPr="0076776D" w:rsidRDefault="00CE320C" w:rsidP="00CE320C">
            <w:pPr>
              <w:spacing w:after="0" w:line="240" w:lineRule="auto"/>
              <w:jc w:val="left"/>
              <w:rPr>
                <w:i/>
                <w:iCs/>
                <w:kern w:val="2"/>
                <w:sz w:val="18"/>
                <w:szCs w:val="18"/>
                <w14:ligatures w14:val="standardContextual"/>
              </w:rPr>
            </w:pPr>
          </w:p>
        </w:tc>
        <w:tc>
          <w:tcPr>
            <w:tcW w:w="1274" w:type="dxa"/>
            <w:tcBorders>
              <w:top w:val="nil"/>
              <w:left w:val="single" w:sz="4" w:space="0" w:color="auto"/>
              <w:bottom w:val="single" w:sz="4" w:space="0" w:color="auto"/>
              <w:right w:val="single" w:sz="4" w:space="0" w:color="auto"/>
            </w:tcBorders>
          </w:tcPr>
          <w:p w14:paraId="629D54F9" w14:textId="6907387B" w:rsidR="00CE320C" w:rsidRPr="0076776D" w:rsidRDefault="007A13A2"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48D1AFB8"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2F4F08D3"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Děti, pracovníci ve vzdělávání</w:t>
            </w:r>
          </w:p>
        </w:tc>
        <w:tc>
          <w:tcPr>
            <w:tcW w:w="1274" w:type="dxa"/>
            <w:tcBorders>
              <w:top w:val="nil"/>
              <w:left w:val="single" w:sz="4" w:space="0" w:color="auto"/>
              <w:bottom w:val="single" w:sz="4" w:space="0" w:color="auto"/>
              <w:right w:val="single" w:sz="4" w:space="0" w:color="auto"/>
            </w:tcBorders>
          </w:tcPr>
          <w:p w14:paraId="06125E79" w14:textId="1524B668"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1S</w:t>
            </w:r>
          </w:p>
        </w:tc>
        <w:tc>
          <w:tcPr>
            <w:tcW w:w="1417" w:type="dxa"/>
            <w:tcBorders>
              <w:top w:val="nil"/>
              <w:left w:val="single" w:sz="4" w:space="0" w:color="auto"/>
              <w:bottom w:val="single" w:sz="4" w:space="0" w:color="auto"/>
              <w:right w:val="single" w:sz="4" w:space="0" w:color="auto"/>
            </w:tcBorders>
          </w:tcPr>
          <w:p w14:paraId="09BEF6F1"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50FC209D"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6B91896"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65F110AD" w14:textId="68186B9D"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86</w:t>
            </w:r>
          </w:p>
        </w:tc>
        <w:tc>
          <w:tcPr>
            <w:tcW w:w="4349" w:type="dxa"/>
            <w:tcBorders>
              <w:top w:val="nil"/>
              <w:left w:val="single" w:sz="4" w:space="0" w:color="auto"/>
              <w:bottom w:val="single" w:sz="4" w:space="0" w:color="auto"/>
              <w:right w:val="single" w:sz="4" w:space="0" w:color="auto"/>
            </w:tcBorders>
            <w:noWrap/>
            <w:vAlign w:val="center"/>
            <w:hideMark/>
          </w:tcPr>
          <w:p w14:paraId="6C19A30C" w14:textId="435C39B8"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odborné semináře, vzdělávací akce a workshopy pro PP</w:t>
            </w:r>
            <w:r w:rsidR="00EF067E">
              <w:rPr>
                <w:rFonts w:ascii="Calibri" w:eastAsia="Times New Roman" w:hAnsi="Calibri" w:cs="Calibri"/>
                <w:color w:val="000000"/>
                <w:sz w:val="18"/>
                <w:szCs w:val="18"/>
                <w:lang w:eastAsia="cs-CZ"/>
              </w:rPr>
              <w:t xml:space="preserve"> </w:t>
            </w:r>
            <w:r w:rsidR="00EF067E" w:rsidRPr="00EF067E">
              <w:rPr>
                <w:rFonts w:ascii="Calibri" w:eastAsia="Times New Roman" w:hAnsi="Calibri" w:cs="Calibri"/>
                <w:color w:val="EE0000"/>
                <w:sz w:val="18"/>
                <w:szCs w:val="18"/>
                <w:lang w:eastAsia="cs-CZ"/>
              </w:rPr>
              <w:t>a rodiče</w:t>
            </w:r>
          </w:p>
        </w:tc>
        <w:tc>
          <w:tcPr>
            <w:tcW w:w="3468" w:type="dxa"/>
            <w:vMerge w:val="restart"/>
            <w:tcBorders>
              <w:top w:val="nil"/>
              <w:left w:val="single" w:sz="4" w:space="0" w:color="auto"/>
              <w:right w:val="single" w:sz="4" w:space="0" w:color="auto"/>
            </w:tcBorders>
          </w:tcPr>
          <w:p w14:paraId="2E90FA46" w14:textId="77777777" w:rsidR="00CE320C" w:rsidRPr="0076776D" w:rsidRDefault="00CE320C" w:rsidP="00CE320C">
            <w:pPr>
              <w:spacing w:after="0" w:line="240" w:lineRule="auto"/>
              <w:jc w:val="left"/>
              <w:rPr>
                <w:rFonts w:ascii="Calibri" w:eastAsia="Times New Roman" w:hAnsi="Calibri" w:cs="Calibri"/>
                <w:bCs/>
                <w:i/>
                <w:iCs/>
                <w:color w:val="000000"/>
                <w:sz w:val="18"/>
                <w:szCs w:val="18"/>
                <w:lang w:eastAsia="cs-CZ"/>
              </w:rPr>
            </w:pPr>
            <w:r w:rsidRPr="0076776D">
              <w:rPr>
                <w:rFonts w:ascii="Calibri" w:eastAsia="Times New Roman" w:hAnsi="Calibri" w:cs="Calibri"/>
                <w:bCs/>
                <w:i/>
                <w:iCs/>
                <w:color w:val="000000"/>
                <w:sz w:val="18"/>
                <w:szCs w:val="18"/>
                <w:lang w:eastAsia="cs-CZ"/>
              </w:rPr>
              <w:t>OP JAK (Šablony)</w:t>
            </w:r>
          </w:p>
          <w:p w14:paraId="0ADE0D19" w14:textId="77777777" w:rsidR="00CE320C" w:rsidRPr="0076776D" w:rsidRDefault="00CE320C" w:rsidP="00CE320C">
            <w:pPr>
              <w:spacing w:after="0" w:line="240" w:lineRule="auto"/>
              <w:jc w:val="left"/>
              <w:rPr>
                <w:rFonts w:ascii="Calibri" w:eastAsia="Times New Roman" w:hAnsi="Calibri" w:cs="Calibri"/>
                <w:bCs/>
                <w:i/>
                <w:iCs/>
                <w:color w:val="000000"/>
                <w:sz w:val="18"/>
                <w:szCs w:val="18"/>
                <w:lang w:eastAsia="cs-CZ"/>
              </w:rPr>
            </w:pPr>
            <w:r w:rsidRPr="0076776D">
              <w:rPr>
                <w:rFonts w:ascii="Calibri" w:eastAsia="Times New Roman" w:hAnsi="Calibri" w:cs="Calibri"/>
                <w:bCs/>
                <w:i/>
                <w:iCs/>
                <w:color w:val="000000"/>
                <w:sz w:val="18"/>
                <w:szCs w:val="18"/>
                <w:lang w:eastAsia="cs-CZ"/>
              </w:rPr>
              <w:t>Vlastní zdroje škol</w:t>
            </w:r>
          </w:p>
          <w:p w14:paraId="03A93E5E" w14:textId="77777777" w:rsidR="00CE320C" w:rsidRPr="0076776D" w:rsidRDefault="00CE320C" w:rsidP="00CE320C">
            <w:pPr>
              <w:spacing w:after="0" w:line="240" w:lineRule="auto"/>
              <w:jc w:val="left"/>
              <w:rPr>
                <w:rFonts w:ascii="Calibri" w:eastAsia="Times New Roman" w:hAnsi="Calibri" w:cs="Calibri"/>
                <w:bCs/>
                <w:i/>
                <w:iCs/>
                <w:color w:val="000000"/>
                <w:sz w:val="18"/>
                <w:szCs w:val="18"/>
                <w:lang w:eastAsia="cs-CZ"/>
              </w:rPr>
            </w:pPr>
            <w:r w:rsidRPr="0076776D">
              <w:rPr>
                <w:rFonts w:ascii="Calibri" w:eastAsia="Times New Roman" w:hAnsi="Calibri" w:cs="Calibri"/>
                <w:bCs/>
                <w:i/>
                <w:iCs/>
                <w:color w:val="000000"/>
                <w:sz w:val="18"/>
                <w:szCs w:val="18"/>
                <w:lang w:eastAsia="cs-CZ"/>
              </w:rPr>
              <w:t>Sponzorské dary</w:t>
            </w:r>
          </w:p>
          <w:p w14:paraId="0ECA5E2A" w14:textId="77777777" w:rsidR="00CE320C" w:rsidRPr="0076776D" w:rsidRDefault="00CE320C" w:rsidP="00CE320C">
            <w:pPr>
              <w:spacing w:after="0" w:line="240" w:lineRule="auto"/>
              <w:jc w:val="left"/>
              <w:rPr>
                <w:rFonts w:ascii="Calibri" w:eastAsia="Times New Roman" w:hAnsi="Calibri" w:cs="Calibri"/>
                <w:bCs/>
                <w:i/>
                <w:iCs/>
                <w:color w:val="000000"/>
                <w:sz w:val="18"/>
                <w:szCs w:val="18"/>
                <w:lang w:eastAsia="cs-CZ"/>
              </w:rPr>
            </w:pPr>
            <w:r w:rsidRPr="0076776D">
              <w:rPr>
                <w:rFonts w:ascii="Calibri" w:eastAsia="Times New Roman" w:hAnsi="Calibri" w:cs="Calibri"/>
                <w:bCs/>
                <w:i/>
                <w:iCs/>
                <w:color w:val="000000"/>
                <w:sz w:val="18"/>
                <w:szCs w:val="18"/>
                <w:lang w:eastAsia="cs-CZ"/>
              </w:rPr>
              <w:t>Spolupráce škol/obcí</w:t>
            </w:r>
          </w:p>
          <w:p w14:paraId="048B25B6" w14:textId="77777777" w:rsidR="00CE320C" w:rsidRPr="0076776D" w:rsidRDefault="00CE320C" w:rsidP="00CE320C">
            <w:pPr>
              <w:spacing w:after="0" w:line="240" w:lineRule="auto"/>
              <w:jc w:val="left"/>
              <w:rPr>
                <w:rFonts w:ascii="Calibri" w:eastAsia="Times New Roman" w:hAnsi="Calibri" w:cs="Calibri"/>
                <w:i/>
                <w:iCs/>
                <w:color w:val="000000"/>
                <w:sz w:val="18"/>
                <w:szCs w:val="18"/>
                <w:lang w:eastAsia="cs-CZ"/>
              </w:rPr>
            </w:pPr>
            <w:r w:rsidRPr="0076776D">
              <w:rPr>
                <w:rFonts w:ascii="Calibri" w:eastAsia="Times New Roman" w:hAnsi="Calibri" w:cs="Calibri"/>
                <w:bCs/>
                <w:i/>
                <w:iCs/>
                <w:color w:val="000000"/>
                <w:sz w:val="18"/>
                <w:szCs w:val="18"/>
                <w:lang w:eastAsia="cs-CZ"/>
              </w:rPr>
              <w:t>Relevantní dotační tituly</w:t>
            </w:r>
          </w:p>
        </w:tc>
        <w:tc>
          <w:tcPr>
            <w:tcW w:w="1274" w:type="dxa"/>
            <w:tcBorders>
              <w:top w:val="nil"/>
              <w:left w:val="single" w:sz="4" w:space="0" w:color="auto"/>
              <w:bottom w:val="single" w:sz="4" w:space="0" w:color="auto"/>
              <w:right w:val="single" w:sz="4" w:space="0" w:color="auto"/>
            </w:tcBorders>
          </w:tcPr>
          <w:p w14:paraId="69327049" w14:textId="3338A0E8" w:rsidR="00CE320C" w:rsidRPr="0076776D" w:rsidRDefault="007A13A2"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4F0A9110"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636BE5E8"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3D5FDFFB" w14:textId="41015C37"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1P,1R</w:t>
            </w:r>
          </w:p>
        </w:tc>
        <w:tc>
          <w:tcPr>
            <w:tcW w:w="1417" w:type="dxa"/>
            <w:tcBorders>
              <w:top w:val="nil"/>
              <w:left w:val="single" w:sz="4" w:space="0" w:color="auto"/>
              <w:bottom w:val="single" w:sz="4" w:space="0" w:color="auto"/>
              <w:right w:val="single" w:sz="4" w:space="0" w:color="auto"/>
            </w:tcBorders>
          </w:tcPr>
          <w:p w14:paraId="22206CD6"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2D5BC984" w14:textId="77777777" w:rsidTr="0021366F">
        <w:trPr>
          <w:trHeight w:val="480"/>
          <w:jc w:val="center"/>
        </w:trPr>
        <w:tc>
          <w:tcPr>
            <w:tcW w:w="429" w:type="dxa"/>
            <w:tcBorders>
              <w:top w:val="nil"/>
              <w:left w:val="single" w:sz="4" w:space="0" w:color="auto"/>
              <w:bottom w:val="single" w:sz="4" w:space="0" w:color="auto"/>
              <w:right w:val="single" w:sz="4" w:space="0" w:color="auto"/>
            </w:tcBorders>
          </w:tcPr>
          <w:p w14:paraId="737BFCD3"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769F2A07" w14:textId="375AD850"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87</w:t>
            </w:r>
          </w:p>
        </w:tc>
        <w:tc>
          <w:tcPr>
            <w:tcW w:w="4349" w:type="dxa"/>
            <w:tcBorders>
              <w:top w:val="nil"/>
              <w:left w:val="single" w:sz="4" w:space="0" w:color="auto"/>
              <w:bottom w:val="single" w:sz="4" w:space="0" w:color="auto"/>
              <w:right w:val="single" w:sz="4" w:space="0" w:color="auto"/>
            </w:tcBorders>
            <w:vAlign w:val="center"/>
            <w:hideMark/>
          </w:tcPr>
          <w:p w14:paraId="531C46A7" w14:textId="64F619E6"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Propojení a podpora spolupráce dalších relevantních aktérů vzdělávání /ZŠ, MŠ, ZUŠ, odborníci, podnikatelé, zřizovatelé, knihovny, divadla</w:t>
            </w:r>
            <w:r w:rsidR="00695BB3">
              <w:rPr>
                <w:rFonts w:ascii="Calibri" w:eastAsia="Times New Roman" w:hAnsi="Calibri" w:cs="Calibri"/>
                <w:color w:val="000000"/>
                <w:sz w:val="18"/>
                <w:szCs w:val="18"/>
                <w:lang w:eastAsia="cs-CZ"/>
              </w:rPr>
              <w:t>,</w:t>
            </w:r>
            <w:r w:rsidR="0021366F">
              <w:rPr>
                <w:rFonts w:ascii="Calibri" w:eastAsia="Times New Roman" w:hAnsi="Calibri" w:cs="Calibri"/>
                <w:color w:val="000000"/>
                <w:sz w:val="18"/>
                <w:szCs w:val="18"/>
                <w:lang w:eastAsia="cs-CZ"/>
              </w:rPr>
              <w:t xml:space="preserve"> </w:t>
            </w:r>
            <w:r w:rsidR="00695BB3">
              <w:rPr>
                <w:rFonts w:ascii="Calibri" w:eastAsia="Times New Roman" w:hAnsi="Calibri" w:cs="Calibri"/>
                <w:color w:val="000000"/>
                <w:sz w:val="18"/>
                <w:szCs w:val="18"/>
                <w:lang w:eastAsia="cs-CZ"/>
              </w:rPr>
              <w:t>rodiče</w:t>
            </w:r>
            <w:r w:rsidRPr="00020C39">
              <w:rPr>
                <w:rFonts w:ascii="Calibri" w:eastAsia="Times New Roman" w:hAnsi="Calibri" w:cs="Calibri"/>
                <w:color w:val="000000"/>
                <w:sz w:val="18"/>
                <w:szCs w:val="18"/>
                <w:lang w:eastAsia="cs-CZ"/>
              </w:rPr>
              <w:t xml:space="preserve">) pro realizaci společných </w:t>
            </w:r>
            <w:r w:rsidR="0021366F" w:rsidRPr="00020C39">
              <w:rPr>
                <w:rFonts w:ascii="Calibri" w:eastAsia="Times New Roman" w:hAnsi="Calibri" w:cs="Calibri"/>
                <w:color w:val="000000"/>
                <w:sz w:val="18"/>
                <w:szCs w:val="18"/>
                <w:lang w:eastAsia="cs-CZ"/>
              </w:rPr>
              <w:t>akcí – soutěže</w:t>
            </w:r>
            <w:r w:rsidRPr="00020C39">
              <w:rPr>
                <w:rFonts w:ascii="Calibri" w:eastAsia="Times New Roman" w:hAnsi="Calibri" w:cs="Calibri"/>
                <w:color w:val="000000"/>
                <w:sz w:val="18"/>
                <w:szCs w:val="18"/>
                <w:lang w:eastAsia="cs-CZ"/>
              </w:rPr>
              <w:t>, sdílení, projekty)</w:t>
            </w:r>
            <w:r w:rsidRPr="00020C39">
              <w:rPr>
                <w:rFonts w:ascii="Calibri" w:eastAsia="Times New Roman" w:hAnsi="Calibri" w:cs="Calibri"/>
                <w:b/>
                <w:bCs/>
                <w:color w:val="000000"/>
                <w:sz w:val="18"/>
                <w:szCs w:val="18"/>
                <w:lang w:eastAsia="cs-CZ"/>
              </w:rPr>
              <w:t xml:space="preserve"> </w:t>
            </w:r>
            <w:r w:rsidRPr="00020C39">
              <w:rPr>
                <w:rFonts w:ascii="Calibri" w:eastAsia="Times New Roman" w:hAnsi="Calibri" w:cs="Calibri"/>
                <w:sz w:val="18"/>
                <w:szCs w:val="18"/>
              </w:rPr>
              <w:t xml:space="preserve">- </w:t>
            </w:r>
            <w:r w:rsidRPr="00020C39">
              <w:rPr>
                <w:rFonts w:ascii="Calibri" w:eastAsia="Times New Roman" w:hAnsi="Calibri" w:cs="Calibri"/>
                <w:color w:val="000000"/>
                <w:sz w:val="18"/>
                <w:szCs w:val="18"/>
                <w:lang w:eastAsia="cs-CZ"/>
              </w:rPr>
              <w:t>využití moderních didaktických forem</w:t>
            </w:r>
          </w:p>
        </w:tc>
        <w:tc>
          <w:tcPr>
            <w:tcW w:w="3468" w:type="dxa"/>
            <w:vMerge/>
            <w:tcBorders>
              <w:left w:val="single" w:sz="4" w:space="0" w:color="auto"/>
              <w:right w:val="single" w:sz="4" w:space="0" w:color="auto"/>
            </w:tcBorders>
          </w:tcPr>
          <w:p w14:paraId="7ECF5519"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73009784" w14:textId="6E654B1A" w:rsidR="00CE320C" w:rsidRPr="0076776D" w:rsidRDefault="007A13A2"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78C19178"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4F6A5CD"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75437107" w14:textId="4D63004B"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1S</w:t>
            </w:r>
            <w:r w:rsidR="00695BB3">
              <w:rPr>
                <w:rFonts w:ascii="Calibri" w:eastAsia="Times New Roman" w:hAnsi="Calibri" w:cs="Calibri"/>
                <w:i/>
                <w:iCs/>
                <w:color w:val="000000"/>
                <w:sz w:val="18"/>
                <w:szCs w:val="18"/>
                <w:lang w:eastAsia="cs-CZ"/>
              </w:rPr>
              <w:t>, 1R</w:t>
            </w:r>
          </w:p>
        </w:tc>
        <w:tc>
          <w:tcPr>
            <w:tcW w:w="1417" w:type="dxa"/>
            <w:tcBorders>
              <w:top w:val="nil"/>
              <w:left w:val="single" w:sz="4" w:space="0" w:color="auto"/>
              <w:bottom w:val="single" w:sz="4" w:space="0" w:color="auto"/>
              <w:right w:val="single" w:sz="4" w:space="0" w:color="auto"/>
            </w:tcBorders>
          </w:tcPr>
          <w:p w14:paraId="3754054A"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41DC835B"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354E9A6E"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238740C2" w14:textId="73D5D700"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88</w:t>
            </w:r>
          </w:p>
        </w:tc>
        <w:tc>
          <w:tcPr>
            <w:tcW w:w="4349" w:type="dxa"/>
            <w:tcBorders>
              <w:top w:val="nil"/>
              <w:left w:val="single" w:sz="4" w:space="0" w:color="auto"/>
              <w:bottom w:val="single" w:sz="4" w:space="0" w:color="auto"/>
              <w:right w:val="single" w:sz="4" w:space="0" w:color="auto"/>
            </w:tcBorders>
            <w:noWrap/>
            <w:vAlign w:val="center"/>
            <w:hideMark/>
          </w:tcPr>
          <w:p w14:paraId="16CC214E"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exkurze, výlety, odborné návštěvy v MŠ</w:t>
            </w:r>
          </w:p>
        </w:tc>
        <w:tc>
          <w:tcPr>
            <w:tcW w:w="3468" w:type="dxa"/>
            <w:vMerge/>
            <w:tcBorders>
              <w:left w:val="single" w:sz="4" w:space="0" w:color="auto"/>
              <w:bottom w:val="single" w:sz="4" w:space="0" w:color="auto"/>
              <w:right w:val="single" w:sz="4" w:space="0" w:color="auto"/>
            </w:tcBorders>
          </w:tcPr>
          <w:p w14:paraId="3026641C"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4BDB578B" w14:textId="595F51D1" w:rsidR="00CE320C" w:rsidRPr="0076776D" w:rsidRDefault="007A13A2"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38BA5360"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5F1D6895"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06420CC0" w14:textId="75F25D97" w:rsidR="00CE320C"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1N</w:t>
            </w:r>
          </w:p>
        </w:tc>
        <w:tc>
          <w:tcPr>
            <w:tcW w:w="1417" w:type="dxa"/>
            <w:tcBorders>
              <w:top w:val="nil"/>
              <w:left w:val="single" w:sz="4" w:space="0" w:color="auto"/>
              <w:bottom w:val="single" w:sz="4" w:space="0" w:color="auto"/>
              <w:right w:val="single" w:sz="4" w:space="0" w:color="auto"/>
            </w:tcBorders>
          </w:tcPr>
          <w:p w14:paraId="2EEFD574"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EF067E" w:rsidRPr="00020C39" w14:paraId="0931A4DC"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F8980BC" w14:textId="6B030D51" w:rsidR="00EF067E" w:rsidRPr="00020C39" w:rsidRDefault="00EF067E" w:rsidP="00EF067E">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414" w:type="dxa"/>
            <w:tcBorders>
              <w:top w:val="nil"/>
              <w:left w:val="single" w:sz="4" w:space="0" w:color="auto"/>
              <w:bottom w:val="single" w:sz="4" w:space="0" w:color="auto"/>
              <w:right w:val="single" w:sz="4" w:space="0" w:color="auto"/>
            </w:tcBorders>
          </w:tcPr>
          <w:p w14:paraId="391C9353" w14:textId="173DB959" w:rsidR="00EF067E" w:rsidRPr="00020C39" w:rsidRDefault="0076776D" w:rsidP="00EF067E">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89</w:t>
            </w:r>
          </w:p>
        </w:tc>
        <w:tc>
          <w:tcPr>
            <w:tcW w:w="4349" w:type="dxa"/>
            <w:tcBorders>
              <w:top w:val="nil"/>
              <w:left w:val="single" w:sz="4" w:space="0" w:color="auto"/>
              <w:bottom w:val="single" w:sz="4" w:space="0" w:color="auto"/>
              <w:right w:val="single" w:sz="4" w:space="0" w:color="auto"/>
            </w:tcBorders>
            <w:noWrap/>
            <w:vAlign w:val="center"/>
          </w:tcPr>
          <w:p w14:paraId="184CA7A1" w14:textId="195D73BC" w:rsidR="00EF067E" w:rsidRPr="00020C39" w:rsidRDefault="00EF067E" w:rsidP="00EF067E">
            <w:pPr>
              <w:spacing w:after="0" w:line="240" w:lineRule="auto"/>
              <w:jc w:val="left"/>
              <w:rPr>
                <w:rFonts w:ascii="Calibri" w:eastAsia="Times New Roman" w:hAnsi="Calibri" w:cs="Calibri"/>
                <w:color w:val="000000"/>
                <w:sz w:val="18"/>
                <w:szCs w:val="18"/>
                <w:lang w:eastAsia="cs-CZ"/>
              </w:rPr>
            </w:pPr>
            <w:r w:rsidRPr="005168A0">
              <w:rPr>
                <w:rFonts w:ascii="Calibri" w:eastAsia="Times New Roman" w:hAnsi="Calibri" w:cs="Calibri"/>
                <w:bCs/>
                <w:color w:val="000000"/>
                <w:sz w:val="18"/>
                <w:szCs w:val="18"/>
                <w:lang w:eastAsia="cs-CZ"/>
              </w:rPr>
              <w:t>Vytvoření kvalitního zázemí pro rozvoj občanských dovedností a návyků dětí v předškolním věku</w:t>
            </w:r>
          </w:p>
        </w:tc>
        <w:tc>
          <w:tcPr>
            <w:tcW w:w="3468" w:type="dxa"/>
            <w:tcBorders>
              <w:left w:val="single" w:sz="4" w:space="0" w:color="auto"/>
              <w:bottom w:val="single" w:sz="4" w:space="0" w:color="auto"/>
              <w:right w:val="single" w:sz="4" w:space="0" w:color="auto"/>
            </w:tcBorders>
          </w:tcPr>
          <w:p w14:paraId="4FC7821C" w14:textId="508E2F70" w:rsidR="00EF067E" w:rsidRPr="00020C39" w:rsidRDefault="00EF067E" w:rsidP="00EF067E">
            <w:pPr>
              <w:spacing w:after="0" w:line="240" w:lineRule="auto"/>
              <w:jc w:val="left"/>
              <w:rPr>
                <w:rFonts w:ascii="Calibri" w:eastAsia="Times New Roman" w:hAnsi="Calibri" w:cs="Calibri"/>
                <w:color w:val="000000"/>
                <w:sz w:val="18"/>
                <w:szCs w:val="18"/>
                <w:lang w:eastAsia="cs-CZ"/>
              </w:rPr>
            </w:pPr>
            <w:r w:rsidRPr="00BC75B9">
              <w:rPr>
                <w:rFonts w:ascii="Calibri" w:eastAsia="Times New Roman" w:hAnsi="Calibri" w:cs="Calibri"/>
                <w:i/>
                <w:iCs/>
                <w:color w:val="000000"/>
                <w:sz w:val="18"/>
                <w:szCs w:val="18"/>
                <w:lang w:eastAsia="cs-CZ"/>
              </w:rPr>
              <w:t>IROP, MŠMT, MMR, krajské a národní dotace</w:t>
            </w:r>
          </w:p>
        </w:tc>
        <w:tc>
          <w:tcPr>
            <w:tcW w:w="1274" w:type="dxa"/>
            <w:tcBorders>
              <w:top w:val="nil"/>
              <w:left w:val="single" w:sz="4" w:space="0" w:color="auto"/>
              <w:bottom w:val="single" w:sz="4" w:space="0" w:color="auto"/>
              <w:right w:val="single" w:sz="4" w:space="0" w:color="auto"/>
            </w:tcBorders>
          </w:tcPr>
          <w:p w14:paraId="33D755F9" w14:textId="048E6E1C" w:rsidR="00EF067E" w:rsidRPr="0076776D" w:rsidRDefault="007A13A2" w:rsidP="0076776D">
            <w:pPr>
              <w:spacing w:after="0" w:line="240" w:lineRule="auto"/>
              <w:jc w:val="center"/>
              <w:rPr>
                <w:rFonts w:ascii="Calibri" w:eastAsia="Times New Roman" w:hAnsi="Calibri" w:cs="Calibri"/>
                <w:i/>
                <w:iCs/>
                <w:color w:val="000000"/>
                <w:sz w:val="18"/>
                <w:szCs w:val="18"/>
                <w:lang w:eastAsia="cs-CZ"/>
              </w:rPr>
            </w:pPr>
            <w:r>
              <w:rPr>
                <w:i/>
                <w:iCs/>
                <w:sz w:val="18"/>
                <w:szCs w:val="18"/>
              </w:rPr>
              <w:t>2025/2026</w:t>
            </w:r>
          </w:p>
        </w:tc>
        <w:tc>
          <w:tcPr>
            <w:tcW w:w="1978" w:type="dxa"/>
            <w:tcBorders>
              <w:top w:val="nil"/>
              <w:left w:val="single" w:sz="4" w:space="0" w:color="auto"/>
              <w:bottom w:val="single" w:sz="4" w:space="0" w:color="auto"/>
              <w:right w:val="single" w:sz="4" w:space="0" w:color="auto"/>
            </w:tcBorders>
          </w:tcPr>
          <w:p w14:paraId="6709F737" w14:textId="1C54BAFE" w:rsidR="00EF067E"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i/>
                <w:iCs/>
                <w:sz w:val="18"/>
                <w:szCs w:val="18"/>
              </w:rPr>
              <w:t>MŠ ORP Louny</w:t>
            </w:r>
          </w:p>
        </w:tc>
        <w:tc>
          <w:tcPr>
            <w:tcW w:w="1979" w:type="dxa"/>
            <w:tcBorders>
              <w:top w:val="nil"/>
              <w:left w:val="single" w:sz="4" w:space="0" w:color="auto"/>
              <w:bottom w:val="single" w:sz="4" w:space="0" w:color="auto"/>
              <w:right w:val="single" w:sz="4" w:space="0" w:color="auto"/>
            </w:tcBorders>
          </w:tcPr>
          <w:p w14:paraId="045DD6F2" w14:textId="79966448" w:rsidR="00EF067E"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i/>
                <w:iCs/>
                <w:sz w:val="18"/>
                <w:szCs w:val="18"/>
              </w:rPr>
              <w:t>Školské subjekty, pracovníci ve vzdělávání, děti</w:t>
            </w:r>
          </w:p>
        </w:tc>
        <w:tc>
          <w:tcPr>
            <w:tcW w:w="1274" w:type="dxa"/>
            <w:tcBorders>
              <w:top w:val="nil"/>
              <w:left w:val="single" w:sz="4" w:space="0" w:color="auto"/>
              <w:bottom w:val="single" w:sz="4" w:space="0" w:color="auto"/>
              <w:right w:val="single" w:sz="4" w:space="0" w:color="auto"/>
            </w:tcBorders>
          </w:tcPr>
          <w:p w14:paraId="1F0BACDA" w14:textId="0FB9EE99" w:rsidR="00EF067E" w:rsidRPr="0076776D" w:rsidRDefault="00EF067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1T</w:t>
            </w:r>
          </w:p>
        </w:tc>
        <w:tc>
          <w:tcPr>
            <w:tcW w:w="1417" w:type="dxa"/>
            <w:tcBorders>
              <w:top w:val="nil"/>
              <w:left w:val="single" w:sz="4" w:space="0" w:color="auto"/>
              <w:bottom w:val="single" w:sz="4" w:space="0" w:color="auto"/>
              <w:right w:val="single" w:sz="4" w:space="0" w:color="auto"/>
            </w:tcBorders>
          </w:tcPr>
          <w:p w14:paraId="1DF2DDBF" w14:textId="77777777" w:rsidR="00EF067E" w:rsidRPr="00020C39" w:rsidRDefault="00EF067E" w:rsidP="00EF067E">
            <w:pPr>
              <w:spacing w:after="0" w:line="240" w:lineRule="auto"/>
              <w:jc w:val="left"/>
              <w:rPr>
                <w:rFonts w:ascii="Calibri" w:eastAsia="Times New Roman" w:hAnsi="Calibri" w:cs="Calibri"/>
                <w:color w:val="000000"/>
                <w:sz w:val="18"/>
                <w:szCs w:val="18"/>
                <w:lang w:eastAsia="cs-CZ"/>
              </w:rPr>
            </w:pPr>
          </w:p>
        </w:tc>
      </w:tr>
      <w:tr w:rsidR="0076776D" w:rsidRPr="00020C39" w14:paraId="7299BC6B" w14:textId="77777777" w:rsidTr="0021366F">
        <w:trPr>
          <w:trHeight w:val="170"/>
          <w:jc w:val="center"/>
        </w:trPr>
        <w:tc>
          <w:tcPr>
            <w:tcW w:w="16582" w:type="dxa"/>
            <w:gridSpan w:val="9"/>
            <w:tcBorders>
              <w:top w:val="nil"/>
              <w:left w:val="single" w:sz="4" w:space="0" w:color="auto"/>
              <w:bottom w:val="single" w:sz="4" w:space="0" w:color="auto"/>
              <w:right w:val="single" w:sz="4" w:space="0" w:color="auto"/>
            </w:tcBorders>
            <w:shd w:val="clear" w:color="auto" w:fill="FFF2CC" w:themeFill="accent4" w:themeFillTint="33"/>
          </w:tcPr>
          <w:p w14:paraId="390E3F28" w14:textId="77777777" w:rsidR="0076776D" w:rsidRPr="00020C39" w:rsidRDefault="0076776D" w:rsidP="00CE320C">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1.3.3 Rozvoj pohybových aktivit, výchovy ke zdravému životnímu stylu v předškolním věku</w:t>
            </w:r>
          </w:p>
        </w:tc>
      </w:tr>
      <w:tr w:rsidR="00CE320C" w:rsidRPr="00020C39" w14:paraId="02E0A7A5" w14:textId="77777777" w:rsidTr="0021366F">
        <w:trPr>
          <w:trHeight w:val="480"/>
          <w:jc w:val="center"/>
        </w:trPr>
        <w:tc>
          <w:tcPr>
            <w:tcW w:w="429" w:type="dxa"/>
            <w:tcBorders>
              <w:top w:val="nil"/>
              <w:left w:val="single" w:sz="4" w:space="0" w:color="auto"/>
              <w:bottom w:val="single" w:sz="4" w:space="0" w:color="auto"/>
              <w:right w:val="single" w:sz="4" w:space="0" w:color="auto"/>
            </w:tcBorders>
          </w:tcPr>
          <w:p w14:paraId="0EDE3B60"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7E9897EE" w14:textId="5C89CE46"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90</w:t>
            </w:r>
          </w:p>
        </w:tc>
        <w:tc>
          <w:tcPr>
            <w:tcW w:w="4349" w:type="dxa"/>
            <w:tcBorders>
              <w:top w:val="nil"/>
              <w:left w:val="single" w:sz="4" w:space="0" w:color="auto"/>
              <w:bottom w:val="single" w:sz="4" w:space="0" w:color="auto"/>
              <w:right w:val="single" w:sz="4" w:space="0" w:color="auto"/>
            </w:tcBorders>
            <w:vAlign w:val="center"/>
          </w:tcPr>
          <w:p w14:paraId="3F097F4B"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Vzdělávací aktivity jednotlivých MŠ</w:t>
            </w:r>
          </w:p>
        </w:tc>
        <w:tc>
          <w:tcPr>
            <w:tcW w:w="3468" w:type="dxa"/>
            <w:vMerge w:val="restart"/>
            <w:tcBorders>
              <w:top w:val="nil"/>
              <w:left w:val="single" w:sz="4" w:space="0" w:color="auto"/>
              <w:right w:val="single" w:sz="4" w:space="0" w:color="auto"/>
            </w:tcBorders>
          </w:tcPr>
          <w:p w14:paraId="4A779863" w14:textId="53C540A9"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OP JAK (Šablony)</w:t>
            </w:r>
            <w:r w:rsidR="0076776D">
              <w:rPr>
                <w:i/>
                <w:iCs/>
                <w:kern w:val="2"/>
                <w:sz w:val="18"/>
                <w:szCs w:val="18"/>
                <w14:ligatures w14:val="standardContextual"/>
              </w:rPr>
              <w:t>,</w:t>
            </w:r>
            <w:r w:rsidR="00163834">
              <w:rPr>
                <w:i/>
                <w:iCs/>
                <w:kern w:val="2"/>
                <w:sz w:val="18"/>
                <w:szCs w:val="18"/>
                <w14:ligatures w14:val="standardContextual"/>
              </w:rPr>
              <w:t xml:space="preserve"> </w:t>
            </w:r>
            <w:r w:rsidRPr="0076776D">
              <w:rPr>
                <w:i/>
                <w:iCs/>
                <w:kern w:val="2"/>
                <w:sz w:val="18"/>
                <w:szCs w:val="18"/>
                <w14:ligatures w14:val="standardContextual"/>
              </w:rPr>
              <w:t>Vlastní zdroje škol</w:t>
            </w:r>
            <w:r w:rsidR="0076776D">
              <w:rPr>
                <w:i/>
                <w:iCs/>
                <w:kern w:val="2"/>
                <w:sz w:val="18"/>
                <w:szCs w:val="18"/>
                <w14:ligatures w14:val="standardContextual"/>
              </w:rPr>
              <w:t>,</w:t>
            </w:r>
          </w:p>
          <w:p w14:paraId="3952F287" w14:textId="504C764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Krajské zdroje</w:t>
            </w:r>
            <w:r w:rsidR="0076776D">
              <w:rPr>
                <w:i/>
                <w:iCs/>
                <w:kern w:val="2"/>
                <w:sz w:val="18"/>
                <w:szCs w:val="18"/>
                <w14:ligatures w14:val="standardContextual"/>
              </w:rPr>
              <w:t>,</w:t>
            </w:r>
            <w:r w:rsidR="0021366F">
              <w:rPr>
                <w:i/>
                <w:iCs/>
                <w:kern w:val="2"/>
                <w:sz w:val="18"/>
                <w:szCs w:val="18"/>
                <w14:ligatures w14:val="standardContextual"/>
              </w:rPr>
              <w:t xml:space="preserve"> </w:t>
            </w:r>
            <w:r w:rsidRPr="0076776D">
              <w:rPr>
                <w:i/>
                <w:iCs/>
                <w:kern w:val="2"/>
                <w:sz w:val="18"/>
                <w:szCs w:val="18"/>
                <w14:ligatures w14:val="standardContextual"/>
              </w:rPr>
              <w:t>NPI</w:t>
            </w:r>
          </w:p>
          <w:p w14:paraId="3E2F0314"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Relevantní dotační tituly</w:t>
            </w:r>
          </w:p>
          <w:p w14:paraId="2C95EE88"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Sponzorské dary</w:t>
            </w:r>
          </w:p>
        </w:tc>
        <w:tc>
          <w:tcPr>
            <w:tcW w:w="1274" w:type="dxa"/>
            <w:tcBorders>
              <w:top w:val="nil"/>
              <w:left w:val="single" w:sz="4" w:space="0" w:color="auto"/>
              <w:bottom w:val="single" w:sz="4" w:space="0" w:color="auto"/>
              <w:right w:val="single" w:sz="4" w:space="0" w:color="auto"/>
            </w:tcBorders>
          </w:tcPr>
          <w:p w14:paraId="0EECB033" w14:textId="3DE43167" w:rsidR="00CE320C" w:rsidRPr="0076776D" w:rsidRDefault="007A13A2"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2930515F"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DAE6FDF"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680686FD" w14:textId="1B0995DF"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w:t>
            </w:r>
          </w:p>
        </w:tc>
        <w:tc>
          <w:tcPr>
            <w:tcW w:w="1417" w:type="dxa"/>
            <w:tcBorders>
              <w:top w:val="nil"/>
              <w:left w:val="single" w:sz="4" w:space="0" w:color="auto"/>
              <w:bottom w:val="single" w:sz="4" w:space="0" w:color="auto"/>
              <w:right w:val="single" w:sz="4" w:space="0" w:color="auto"/>
            </w:tcBorders>
          </w:tcPr>
          <w:p w14:paraId="5D7594F7"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4D86FC03" w14:textId="77777777" w:rsidTr="0021366F">
        <w:trPr>
          <w:trHeight w:val="480"/>
          <w:jc w:val="center"/>
        </w:trPr>
        <w:tc>
          <w:tcPr>
            <w:tcW w:w="429" w:type="dxa"/>
            <w:tcBorders>
              <w:top w:val="nil"/>
              <w:left w:val="single" w:sz="4" w:space="0" w:color="auto"/>
              <w:bottom w:val="single" w:sz="4" w:space="0" w:color="auto"/>
              <w:right w:val="single" w:sz="4" w:space="0" w:color="auto"/>
            </w:tcBorders>
          </w:tcPr>
          <w:p w14:paraId="7F8C053B"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AŠ</w:t>
            </w:r>
          </w:p>
        </w:tc>
        <w:tc>
          <w:tcPr>
            <w:tcW w:w="414" w:type="dxa"/>
            <w:tcBorders>
              <w:top w:val="nil"/>
              <w:left w:val="single" w:sz="4" w:space="0" w:color="auto"/>
              <w:bottom w:val="single" w:sz="4" w:space="0" w:color="auto"/>
              <w:right w:val="single" w:sz="4" w:space="0" w:color="auto"/>
            </w:tcBorders>
          </w:tcPr>
          <w:p w14:paraId="39B1B3A7" w14:textId="59B17C25" w:rsidR="00CE320C" w:rsidRPr="00020C39" w:rsidRDefault="0076776D" w:rsidP="00CE320C">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b/>
                <w:bCs/>
                <w:i/>
                <w:iCs/>
                <w:color w:val="000000"/>
                <w:sz w:val="18"/>
                <w:szCs w:val="18"/>
                <w:lang w:eastAsia="cs-CZ"/>
              </w:rPr>
              <w:t>91</w:t>
            </w:r>
          </w:p>
        </w:tc>
        <w:tc>
          <w:tcPr>
            <w:tcW w:w="4349" w:type="dxa"/>
            <w:tcBorders>
              <w:top w:val="nil"/>
              <w:left w:val="single" w:sz="4" w:space="0" w:color="auto"/>
              <w:bottom w:val="single" w:sz="4" w:space="0" w:color="auto"/>
              <w:right w:val="single" w:sz="4" w:space="0" w:color="auto"/>
            </w:tcBorders>
            <w:vAlign w:val="center"/>
          </w:tcPr>
          <w:p w14:paraId="7145EAF3"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Kroužky, soutěže, projekty, výlety</w:t>
            </w:r>
          </w:p>
        </w:tc>
        <w:tc>
          <w:tcPr>
            <w:tcW w:w="3468" w:type="dxa"/>
            <w:vMerge/>
            <w:tcBorders>
              <w:left w:val="single" w:sz="4" w:space="0" w:color="auto"/>
              <w:bottom w:val="single" w:sz="4" w:space="0" w:color="auto"/>
              <w:right w:val="single" w:sz="4" w:space="0" w:color="auto"/>
            </w:tcBorders>
          </w:tcPr>
          <w:p w14:paraId="225371F4" w14:textId="77777777" w:rsidR="00CE320C" w:rsidRPr="0076776D" w:rsidRDefault="00CE320C" w:rsidP="00CE320C">
            <w:pPr>
              <w:spacing w:after="0" w:line="240" w:lineRule="auto"/>
              <w:jc w:val="left"/>
              <w:rPr>
                <w:i/>
                <w:iCs/>
                <w:kern w:val="2"/>
                <w:sz w:val="18"/>
                <w:szCs w:val="18"/>
                <w14:ligatures w14:val="standardContextual"/>
              </w:rPr>
            </w:pPr>
          </w:p>
        </w:tc>
        <w:tc>
          <w:tcPr>
            <w:tcW w:w="1274" w:type="dxa"/>
            <w:tcBorders>
              <w:top w:val="nil"/>
              <w:left w:val="single" w:sz="4" w:space="0" w:color="auto"/>
              <w:bottom w:val="single" w:sz="4" w:space="0" w:color="auto"/>
              <w:right w:val="single" w:sz="4" w:space="0" w:color="auto"/>
            </w:tcBorders>
          </w:tcPr>
          <w:p w14:paraId="764752E9" w14:textId="446B6C17" w:rsidR="00CE320C" w:rsidRPr="0076776D" w:rsidRDefault="007A13A2"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2944BA78"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4CB250F4"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Děti</w:t>
            </w:r>
          </w:p>
        </w:tc>
        <w:tc>
          <w:tcPr>
            <w:tcW w:w="1274" w:type="dxa"/>
            <w:tcBorders>
              <w:top w:val="nil"/>
              <w:left w:val="single" w:sz="4" w:space="0" w:color="auto"/>
              <w:bottom w:val="single" w:sz="4" w:space="0" w:color="auto"/>
              <w:right w:val="single" w:sz="4" w:space="0" w:color="auto"/>
            </w:tcBorders>
          </w:tcPr>
          <w:p w14:paraId="6FD885CB" w14:textId="4BB611C3"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1O</w:t>
            </w:r>
          </w:p>
        </w:tc>
        <w:tc>
          <w:tcPr>
            <w:tcW w:w="1417" w:type="dxa"/>
            <w:tcBorders>
              <w:top w:val="nil"/>
              <w:left w:val="single" w:sz="4" w:space="0" w:color="auto"/>
              <w:bottom w:val="single" w:sz="4" w:space="0" w:color="auto"/>
              <w:right w:val="single" w:sz="4" w:space="0" w:color="auto"/>
            </w:tcBorders>
          </w:tcPr>
          <w:p w14:paraId="60919ED3"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3668C59E" w14:textId="77777777" w:rsidTr="0021366F">
        <w:trPr>
          <w:trHeight w:val="480"/>
          <w:jc w:val="center"/>
        </w:trPr>
        <w:tc>
          <w:tcPr>
            <w:tcW w:w="429" w:type="dxa"/>
            <w:tcBorders>
              <w:top w:val="nil"/>
              <w:left w:val="single" w:sz="4" w:space="0" w:color="auto"/>
              <w:bottom w:val="single" w:sz="4" w:space="0" w:color="auto"/>
              <w:right w:val="single" w:sz="4" w:space="0" w:color="auto"/>
            </w:tcBorders>
          </w:tcPr>
          <w:p w14:paraId="4E7EE67E"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755D3CB9" w14:textId="4627A8BF"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92</w:t>
            </w:r>
          </w:p>
        </w:tc>
        <w:tc>
          <w:tcPr>
            <w:tcW w:w="4349" w:type="dxa"/>
            <w:tcBorders>
              <w:top w:val="nil"/>
              <w:left w:val="single" w:sz="4" w:space="0" w:color="auto"/>
              <w:bottom w:val="single" w:sz="4" w:space="0" w:color="auto"/>
              <w:right w:val="single" w:sz="4" w:space="0" w:color="auto"/>
            </w:tcBorders>
            <w:vAlign w:val="center"/>
            <w:hideMark/>
          </w:tcPr>
          <w:p w14:paraId="14EF73F4" w14:textId="514E70AE"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odborné akce a vzdělávací workshopy za účasti odborníka, společné workshopy za účelem sdílení dobré praxe mezi MŠ,</w:t>
            </w:r>
            <w:r w:rsidR="00163834">
              <w:rPr>
                <w:rFonts w:ascii="Calibri" w:eastAsia="Times New Roman" w:hAnsi="Calibri" w:cs="Calibri"/>
                <w:color w:val="000000"/>
                <w:sz w:val="18"/>
                <w:szCs w:val="18"/>
                <w:lang w:eastAsia="cs-CZ"/>
              </w:rPr>
              <w:t xml:space="preserve"> </w:t>
            </w:r>
            <w:r w:rsidRPr="00020C39">
              <w:rPr>
                <w:rFonts w:ascii="Calibri" w:eastAsia="Times New Roman" w:hAnsi="Calibri" w:cs="Calibri"/>
                <w:color w:val="000000"/>
                <w:sz w:val="18"/>
                <w:szCs w:val="18"/>
                <w:lang w:eastAsia="cs-CZ"/>
              </w:rPr>
              <w:t xml:space="preserve">ZŠ, odborníky k tématu rozvoje pohybu, zdravého životního stylu, zdravé stravování apod. </w:t>
            </w:r>
          </w:p>
        </w:tc>
        <w:tc>
          <w:tcPr>
            <w:tcW w:w="3468" w:type="dxa"/>
            <w:vMerge w:val="restart"/>
            <w:tcBorders>
              <w:top w:val="nil"/>
              <w:left w:val="single" w:sz="4" w:space="0" w:color="auto"/>
              <w:right w:val="single" w:sz="4" w:space="0" w:color="auto"/>
            </w:tcBorders>
          </w:tcPr>
          <w:p w14:paraId="41401D19"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OP JAK (Šablony)</w:t>
            </w:r>
          </w:p>
          <w:p w14:paraId="53A93088"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Spolupráce Skutečně zdravá škola</w:t>
            </w:r>
          </w:p>
          <w:p w14:paraId="1CB7B331"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Vlastní zdroje škol</w:t>
            </w:r>
          </w:p>
          <w:p w14:paraId="4E6213D9" w14:textId="77777777" w:rsidR="00CE320C" w:rsidRPr="0076776D" w:rsidRDefault="00CE320C" w:rsidP="00CE320C">
            <w:pPr>
              <w:spacing w:after="0" w:line="240" w:lineRule="auto"/>
              <w:jc w:val="left"/>
              <w:rPr>
                <w:i/>
                <w:iCs/>
                <w:kern w:val="2"/>
                <w:sz w:val="18"/>
                <w:szCs w:val="18"/>
                <w14:ligatures w14:val="standardContextual"/>
              </w:rPr>
            </w:pPr>
            <w:r w:rsidRPr="0076776D">
              <w:rPr>
                <w:i/>
                <w:iCs/>
                <w:kern w:val="2"/>
                <w:sz w:val="18"/>
                <w:szCs w:val="18"/>
                <w14:ligatures w14:val="standardContextual"/>
              </w:rPr>
              <w:t>Spolupráce obcí/škol</w:t>
            </w:r>
          </w:p>
          <w:p w14:paraId="23A05CC0" w14:textId="77777777" w:rsidR="00CE320C" w:rsidRPr="0076776D" w:rsidRDefault="00CE320C" w:rsidP="00CE320C">
            <w:pPr>
              <w:spacing w:after="0" w:line="240" w:lineRule="auto"/>
              <w:jc w:val="left"/>
              <w:rPr>
                <w:rFonts w:ascii="Calibri" w:eastAsia="Times New Roman" w:hAnsi="Calibri" w:cs="Calibri"/>
                <w:i/>
                <w:iCs/>
                <w:color w:val="000000"/>
                <w:sz w:val="18"/>
                <w:szCs w:val="18"/>
                <w:lang w:eastAsia="cs-CZ"/>
              </w:rPr>
            </w:pPr>
            <w:r w:rsidRPr="0076776D">
              <w:rPr>
                <w:i/>
                <w:iCs/>
                <w:kern w:val="2"/>
                <w:sz w:val="18"/>
                <w:szCs w:val="18"/>
                <w14:ligatures w14:val="standardContextual"/>
              </w:rPr>
              <w:t>Krajské zdroje</w:t>
            </w:r>
          </w:p>
        </w:tc>
        <w:tc>
          <w:tcPr>
            <w:tcW w:w="1274" w:type="dxa"/>
            <w:tcBorders>
              <w:top w:val="nil"/>
              <w:left w:val="single" w:sz="4" w:space="0" w:color="auto"/>
              <w:bottom w:val="single" w:sz="4" w:space="0" w:color="auto"/>
              <w:right w:val="single" w:sz="4" w:space="0" w:color="auto"/>
            </w:tcBorders>
          </w:tcPr>
          <w:p w14:paraId="5A130153" w14:textId="780AE46F" w:rsidR="00CE320C" w:rsidRPr="0076776D" w:rsidRDefault="007A13A2"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2626A33F"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3351766A"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573881C5" w14:textId="2BC10972"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1P,1S</w:t>
            </w:r>
          </w:p>
        </w:tc>
        <w:tc>
          <w:tcPr>
            <w:tcW w:w="1417" w:type="dxa"/>
            <w:tcBorders>
              <w:top w:val="nil"/>
              <w:left w:val="single" w:sz="4" w:space="0" w:color="auto"/>
              <w:bottom w:val="single" w:sz="4" w:space="0" w:color="auto"/>
              <w:right w:val="single" w:sz="4" w:space="0" w:color="auto"/>
            </w:tcBorders>
          </w:tcPr>
          <w:p w14:paraId="2DD7446D"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74C23350"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C7204D4"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6D302F53" w14:textId="0A9E8C2A" w:rsidR="00CE320C" w:rsidRPr="00020C39" w:rsidRDefault="0076776D" w:rsidP="00CE320C">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b/>
                <w:bCs/>
                <w:i/>
                <w:iCs/>
                <w:color w:val="000000"/>
                <w:sz w:val="18"/>
                <w:szCs w:val="18"/>
                <w:lang w:eastAsia="cs-CZ"/>
              </w:rPr>
              <w:t>93</w:t>
            </w:r>
          </w:p>
        </w:tc>
        <w:tc>
          <w:tcPr>
            <w:tcW w:w="4349" w:type="dxa"/>
            <w:tcBorders>
              <w:top w:val="nil"/>
              <w:left w:val="single" w:sz="4" w:space="0" w:color="auto"/>
              <w:bottom w:val="single" w:sz="4" w:space="0" w:color="auto"/>
              <w:right w:val="single" w:sz="4" w:space="0" w:color="auto"/>
            </w:tcBorders>
            <w:noWrap/>
            <w:vAlign w:val="center"/>
            <w:hideMark/>
          </w:tcPr>
          <w:p w14:paraId="6C947C29"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Propojení a podpora spolupráce relevantních aktérů vzdělávání dětí MŠ v oblasti výše uvedených kompetencí (MŠ, ZŠ, zřizovatelé, sportovní kluby v Lounech, výživové poradenství aj.)</w:t>
            </w:r>
          </w:p>
        </w:tc>
        <w:tc>
          <w:tcPr>
            <w:tcW w:w="3468" w:type="dxa"/>
            <w:vMerge/>
            <w:tcBorders>
              <w:left w:val="single" w:sz="4" w:space="0" w:color="auto"/>
              <w:right w:val="single" w:sz="4" w:space="0" w:color="auto"/>
            </w:tcBorders>
          </w:tcPr>
          <w:p w14:paraId="176C1839"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28EA08C4" w14:textId="4119F311" w:rsidR="00CE320C" w:rsidRPr="0076776D" w:rsidRDefault="007A13A2"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355F1AAD"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1C8F1FAA"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39BE74CE" w14:textId="7AA87EAA"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1S</w:t>
            </w:r>
          </w:p>
        </w:tc>
        <w:tc>
          <w:tcPr>
            <w:tcW w:w="1417" w:type="dxa"/>
            <w:tcBorders>
              <w:top w:val="nil"/>
              <w:left w:val="single" w:sz="4" w:space="0" w:color="auto"/>
              <w:bottom w:val="single" w:sz="4" w:space="0" w:color="auto"/>
              <w:right w:val="single" w:sz="4" w:space="0" w:color="auto"/>
            </w:tcBorders>
          </w:tcPr>
          <w:p w14:paraId="5A93D794"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708F760E"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59376924"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3DC96544" w14:textId="67A302B5" w:rsidR="00CE320C" w:rsidRPr="00020C39" w:rsidRDefault="0076776D" w:rsidP="00CE320C">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b/>
                <w:bCs/>
                <w:i/>
                <w:iCs/>
                <w:color w:val="000000"/>
                <w:sz w:val="18"/>
                <w:szCs w:val="18"/>
                <w:lang w:eastAsia="cs-CZ"/>
              </w:rPr>
              <w:t>94</w:t>
            </w:r>
          </w:p>
        </w:tc>
        <w:tc>
          <w:tcPr>
            <w:tcW w:w="4349" w:type="dxa"/>
            <w:tcBorders>
              <w:top w:val="nil"/>
              <w:left w:val="single" w:sz="4" w:space="0" w:color="auto"/>
              <w:bottom w:val="single" w:sz="4" w:space="0" w:color="auto"/>
              <w:right w:val="single" w:sz="4" w:space="0" w:color="auto"/>
            </w:tcBorders>
            <w:noWrap/>
            <w:vAlign w:val="center"/>
            <w:hideMark/>
          </w:tcPr>
          <w:p w14:paraId="723EBDB6"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Společné výlety, exkurze, soutěže, projekty na danou tématiku</w:t>
            </w:r>
          </w:p>
        </w:tc>
        <w:tc>
          <w:tcPr>
            <w:tcW w:w="3468" w:type="dxa"/>
            <w:vMerge/>
            <w:tcBorders>
              <w:left w:val="single" w:sz="4" w:space="0" w:color="auto"/>
              <w:bottom w:val="single" w:sz="4" w:space="0" w:color="auto"/>
              <w:right w:val="single" w:sz="4" w:space="0" w:color="auto"/>
            </w:tcBorders>
          </w:tcPr>
          <w:p w14:paraId="6C00F16A"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7B3A6AE9" w14:textId="4BD26126" w:rsidR="00CE320C" w:rsidRPr="0076776D" w:rsidRDefault="007A13A2"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0B247325"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106207B8"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 děti</w:t>
            </w:r>
          </w:p>
        </w:tc>
        <w:tc>
          <w:tcPr>
            <w:tcW w:w="1274" w:type="dxa"/>
            <w:tcBorders>
              <w:top w:val="nil"/>
              <w:left w:val="single" w:sz="4" w:space="0" w:color="auto"/>
              <w:bottom w:val="single" w:sz="4" w:space="0" w:color="auto"/>
              <w:right w:val="single" w:sz="4" w:space="0" w:color="auto"/>
            </w:tcBorders>
          </w:tcPr>
          <w:p w14:paraId="1BCED6F1" w14:textId="2AB84270"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1O</w:t>
            </w:r>
          </w:p>
        </w:tc>
        <w:tc>
          <w:tcPr>
            <w:tcW w:w="1417" w:type="dxa"/>
            <w:tcBorders>
              <w:top w:val="nil"/>
              <w:left w:val="single" w:sz="4" w:space="0" w:color="auto"/>
              <w:bottom w:val="single" w:sz="4" w:space="0" w:color="auto"/>
              <w:right w:val="single" w:sz="4" w:space="0" w:color="auto"/>
            </w:tcBorders>
          </w:tcPr>
          <w:p w14:paraId="69189EC2"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9C7D5E" w:rsidRPr="00020C39" w14:paraId="02626C0C" w14:textId="77777777" w:rsidTr="0021366F">
        <w:trPr>
          <w:trHeight w:val="288"/>
          <w:jc w:val="center"/>
        </w:trPr>
        <w:tc>
          <w:tcPr>
            <w:tcW w:w="429" w:type="dxa"/>
            <w:tcBorders>
              <w:top w:val="single" w:sz="4" w:space="0" w:color="auto"/>
              <w:left w:val="single" w:sz="4" w:space="0" w:color="auto"/>
              <w:bottom w:val="single" w:sz="4" w:space="0" w:color="auto"/>
              <w:right w:val="single" w:sz="4" w:space="0" w:color="auto"/>
            </w:tcBorders>
          </w:tcPr>
          <w:p w14:paraId="34B6713E" w14:textId="4582B6F2" w:rsidR="009C7D5E" w:rsidRPr="00020C39" w:rsidRDefault="009C7D5E" w:rsidP="009C7D5E">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414" w:type="dxa"/>
            <w:tcBorders>
              <w:top w:val="single" w:sz="4" w:space="0" w:color="auto"/>
              <w:left w:val="single" w:sz="4" w:space="0" w:color="auto"/>
              <w:bottom w:val="single" w:sz="4" w:space="0" w:color="auto"/>
              <w:right w:val="single" w:sz="4" w:space="0" w:color="auto"/>
            </w:tcBorders>
          </w:tcPr>
          <w:p w14:paraId="56232CDE" w14:textId="20379BD0" w:rsidR="009C7D5E" w:rsidRPr="00020C39" w:rsidRDefault="0076776D" w:rsidP="009C7D5E">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95</w:t>
            </w:r>
          </w:p>
        </w:tc>
        <w:tc>
          <w:tcPr>
            <w:tcW w:w="4349" w:type="dxa"/>
            <w:tcBorders>
              <w:top w:val="single" w:sz="4" w:space="0" w:color="auto"/>
              <w:bottom w:val="single" w:sz="4" w:space="0" w:color="auto"/>
            </w:tcBorders>
            <w:shd w:val="clear" w:color="auto" w:fill="FFFFFF" w:themeFill="background1"/>
            <w:noWrap/>
          </w:tcPr>
          <w:p w14:paraId="1E7D1638" w14:textId="16CCF60C" w:rsidR="009C7D5E" w:rsidRPr="00020C39" w:rsidRDefault="009C7D5E" w:rsidP="009C7D5E">
            <w:pPr>
              <w:spacing w:after="0" w:line="240" w:lineRule="auto"/>
              <w:jc w:val="left"/>
              <w:rPr>
                <w:rFonts w:ascii="Calibri" w:eastAsia="Times New Roman" w:hAnsi="Calibri" w:cs="Calibri"/>
                <w:color w:val="000000"/>
                <w:sz w:val="18"/>
                <w:szCs w:val="18"/>
                <w:lang w:eastAsia="cs-CZ"/>
              </w:rPr>
            </w:pPr>
            <w:r w:rsidRPr="00070DCF">
              <w:rPr>
                <w:rFonts w:eastAsia="Times New Roman" w:cs="Arial"/>
                <w:sz w:val="18"/>
                <w:szCs w:val="18"/>
              </w:rPr>
              <w:t xml:space="preserve">Infrastrukturní úpravy objektů mateřských škol na podporu rozvoje pohybových aktivit, kvalitní zázemí pro výchovu ke zdravému životnímu stylu, </w:t>
            </w:r>
            <w:r w:rsidRPr="00070DCF">
              <w:rPr>
                <w:rFonts w:eastAsia="Times New Roman" w:cs="Arial"/>
                <w:color w:val="000000" w:themeColor="text1"/>
                <w:sz w:val="18"/>
                <w:szCs w:val="18"/>
              </w:rPr>
              <w:t>kvalitní stravování</w:t>
            </w:r>
          </w:p>
        </w:tc>
        <w:tc>
          <w:tcPr>
            <w:tcW w:w="3468" w:type="dxa"/>
            <w:tcBorders>
              <w:left w:val="single" w:sz="4" w:space="0" w:color="auto"/>
              <w:bottom w:val="single" w:sz="4" w:space="0" w:color="auto"/>
              <w:right w:val="single" w:sz="4" w:space="0" w:color="auto"/>
            </w:tcBorders>
          </w:tcPr>
          <w:p w14:paraId="3FCA2674" w14:textId="78E114C1" w:rsidR="009C7D5E" w:rsidRPr="00020C39" w:rsidRDefault="009C7D5E" w:rsidP="009C7D5E">
            <w:pPr>
              <w:spacing w:after="0" w:line="240" w:lineRule="auto"/>
              <w:jc w:val="left"/>
              <w:rPr>
                <w:rFonts w:ascii="Calibri" w:eastAsia="Times New Roman" w:hAnsi="Calibri" w:cs="Calibri"/>
                <w:color w:val="000000"/>
                <w:sz w:val="18"/>
                <w:szCs w:val="18"/>
                <w:lang w:eastAsia="cs-CZ"/>
              </w:rPr>
            </w:pPr>
            <w:r w:rsidRPr="005168A0">
              <w:rPr>
                <w:rFonts w:ascii="Calibri" w:eastAsia="Times New Roman" w:hAnsi="Calibri" w:cs="Calibri"/>
                <w:i/>
                <w:iCs/>
                <w:color w:val="000000"/>
                <w:sz w:val="18"/>
                <w:szCs w:val="18"/>
                <w:lang w:eastAsia="cs-CZ"/>
              </w:rPr>
              <w:t>IROP, MŠMT, MMR, krajské a národní dotace</w:t>
            </w:r>
          </w:p>
        </w:tc>
        <w:tc>
          <w:tcPr>
            <w:tcW w:w="1274" w:type="dxa"/>
            <w:tcBorders>
              <w:top w:val="nil"/>
              <w:left w:val="single" w:sz="4" w:space="0" w:color="auto"/>
              <w:bottom w:val="single" w:sz="4" w:space="0" w:color="auto"/>
              <w:right w:val="single" w:sz="4" w:space="0" w:color="auto"/>
            </w:tcBorders>
          </w:tcPr>
          <w:p w14:paraId="49320E40" w14:textId="6D48F157" w:rsidR="009C7D5E" w:rsidRPr="0076776D" w:rsidRDefault="007A13A2" w:rsidP="0076776D">
            <w:pPr>
              <w:spacing w:after="0" w:line="240" w:lineRule="auto"/>
              <w:jc w:val="center"/>
              <w:rPr>
                <w:rFonts w:ascii="Calibri" w:eastAsia="Times New Roman" w:hAnsi="Calibri" w:cs="Calibri"/>
                <w:i/>
                <w:iCs/>
                <w:color w:val="000000"/>
                <w:sz w:val="18"/>
                <w:szCs w:val="18"/>
                <w:lang w:eastAsia="cs-CZ"/>
              </w:rPr>
            </w:pPr>
            <w:r>
              <w:rPr>
                <w:i/>
                <w:iCs/>
                <w:sz w:val="18"/>
                <w:szCs w:val="18"/>
              </w:rPr>
              <w:t>2025/2026</w:t>
            </w:r>
          </w:p>
        </w:tc>
        <w:tc>
          <w:tcPr>
            <w:tcW w:w="1978" w:type="dxa"/>
            <w:tcBorders>
              <w:top w:val="nil"/>
              <w:left w:val="single" w:sz="4" w:space="0" w:color="auto"/>
              <w:bottom w:val="single" w:sz="4" w:space="0" w:color="auto"/>
              <w:right w:val="single" w:sz="4" w:space="0" w:color="auto"/>
            </w:tcBorders>
          </w:tcPr>
          <w:p w14:paraId="20598C7C" w14:textId="603E868A" w:rsidR="009C7D5E"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i/>
                <w:iCs/>
                <w:sz w:val="18"/>
                <w:szCs w:val="18"/>
              </w:rPr>
              <w:t>MŠ ORP Louny</w:t>
            </w:r>
          </w:p>
        </w:tc>
        <w:tc>
          <w:tcPr>
            <w:tcW w:w="1979" w:type="dxa"/>
            <w:tcBorders>
              <w:top w:val="nil"/>
              <w:left w:val="single" w:sz="4" w:space="0" w:color="auto"/>
              <w:bottom w:val="single" w:sz="4" w:space="0" w:color="auto"/>
              <w:right w:val="single" w:sz="4" w:space="0" w:color="auto"/>
            </w:tcBorders>
          </w:tcPr>
          <w:p w14:paraId="266F45B8" w14:textId="59BC55BD" w:rsidR="009C7D5E"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i/>
                <w:iCs/>
                <w:sz w:val="18"/>
                <w:szCs w:val="18"/>
              </w:rPr>
              <w:t>Školské subjekty, pracovníci ve vzdělávání, děti</w:t>
            </w:r>
          </w:p>
        </w:tc>
        <w:tc>
          <w:tcPr>
            <w:tcW w:w="1274" w:type="dxa"/>
            <w:tcBorders>
              <w:top w:val="nil"/>
              <w:left w:val="single" w:sz="4" w:space="0" w:color="auto"/>
              <w:bottom w:val="single" w:sz="4" w:space="0" w:color="auto"/>
              <w:right w:val="single" w:sz="4" w:space="0" w:color="auto"/>
            </w:tcBorders>
          </w:tcPr>
          <w:p w14:paraId="15D26110" w14:textId="04DA2406" w:rsidR="009C7D5E"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1T</w:t>
            </w:r>
          </w:p>
        </w:tc>
        <w:tc>
          <w:tcPr>
            <w:tcW w:w="1417" w:type="dxa"/>
            <w:tcBorders>
              <w:top w:val="nil"/>
              <w:left w:val="single" w:sz="4" w:space="0" w:color="auto"/>
              <w:bottom w:val="single" w:sz="4" w:space="0" w:color="auto"/>
              <w:right w:val="single" w:sz="4" w:space="0" w:color="auto"/>
            </w:tcBorders>
          </w:tcPr>
          <w:p w14:paraId="42E265A6" w14:textId="77777777" w:rsidR="009C7D5E" w:rsidRPr="00020C39" w:rsidRDefault="009C7D5E" w:rsidP="009C7D5E">
            <w:pPr>
              <w:spacing w:after="0" w:line="240" w:lineRule="auto"/>
              <w:jc w:val="left"/>
              <w:rPr>
                <w:rFonts w:ascii="Calibri" w:eastAsia="Times New Roman" w:hAnsi="Calibri" w:cs="Calibri"/>
                <w:color w:val="000000"/>
                <w:sz w:val="18"/>
                <w:szCs w:val="18"/>
                <w:lang w:eastAsia="cs-CZ"/>
              </w:rPr>
            </w:pPr>
          </w:p>
        </w:tc>
      </w:tr>
      <w:tr w:rsidR="00595963" w:rsidRPr="00020C39" w14:paraId="020CCEE2" w14:textId="77777777" w:rsidTr="0021366F">
        <w:trPr>
          <w:trHeight w:val="64"/>
          <w:jc w:val="center"/>
        </w:trPr>
        <w:tc>
          <w:tcPr>
            <w:tcW w:w="16582" w:type="dxa"/>
            <w:gridSpan w:val="9"/>
            <w:tcBorders>
              <w:top w:val="nil"/>
              <w:left w:val="single" w:sz="4" w:space="0" w:color="auto"/>
              <w:bottom w:val="single" w:sz="4" w:space="0" w:color="auto"/>
              <w:right w:val="single" w:sz="4" w:space="0" w:color="auto"/>
            </w:tcBorders>
            <w:shd w:val="clear" w:color="auto" w:fill="FFF2CC" w:themeFill="accent4" w:themeFillTint="33"/>
          </w:tcPr>
          <w:p w14:paraId="4B406FC6" w14:textId="77777777" w:rsidR="00595963" w:rsidRPr="00020C39" w:rsidRDefault="00595963" w:rsidP="00CE320C">
            <w:pPr>
              <w:spacing w:after="0" w:line="240" w:lineRule="auto"/>
              <w:jc w:val="center"/>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Opatření 1.3.4 Rozvoj wellbeingu - duševní zdraví dětí a pedagogů v předškolním vzdělávání</w:t>
            </w:r>
          </w:p>
        </w:tc>
      </w:tr>
      <w:tr w:rsidR="00CE320C" w:rsidRPr="00020C39" w14:paraId="78DAE8E5"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4069604F"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lastRenderedPageBreak/>
              <w:t>AŠ</w:t>
            </w:r>
          </w:p>
        </w:tc>
        <w:tc>
          <w:tcPr>
            <w:tcW w:w="414" w:type="dxa"/>
            <w:tcBorders>
              <w:top w:val="nil"/>
              <w:left w:val="single" w:sz="4" w:space="0" w:color="auto"/>
              <w:bottom w:val="single" w:sz="4" w:space="0" w:color="auto"/>
              <w:right w:val="single" w:sz="4" w:space="0" w:color="auto"/>
            </w:tcBorders>
          </w:tcPr>
          <w:p w14:paraId="25A096FD" w14:textId="7C33F337"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96</w:t>
            </w:r>
          </w:p>
        </w:tc>
        <w:tc>
          <w:tcPr>
            <w:tcW w:w="4349" w:type="dxa"/>
            <w:tcBorders>
              <w:top w:val="nil"/>
              <w:left w:val="single" w:sz="4" w:space="0" w:color="auto"/>
              <w:bottom w:val="single" w:sz="4" w:space="0" w:color="auto"/>
              <w:right w:val="single" w:sz="4" w:space="0" w:color="auto"/>
            </w:tcBorders>
            <w:noWrap/>
            <w:vAlign w:val="center"/>
          </w:tcPr>
          <w:p w14:paraId="1CCD1BB0"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Vzdělávací aktivity jednotlivých mateřských škol</w:t>
            </w:r>
          </w:p>
        </w:tc>
        <w:tc>
          <w:tcPr>
            <w:tcW w:w="3468" w:type="dxa"/>
            <w:tcBorders>
              <w:top w:val="nil"/>
              <w:left w:val="single" w:sz="4" w:space="0" w:color="auto"/>
              <w:bottom w:val="single" w:sz="4" w:space="0" w:color="auto"/>
              <w:right w:val="single" w:sz="4" w:space="0" w:color="auto"/>
            </w:tcBorders>
          </w:tcPr>
          <w:p w14:paraId="2CDD2588" w14:textId="484561B7" w:rsidR="00CE320C" w:rsidRPr="0076776D" w:rsidRDefault="00CE320C" w:rsidP="0076776D">
            <w:pPr>
              <w:spacing w:after="0" w:line="240" w:lineRule="auto"/>
              <w:rPr>
                <w:i/>
                <w:iCs/>
                <w:kern w:val="2"/>
                <w:sz w:val="18"/>
                <w:szCs w:val="18"/>
                <w14:ligatures w14:val="standardContextual"/>
              </w:rPr>
            </w:pPr>
            <w:r w:rsidRPr="0076776D">
              <w:rPr>
                <w:i/>
                <w:iCs/>
                <w:kern w:val="2"/>
                <w:sz w:val="18"/>
                <w:szCs w:val="18"/>
                <w14:ligatures w14:val="standardContextual"/>
              </w:rPr>
              <w:t>OP JAK (Šablony)</w:t>
            </w:r>
            <w:r w:rsidR="0076776D">
              <w:rPr>
                <w:i/>
                <w:iCs/>
                <w:kern w:val="2"/>
                <w:sz w:val="18"/>
                <w:szCs w:val="18"/>
                <w14:ligatures w14:val="standardContextual"/>
              </w:rPr>
              <w:t xml:space="preserve">, </w:t>
            </w:r>
            <w:r w:rsidRPr="0076776D">
              <w:rPr>
                <w:i/>
                <w:iCs/>
                <w:kern w:val="2"/>
                <w:sz w:val="18"/>
                <w:szCs w:val="18"/>
                <w14:ligatures w14:val="standardContextual"/>
              </w:rPr>
              <w:t>NPI kurzy</w:t>
            </w:r>
            <w:r w:rsidR="0076776D">
              <w:rPr>
                <w:i/>
                <w:iCs/>
                <w:kern w:val="2"/>
                <w:sz w:val="18"/>
                <w:szCs w:val="18"/>
                <w14:ligatures w14:val="standardContextual"/>
              </w:rPr>
              <w:t xml:space="preserve">, </w:t>
            </w:r>
            <w:r w:rsidRPr="0076776D">
              <w:rPr>
                <w:i/>
                <w:iCs/>
                <w:kern w:val="2"/>
                <w:sz w:val="18"/>
                <w:szCs w:val="18"/>
                <w14:ligatures w14:val="standardContextual"/>
              </w:rPr>
              <w:t>Vlastní zdroje škol</w:t>
            </w:r>
            <w:r w:rsidR="0076776D">
              <w:rPr>
                <w:i/>
                <w:iCs/>
                <w:kern w:val="2"/>
                <w:sz w:val="18"/>
                <w:szCs w:val="18"/>
                <w14:ligatures w14:val="standardContextual"/>
              </w:rPr>
              <w:t xml:space="preserve">, </w:t>
            </w:r>
            <w:r w:rsidRPr="0076776D">
              <w:rPr>
                <w:i/>
                <w:iCs/>
                <w:kern w:val="2"/>
                <w:sz w:val="18"/>
                <w:szCs w:val="18"/>
                <w14:ligatures w14:val="standardContextual"/>
              </w:rPr>
              <w:t>Krajské zdroje</w:t>
            </w:r>
            <w:r w:rsidR="0076776D">
              <w:rPr>
                <w:i/>
                <w:iCs/>
                <w:kern w:val="2"/>
                <w:sz w:val="18"/>
                <w:szCs w:val="18"/>
                <w14:ligatures w14:val="standardContextual"/>
              </w:rPr>
              <w:t xml:space="preserve">, </w:t>
            </w:r>
            <w:r w:rsidRPr="0076776D">
              <w:rPr>
                <w:i/>
                <w:iCs/>
                <w:kern w:val="2"/>
                <w:sz w:val="18"/>
                <w:szCs w:val="18"/>
                <w14:ligatures w14:val="standardContextual"/>
              </w:rPr>
              <w:t>MŠMT – rozvojové programy</w:t>
            </w:r>
            <w:r w:rsidR="0076776D">
              <w:rPr>
                <w:i/>
                <w:iCs/>
                <w:kern w:val="2"/>
                <w:sz w:val="18"/>
                <w:szCs w:val="18"/>
                <w14:ligatures w14:val="standardContextual"/>
              </w:rPr>
              <w:t xml:space="preserve">, </w:t>
            </w:r>
            <w:r w:rsidRPr="0076776D">
              <w:rPr>
                <w:i/>
                <w:iCs/>
                <w:kern w:val="2"/>
                <w:sz w:val="18"/>
                <w:szCs w:val="18"/>
                <w14:ligatures w14:val="standardContextual"/>
              </w:rPr>
              <w:t>Relevantní dotační tituly</w:t>
            </w:r>
          </w:p>
        </w:tc>
        <w:tc>
          <w:tcPr>
            <w:tcW w:w="1274" w:type="dxa"/>
            <w:tcBorders>
              <w:top w:val="nil"/>
              <w:left w:val="single" w:sz="4" w:space="0" w:color="auto"/>
              <w:bottom w:val="single" w:sz="4" w:space="0" w:color="auto"/>
              <w:right w:val="single" w:sz="4" w:space="0" w:color="auto"/>
            </w:tcBorders>
          </w:tcPr>
          <w:p w14:paraId="3AF5AD38" w14:textId="456914B5" w:rsidR="00CE320C" w:rsidRPr="0076776D" w:rsidRDefault="007A13A2"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7E031CE0"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5877ADEB" w14:textId="107A3BD1"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0257E39F" w14:textId="4D2E6EA0"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w:t>
            </w:r>
            <w:r w:rsidR="00870DCC">
              <w:rPr>
                <w:rFonts w:ascii="Calibri" w:eastAsia="Times New Roman" w:hAnsi="Calibri" w:cs="Calibri"/>
                <w:i/>
                <w:iCs/>
                <w:color w:val="000000"/>
                <w:sz w:val="18"/>
                <w:szCs w:val="18"/>
                <w:lang w:eastAsia="cs-CZ"/>
              </w:rPr>
              <w:t xml:space="preserve">, </w:t>
            </w:r>
            <w:r w:rsidR="00DD4F02">
              <w:rPr>
                <w:rFonts w:ascii="Calibri" w:eastAsia="Times New Roman" w:hAnsi="Calibri" w:cs="Calibri"/>
                <w:i/>
                <w:iCs/>
                <w:color w:val="000000"/>
                <w:sz w:val="18"/>
                <w:szCs w:val="18"/>
                <w:lang w:eastAsia="cs-CZ"/>
              </w:rPr>
              <w:t>1</w:t>
            </w:r>
            <w:r w:rsidR="00870DCC">
              <w:rPr>
                <w:rFonts w:ascii="Calibri" w:eastAsia="Times New Roman" w:hAnsi="Calibri" w:cs="Calibri"/>
                <w:i/>
                <w:iCs/>
                <w:color w:val="000000"/>
                <w:sz w:val="18"/>
                <w:szCs w:val="18"/>
                <w:lang w:eastAsia="cs-CZ"/>
              </w:rPr>
              <w:t>U</w:t>
            </w:r>
          </w:p>
        </w:tc>
        <w:tc>
          <w:tcPr>
            <w:tcW w:w="1417" w:type="dxa"/>
            <w:tcBorders>
              <w:top w:val="nil"/>
              <w:left w:val="single" w:sz="4" w:space="0" w:color="auto"/>
              <w:bottom w:val="single" w:sz="4" w:space="0" w:color="auto"/>
              <w:right w:val="single" w:sz="4" w:space="0" w:color="auto"/>
            </w:tcBorders>
          </w:tcPr>
          <w:p w14:paraId="00C3F6AD"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17EEBEDE"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012583D0" w14:textId="77777777" w:rsidR="00CE320C" w:rsidRPr="00020C39" w:rsidRDefault="00CE320C" w:rsidP="00CE320C">
            <w:pPr>
              <w:spacing w:after="0" w:line="240" w:lineRule="auto"/>
              <w:jc w:val="left"/>
              <w:rPr>
                <w:rFonts w:ascii="Calibri" w:eastAsia="Times New Roman" w:hAnsi="Calibri" w:cs="Calibri"/>
                <w:b/>
                <w:bCs/>
                <w:i/>
                <w:iCs/>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73E7524" w14:textId="7E835C56" w:rsidR="00CE320C" w:rsidRPr="00020C39" w:rsidRDefault="0076776D" w:rsidP="00CE320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97</w:t>
            </w:r>
          </w:p>
        </w:tc>
        <w:tc>
          <w:tcPr>
            <w:tcW w:w="4349" w:type="dxa"/>
            <w:tcBorders>
              <w:top w:val="nil"/>
              <w:left w:val="single" w:sz="4" w:space="0" w:color="auto"/>
              <w:bottom w:val="single" w:sz="4" w:space="0" w:color="auto"/>
              <w:right w:val="single" w:sz="4" w:space="0" w:color="auto"/>
            </w:tcBorders>
            <w:noWrap/>
            <w:vAlign w:val="center"/>
            <w:hideMark/>
          </w:tcPr>
          <w:p w14:paraId="5220B0DB"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Společné odborné akce, semináře a vzdělávací workshopy pro PP za účasti odborníků </w:t>
            </w:r>
          </w:p>
        </w:tc>
        <w:tc>
          <w:tcPr>
            <w:tcW w:w="3468" w:type="dxa"/>
            <w:vMerge w:val="restart"/>
            <w:tcBorders>
              <w:top w:val="nil"/>
              <w:left w:val="single" w:sz="4" w:space="0" w:color="auto"/>
              <w:right w:val="single" w:sz="4" w:space="0" w:color="auto"/>
            </w:tcBorders>
          </w:tcPr>
          <w:p w14:paraId="4B2DB18A" w14:textId="77777777" w:rsidR="00CE320C" w:rsidRPr="00020C39" w:rsidRDefault="00CE320C" w:rsidP="00CE320C">
            <w:pPr>
              <w:spacing w:after="0" w:line="240" w:lineRule="auto"/>
              <w:jc w:val="left"/>
              <w:rPr>
                <w:kern w:val="2"/>
                <w:sz w:val="18"/>
                <w:szCs w:val="18"/>
                <w14:ligatures w14:val="standardContextual"/>
              </w:rPr>
            </w:pPr>
            <w:r w:rsidRPr="00020C39">
              <w:rPr>
                <w:kern w:val="2"/>
                <w:sz w:val="18"/>
                <w:szCs w:val="18"/>
                <w14:ligatures w14:val="standardContextual"/>
              </w:rPr>
              <w:t>Vlastní zdroje škol</w:t>
            </w:r>
          </w:p>
          <w:p w14:paraId="3300D38D" w14:textId="77777777" w:rsidR="00CE320C" w:rsidRPr="00020C39" w:rsidRDefault="00CE320C" w:rsidP="00CE320C">
            <w:pPr>
              <w:spacing w:after="0" w:line="240" w:lineRule="auto"/>
              <w:jc w:val="left"/>
              <w:rPr>
                <w:kern w:val="2"/>
                <w:sz w:val="18"/>
                <w:szCs w:val="18"/>
                <w14:ligatures w14:val="standardContextual"/>
              </w:rPr>
            </w:pPr>
            <w:r w:rsidRPr="00020C39">
              <w:rPr>
                <w:kern w:val="2"/>
                <w:sz w:val="18"/>
                <w:szCs w:val="18"/>
                <w14:ligatures w14:val="standardContextual"/>
              </w:rPr>
              <w:t>Spolupráce obcí/škol</w:t>
            </w:r>
          </w:p>
          <w:p w14:paraId="41C08896" w14:textId="77777777" w:rsidR="00CE320C" w:rsidRPr="00020C39" w:rsidRDefault="00CE320C" w:rsidP="00CE320C">
            <w:pPr>
              <w:spacing w:after="0" w:line="240" w:lineRule="auto"/>
              <w:jc w:val="left"/>
              <w:rPr>
                <w:kern w:val="2"/>
                <w:sz w:val="18"/>
                <w:szCs w:val="18"/>
                <w14:ligatures w14:val="standardContextual"/>
              </w:rPr>
            </w:pPr>
            <w:r w:rsidRPr="00020C39">
              <w:rPr>
                <w:kern w:val="2"/>
                <w:sz w:val="18"/>
                <w:szCs w:val="18"/>
                <w14:ligatures w14:val="standardContextual"/>
              </w:rPr>
              <w:t>Zdroje zřizovatele</w:t>
            </w:r>
          </w:p>
          <w:p w14:paraId="1244BD75"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kern w:val="2"/>
                <w:sz w:val="18"/>
                <w:szCs w:val="18"/>
                <w14:ligatures w14:val="standardContextual"/>
              </w:rPr>
              <w:t>Relevantní dotační tituly</w:t>
            </w:r>
          </w:p>
        </w:tc>
        <w:tc>
          <w:tcPr>
            <w:tcW w:w="1274" w:type="dxa"/>
            <w:tcBorders>
              <w:top w:val="nil"/>
              <w:left w:val="single" w:sz="4" w:space="0" w:color="auto"/>
              <w:bottom w:val="single" w:sz="4" w:space="0" w:color="auto"/>
              <w:right w:val="single" w:sz="4" w:space="0" w:color="auto"/>
            </w:tcBorders>
          </w:tcPr>
          <w:p w14:paraId="7224F89C" w14:textId="64FDF7BF" w:rsidR="00CE320C" w:rsidRPr="0076776D" w:rsidRDefault="007A13A2" w:rsidP="0076776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0F6260FA"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4C2F044D"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42C4E1A1" w14:textId="7FF3AC05"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w:t>
            </w:r>
            <w:r w:rsidR="00870DCC">
              <w:rPr>
                <w:rFonts w:ascii="Calibri" w:eastAsia="Times New Roman" w:hAnsi="Calibri" w:cs="Calibri"/>
                <w:i/>
                <w:iCs/>
                <w:color w:val="000000"/>
                <w:sz w:val="18"/>
                <w:szCs w:val="18"/>
                <w:lang w:eastAsia="cs-CZ"/>
              </w:rPr>
              <w:t>, 1U</w:t>
            </w:r>
          </w:p>
        </w:tc>
        <w:tc>
          <w:tcPr>
            <w:tcW w:w="1417" w:type="dxa"/>
            <w:tcBorders>
              <w:top w:val="nil"/>
              <w:left w:val="single" w:sz="4" w:space="0" w:color="auto"/>
              <w:bottom w:val="single" w:sz="4" w:space="0" w:color="auto"/>
              <w:right w:val="single" w:sz="4" w:space="0" w:color="auto"/>
            </w:tcBorders>
          </w:tcPr>
          <w:p w14:paraId="1610A74C"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37DF8BD6" w14:textId="77777777" w:rsidTr="0021366F">
        <w:trPr>
          <w:trHeight w:val="395"/>
          <w:jc w:val="center"/>
        </w:trPr>
        <w:tc>
          <w:tcPr>
            <w:tcW w:w="429" w:type="dxa"/>
            <w:tcBorders>
              <w:top w:val="nil"/>
              <w:left w:val="single" w:sz="4" w:space="0" w:color="auto"/>
              <w:bottom w:val="single" w:sz="4" w:space="0" w:color="auto"/>
              <w:right w:val="single" w:sz="4" w:space="0" w:color="auto"/>
            </w:tcBorders>
          </w:tcPr>
          <w:p w14:paraId="3D1CFD3A"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1C2B64DA" w14:textId="2D08EF6B" w:rsidR="00CE320C" w:rsidRPr="00020C39" w:rsidRDefault="00595963" w:rsidP="00CE320C">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b/>
                <w:bCs/>
                <w:i/>
                <w:iCs/>
                <w:color w:val="000000"/>
                <w:sz w:val="18"/>
                <w:szCs w:val="18"/>
                <w:lang w:eastAsia="cs-CZ"/>
              </w:rPr>
              <w:t>98</w:t>
            </w:r>
          </w:p>
        </w:tc>
        <w:tc>
          <w:tcPr>
            <w:tcW w:w="4349" w:type="dxa"/>
            <w:tcBorders>
              <w:top w:val="nil"/>
              <w:left w:val="single" w:sz="4" w:space="0" w:color="auto"/>
              <w:bottom w:val="single" w:sz="4" w:space="0" w:color="auto"/>
              <w:right w:val="single" w:sz="4" w:space="0" w:color="auto"/>
            </w:tcBorders>
            <w:noWrap/>
            <w:hideMark/>
          </w:tcPr>
          <w:p w14:paraId="47C8BD50"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 xml:space="preserve">Společné workshopy za účelem sdílení dobré praxe mezi MŠ,ZŠ i ostatními aktéry ve vzdělávání </w:t>
            </w:r>
          </w:p>
        </w:tc>
        <w:tc>
          <w:tcPr>
            <w:tcW w:w="3468" w:type="dxa"/>
            <w:vMerge/>
            <w:tcBorders>
              <w:left w:val="single" w:sz="4" w:space="0" w:color="auto"/>
              <w:right w:val="single" w:sz="4" w:space="0" w:color="auto"/>
            </w:tcBorders>
          </w:tcPr>
          <w:p w14:paraId="7B136FCA"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33B48E65" w14:textId="35B31D2C" w:rsidR="00CE320C" w:rsidRPr="00020C39" w:rsidRDefault="007A13A2" w:rsidP="00CE320C">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30C795D4" w14:textId="77777777" w:rsidR="00CE320C" w:rsidRPr="00020C39" w:rsidRDefault="00CE320C" w:rsidP="00CE320C">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73CBB763"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 ostatní aktéři ve vzdělávání</w:t>
            </w:r>
          </w:p>
        </w:tc>
        <w:tc>
          <w:tcPr>
            <w:tcW w:w="1274" w:type="dxa"/>
            <w:tcBorders>
              <w:top w:val="nil"/>
              <w:left w:val="single" w:sz="4" w:space="0" w:color="auto"/>
              <w:bottom w:val="single" w:sz="4" w:space="0" w:color="auto"/>
              <w:right w:val="single" w:sz="4" w:space="0" w:color="auto"/>
            </w:tcBorders>
          </w:tcPr>
          <w:p w14:paraId="694734D8" w14:textId="002A961D"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1S</w:t>
            </w:r>
            <w:r w:rsidR="00870DCC">
              <w:rPr>
                <w:rFonts w:ascii="Calibri" w:eastAsia="Times New Roman" w:hAnsi="Calibri" w:cs="Calibri"/>
                <w:i/>
                <w:iCs/>
                <w:color w:val="000000"/>
                <w:sz w:val="18"/>
                <w:szCs w:val="18"/>
                <w:lang w:eastAsia="cs-CZ"/>
              </w:rPr>
              <w:t>,1U</w:t>
            </w:r>
          </w:p>
        </w:tc>
        <w:tc>
          <w:tcPr>
            <w:tcW w:w="1417" w:type="dxa"/>
            <w:tcBorders>
              <w:top w:val="nil"/>
              <w:left w:val="single" w:sz="4" w:space="0" w:color="auto"/>
              <w:bottom w:val="single" w:sz="4" w:space="0" w:color="auto"/>
              <w:right w:val="single" w:sz="4" w:space="0" w:color="auto"/>
            </w:tcBorders>
          </w:tcPr>
          <w:p w14:paraId="6BC32140"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76104EC8"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160466B0"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41E42E87" w14:textId="2AAB2303" w:rsidR="00CE320C" w:rsidRPr="00595963" w:rsidRDefault="00595963" w:rsidP="00CE320C">
            <w:pPr>
              <w:spacing w:after="0" w:line="240" w:lineRule="auto"/>
              <w:jc w:val="left"/>
              <w:rPr>
                <w:rFonts w:ascii="Calibri" w:eastAsia="Times New Roman" w:hAnsi="Calibri" w:cs="Calibri"/>
                <w:b/>
                <w:bCs/>
                <w:i/>
                <w:iCs/>
                <w:color w:val="000000"/>
                <w:sz w:val="18"/>
                <w:szCs w:val="18"/>
                <w:lang w:eastAsia="cs-CZ"/>
              </w:rPr>
            </w:pPr>
            <w:r w:rsidRPr="00595963">
              <w:rPr>
                <w:rFonts w:ascii="Calibri" w:eastAsia="Times New Roman" w:hAnsi="Calibri" w:cs="Calibri"/>
                <w:b/>
                <w:bCs/>
                <w:i/>
                <w:iCs/>
                <w:color w:val="000000"/>
                <w:sz w:val="18"/>
                <w:szCs w:val="18"/>
                <w:lang w:eastAsia="cs-CZ"/>
              </w:rPr>
              <w:t>99</w:t>
            </w:r>
          </w:p>
        </w:tc>
        <w:tc>
          <w:tcPr>
            <w:tcW w:w="4349" w:type="dxa"/>
            <w:tcBorders>
              <w:top w:val="nil"/>
              <w:left w:val="single" w:sz="4" w:space="0" w:color="auto"/>
              <w:bottom w:val="single" w:sz="4" w:space="0" w:color="auto"/>
              <w:right w:val="single" w:sz="4" w:space="0" w:color="auto"/>
            </w:tcBorders>
            <w:noWrap/>
            <w:vAlign w:val="center"/>
            <w:hideMark/>
          </w:tcPr>
          <w:p w14:paraId="69D9BA8C"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Webináře</w:t>
            </w:r>
          </w:p>
        </w:tc>
        <w:tc>
          <w:tcPr>
            <w:tcW w:w="3468" w:type="dxa"/>
            <w:vMerge/>
            <w:tcBorders>
              <w:left w:val="single" w:sz="4" w:space="0" w:color="auto"/>
              <w:right w:val="single" w:sz="4" w:space="0" w:color="auto"/>
            </w:tcBorders>
          </w:tcPr>
          <w:p w14:paraId="60D66DF7"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c>
          <w:tcPr>
            <w:tcW w:w="1274" w:type="dxa"/>
            <w:tcBorders>
              <w:top w:val="nil"/>
              <w:left w:val="single" w:sz="4" w:space="0" w:color="auto"/>
              <w:bottom w:val="single" w:sz="4" w:space="0" w:color="auto"/>
              <w:right w:val="single" w:sz="4" w:space="0" w:color="auto"/>
            </w:tcBorders>
          </w:tcPr>
          <w:p w14:paraId="1D458628" w14:textId="5D46BFBC" w:rsidR="00CE320C" w:rsidRPr="00020C39" w:rsidRDefault="007A13A2" w:rsidP="00CE320C">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nil"/>
              <w:left w:val="single" w:sz="4" w:space="0" w:color="auto"/>
              <w:bottom w:val="single" w:sz="4" w:space="0" w:color="auto"/>
              <w:right w:val="single" w:sz="4" w:space="0" w:color="auto"/>
            </w:tcBorders>
          </w:tcPr>
          <w:p w14:paraId="0F3875D0" w14:textId="77777777" w:rsidR="00CE320C" w:rsidRPr="00020C39" w:rsidRDefault="00CE320C" w:rsidP="00CE320C">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nil"/>
              <w:left w:val="single" w:sz="4" w:space="0" w:color="auto"/>
              <w:bottom w:val="single" w:sz="4" w:space="0" w:color="auto"/>
              <w:right w:val="single" w:sz="4" w:space="0" w:color="auto"/>
            </w:tcBorders>
          </w:tcPr>
          <w:p w14:paraId="040C78C5" w14:textId="77777777" w:rsidR="00CE320C" w:rsidRPr="0076776D" w:rsidRDefault="00CE320C"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Pracovníci ve vzdělávání</w:t>
            </w:r>
          </w:p>
        </w:tc>
        <w:tc>
          <w:tcPr>
            <w:tcW w:w="1274" w:type="dxa"/>
            <w:tcBorders>
              <w:top w:val="nil"/>
              <w:left w:val="single" w:sz="4" w:space="0" w:color="auto"/>
              <w:bottom w:val="single" w:sz="4" w:space="0" w:color="auto"/>
              <w:right w:val="single" w:sz="4" w:space="0" w:color="auto"/>
            </w:tcBorders>
          </w:tcPr>
          <w:p w14:paraId="6D81C6A0" w14:textId="06140BC4" w:rsidR="00CE320C" w:rsidRPr="0076776D" w:rsidRDefault="009C7D5E" w:rsidP="0076776D">
            <w:pPr>
              <w:spacing w:after="0" w:line="240" w:lineRule="auto"/>
              <w:jc w:val="center"/>
              <w:rPr>
                <w:rFonts w:ascii="Calibri" w:eastAsia="Times New Roman" w:hAnsi="Calibri" w:cs="Calibri"/>
                <w:i/>
                <w:iCs/>
                <w:color w:val="000000"/>
                <w:sz w:val="18"/>
                <w:szCs w:val="18"/>
                <w:lang w:eastAsia="cs-CZ"/>
              </w:rPr>
            </w:pPr>
            <w:r w:rsidRPr="0076776D">
              <w:rPr>
                <w:rFonts w:ascii="Calibri" w:eastAsia="Times New Roman" w:hAnsi="Calibri" w:cs="Calibri"/>
                <w:i/>
                <w:iCs/>
                <w:color w:val="000000"/>
                <w:sz w:val="18"/>
                <w:szCs w:val="18"/>
                <w:lang w:eastAsia="cs-CZ"/>
              </w:rPr>
              <w:t>1P</w:t>
            </w:r>
            <w:r w:rsidR="00870DCC">
              <w:rPr>
                <w:rFonts w:ascii="Calibri" w:eastAsia="Times New Roman" w:hAnsi="Calibri" w:cs="Calibri"/>
                <w:i/>
                <w:iCs/>
                <w:color w:val="000000"/>
                <w:sz w:val="18"/>
                <w:szCs w:val="18"/>
                <w:lang w:eastAsia="cs-CZ"/>
              </w:rPr>
              <w:t>,1U</w:t>
            </w:r>
          </w:p>
        </w:tc>
        <w:tc>
          <w:tcPr>
            <w:tcW w:w="1417" w:type="dxa"/>
            <w:tcBorders>
              <w:top w:val="nil"/>
              <w:left w:val="single" w:sz="4" w:space="0" w:color="auto"/>
              <w:bottom w:val="single" w:sz="4" w:space="0" w:color="auto"/>
              <w:right w:val="single" w:sz="4" w:space="0" w:color="auto"/>
            </w:tcBorders>
          </w:tcPr>
          <w:p w14:paraId="26ADD6A5"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r>
      <w:tr w:rsidR="00CE320C" w:rsidRPr="00020C39" w14:paraId="5E699137" w14:textId="77777777" w:rsidTr="0021366F">
        <w:trPr>
          <w:trHeight w:val="288"/>
          <w:jc w:val="center"/>
        </w:trPr>
        <w:tc>
          <w:tcPr>
            <w:tcW w:w="429" w:type="dxa"/>
            <w:tcBorders>
              <w:top w:val="nil"/>
              <w:left w:val="single" w:sz="4" w:space="0" w:color="auto"/>
              <w:bottom w:val="single" w:sz="4" w:space="0" w:color="auto"/>
              <w:right w:val="single" w:sz="4" w:space="0" w:color="auto"/>
            </w:tcBorders>
          </w:tcPr>
          <w:p w14:paraId="6AAB3C80"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b/>
                <w:bCs/>
                <w:i/>
                <w:iCs/>
                <w:color w:val="000000"/>
                <w:sz w:val="18"/>
                <w:szCs w:val="18"/>
                <w:lang w:eastAsia="cs-CZ"/>
              </w:rPr>
              <w:t>ASP</w:t>
            </w:r>
          </w:p>
        </w:tc>
        <w:tc>
          <w:tcPr>
            <w:tcW w:w="414" w:type="dxa"/>
            <w:tcBorders>
              <w:top w:val="nil"/>
              <w:left w:val="single" w:sz="4" w:space="0" w:color="auto"/>
              <w:bottom w:val="single" w:sz="4" w:space="0" w:color="auto"/>
              <w:right w:val="single" w:sz="4" w:space="0" w:color="auto"/>
            </w:tcBorders>
          </w:tcPr>
          <w:p w14:paraId="463CDF6E" w14:textId="15BDFB20" w:rsidR="00CE320C" w:rsidRPr="00595963" w:rsidRDefault="00595963" w:rsidP="00CE320C">
            <w:pPr>
              <w:spacing w:after="0" w:line="240" w:lineRule="auto"/>
              <w:jc w:val="left"/>
              <w:rPr>
                <w:rFonts w:ascii="Calibri" w:eastAsia="Times New Roman" w:hAnsi="Calibri" w:cs="Calibri"/>
                <w:b/>
                <w:bCs/>
                <w:i/>
                <w:iCs/>
                <w:color w:val="000000"/>
                <w:sz w:val="18"/>
                <w:szCs w:val="18"/>
                <w:lang w:eastAsia="cs-CZ"/>
              </w:rPr>
            </w:pPr>
            <w:r w:rsidRPr="00595963">
              <w:rPr>
                <w:rFonts w:ascii="Calibri" w:eastAsia="Times New Roman" w:hAnsi="Calibri" w:cs="Calibri"/>
                <w:b/>
                <w:bCs/>
                <w:i/>
                <w:iCs/>
                <w:color w:val="000000"/>
                <w:sz w:val="18"/>
                <w:szCs w:val="18"/>
                <w:lang w:eastAsia="cs-CZ"/>
              </w:rPr>
              <w:t>100</w:t>
            </w:r>
          </w:p>
        </w:tc>
        <w:tc>
          <w:tcPr>
            <w:tcW w:w="4349" w:type="dxa"/>
            <w:tcBorders>
              <w:top w:val="single" w:sz="4" w:space="0" w:color="auto"/>
              <w:left w:val="single" w:sz="4" w:space="0" w:color="auto"/>
              <w:bottom w:val="single" w:sz="4" w:space="0" w:color="auto"/>
              <w:right w:val="single" w:sz="4" w:space="0" w:color="auto"/>
            </w:tcBorders>
            <w:noWrap/>
            <w:vAlign w:val="center"/>
            <w:hideMark/>
          </w:tcPr>
          <w:p w14:paraId="28544C24" w14:textId="2CC9DD7C"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color w:val="000000"/>
                <w:sz w:val="18"/>
                <w:szCs w:val="18"/>
                <w:lang w:eastAsia="cs-CZ"/>
              </w:rPr>
              <w:t>Tematické workshopy napříč všemi aktéry ve vzdělávání</w:t>
            </w:r>
            <w:r w:rsidR="00870DCC">
              <w:rPr>
                <w:rFonts w:ascii="Calibri" w:eastAsia="Times New Roman" w:hAnsi="Calibri" w:cs="Calibri"/>
                <w:color w:val="000000"/>
                <w:sz w:val="18"/>
                <w:szCs w:val="18"/>
                <w:lang w:eastAsia="cs-CZ"/>
              </w:rPr>
              <w:t xml:space="preserve"> včetně rodičů</w:t>
            </w:r>
            <w:r w:rsidRPr="00020C39">
              <w:rPr>
                <w:rFonts w:ascii="Calibri" w:eastAsia="Times New Roman" w:hAnsi="Calibri" w:cs="Calibri"/>
                <w:color w:val="000000"/>
                <w:sz w:val="18"/>
                <w:szCs w:val="18"/>
                <w:lang w:eastAsia="cs-CZ"/>
              </w:rPr>
              <w:t>, spolupráce s odborníky, psychology</w:t>
            </w:r>
            <w:r w:rsidR="00870DCC">
              <w:rPr>
                <w:rFonts w:ascii="Calibri" w:eastAsia="Times New Roman" w:hAnsi="Calibri" w:cs="Calibri"/>
                <w:color w:val="000000"/>
                <w:sz w:val="18"/>
                <w:szCs w:val="18"/>
                <w:lang w:eastAsia="cs-CZ"/>
              </w:rPr>
              <w:t>, podpora práce s dětmi,</w:t>
            </w:r>
          </w:p>
        </w:tc>
        <w:tc>
          <w:tcPr>
            <w:tcW w:w="3468" w:type="dxa"/>
            <w:vMerge/>
            <w:tcBorders>
              <w:left w:val="single" w:sz="4" w:space="0" w:color="auto"/>
              <w:bottom w:val="single" w:sz="4" w:space="0" w:color="auto"/>
              <w:right w:val="single" w:sz="4" w:space="0" w:color="auto"/>
            </w:tcBorders>
          </w:tcPr>
          <w:p w14:paraId="44F9B800"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p>
        </w:tc>
        <w:tc>
          <w:tcPr>
            <w:tcW w:w="1274" w:type="dxa"/>
            <w:tcBorders>
              <w:top w:val="single" w:sz="4" w:space="0" w:color="auto"/>
              <w:left w:val="single" w:sz="4" w:space="0" w:color="auto"/>
              <w:bottom w:val="single" w:sz="4" w:space="0" w:color="auto"/>
              <w:right w:val="single" w:sz="4" w:space="0" w:color="auto"/>
            </w:tcBorders>
          </w:tcPr>
          <w:p w14:paraId="3B14B74F" w14:textId="0D403DC8" w:rsidR="00CE320C" w:rsidRPr="00020C39" w:rsidRDefault="007A13A2" w:rsidP="00CE320C">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2025/2026</w:t>
            </w:r>
          </w:p>
        </w:tc>
        <w:tc>
          <w:tcPr>
            <w:tcW w:w="1978" w:type="dxa"/>
            <w:tcBorders>
              <w:top w:val="single" w:sz="4" w:space="0" w:color="auto"/>
              <w:left w:val="single" w:sz="4" w:space="0" w:color="auto"/>
              <w:bottom w:val="single" w:sz="4" w:space="0" w:color="auto"/>
              <w:right w:val="single" w:sz="4" w:space="0" w:color="auto"/>
            </w:tcBorders>
          </w:tcPr>
          <w:p w14:paraId="24C92D57" w14:textId="77777777" w:rsidR="00CE320C" w:rsidRPr="00020C39" w:rsidRDefault="00CE320C" w:rsidP="00CE320C">
            <w:pPr>
              <w:spacing w:after="0" w:line="240" w:lineRule="auto"/>
              <w:jc w:val="center"/>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MŠ ORP Louny</w:t>
            </w:r>
          </w:p>
        </w:tc>
        <w:tc>
          <w:tcPr>
            <w:tcW w:w="1979" w:type="dxa"/>
            <w:tcBorders>
              <w:top w:val="single" w:sz="4" w:space="0" w:color="auto"/>
              <w:left w:val="single" w:sz="4" w:space="0" w:color="auto"/>
              <w:bottom w:val="single" w:sz="4" w:space="0" w:color="auto"/>
              <w:right w:val="single" w:sz="4" w:space="0" w:color="auto"/>
            </w:tcBorders>
          </w:tcPr>
          <w:p w14:paraId="54DD1BB3" w14:textId="77777777" w:rsidR="00CE320C" w:rsidRPr="00020C39" w:rsidRDefault="00CE320C" w:rsidP="00CE320C">
            <w:pPr>
              <w:spacing w:after="0" w:line="240" w:lineRule="auto"/>
              <w:jc w:val="left"/>
              <w:rPr>
                <w:rFonts w:ascii="Calibri" w:eastAsia="Times New Roman" w:hAnsi="Calibri" w:cs="Calibri"/>
                <w:color w:val="000000"/>
                <w:sz w:val="18"/>
                <w:szCs w:val="18"/>
                <w:lang w:eastAsia="cs-CZ"/>
              </w:rPr>
            </w:pPr>
            <w:r w:rsidRPr="00020C39">
              <w:rPr>
                <w:rFonts w:ascii="Calibri" w:eastAsia="Times New Roman" w:hAnsi="Calibri" w:cs="Calibri"/>
                <w:i/>
                <w:iCs/>
                <w:color w:val="000000"/>
                <w:sz w:val="18"/>
                <w:szCs w:val="18"/>
                <w:lang w:eastAsia="cs-CZ"/>
              </w:rPr>
              <w:t>Pracovníci ve vzdělávání</w:t>
            </w:r>
          </w:p>
        </w:tc>
        <w:tc>
          <w:tcPr>
            <w:tcW w:w="1274" w:type="dxa"/>
            <w:tcBorders>
              <w:top w:val="single" w:sz="4" w:space="0" w:color="auto"/>
              <w:left w:val="single" w:sz="4" w:space="0" w:color="auto"/>
              <w:bottom w:val="single" w:sz="4" w:space="0" w:color="auto"/>
              <w:right w:val="single" w:sz="4" w:space="0" w:color="auto"/>
            </w:tcBorders>
          </w:tcPr>
          <w:p w14:paraId="417C8B9A" w14:textId="45AB621F" w:rsidR="00CE320C" w:rsidRPr="00595963" w:rsidRDefault="009C7D5E"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1S</w:t>
            </w:r>
            <w:r w:rsidR="00870DCC">
              <w:rPr>
                <w:rFonts w:ascii="Calibri" w:eastAsia="Times New Roman" w:hAnsi="Calibri" w:cs="Calibri"/>
                <w:i/>
                <w:iCs/>
                <w:color w:val="000000"/>
                <w:sz w:val="18"/>
                <w:szCs w:val="18"/>
                <w:lang w:eastAsia="cs-CZ"/>
              </w:rPr>
              <w:t>,1R,1U</w:t>
            </w:r>
          </w:p>
        </w:tc>
        <w:tc>
          <w:tcPr>
            <w:tcW w:w="1417" w:type="dxa"/>
            <w:tcBorders>
              <w:top w:val="single" w:sz="4" w:space="0" w:color="auto"/>
              <w:left w:val="single" w:sz="4" w:space="0" w:color="auto"/>
              <w:bottom w:val="single" w:sz="4" w:space="0" w:color="auto"/>
              <w:right w:val="single" w:sz="4" w:space="0" w:color="auto"/>
            </w:tcBorders>
          </w:tcPr>
          <w:p w14:paraId="62046A29" w14:textId="73406B75" w:rsidR="00CE320C" w:rsidRPr="00595963" w:rsidRDefault="009C7D5E"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PŘÍLEŽITOST</w:t>
            </w:r>
          </w:p>
        </w:tc>
      </w:tr>
    </w:tbl>
    <w:p w14:paraId="49405DC4" w14:textId="77777777" w:rsidR="00F663F8" w:rsidRDefault="00F663F8"/>
    <w:p w14:paraId="6038E461" w14:textId="77777777" w:rsidR="0021366F" w:rsidRDefault="0021366F"/>
    <w:p w14:paraId="322618BA" w14:textId="77777777" w:rsidR="0021366F" w:rsidRDefault="0021366F"/>
    <w:p w14:paraId="7313BEDD" w14:textId="77777777" w:rsidR="0021366F" w:rsidRDefault="0021366F"/>
    <w:p w14:paraId="58385F85" w14:textId="77777777" w:rsidR="0021366F" w:rsidRDefault="0021366F"/>
    <w:p w14:paraId="70D2598A" w14:textId="77777777" w:rsidR="0021366F" w:rsidRDefault="0021366F"/>
    <w:p w14:paraId="72D73174" w14:textId="77777777" w:rsidR="0021366F" w:rsidRDefault="0021366F"/>
    <w:p w14:paraId="618718BE" w14:textId="77777777" w:rsidR="0021366F" w:rsidRDefault="0021366F"/>
    <w:p w14:paraId="0E461FD0" w14:textId="77777777" w:rsidR="0021366F" w:rsidRDefault="0021366F"/>
    <w:p w14:paraId="7B99C3C3" w14:textId="77777777" w:rsidR="0021366F" w:rsidRDefault="0021366F"/>
    <w:p w14:paraId="1BAA11A3" w14:textId="77777777" w:rsidR="0021366F" w:rsidRDefault="0021366F"/>
    <w:p w14:paraId="2FD3B924" w14:textId="77777777" w:rsidR="0021366F" w:rsidRDefault="0021366F"/>
    <w:p w14:paraId="4EFD5842" w14:textId="7A4CAAE0" w:rsidR="005E2DFF" w:rsidRDefault="00F663F8" w:rsidP="00595963">
      <w:pPr>
        <w:pStyle w:val="Nadpis2"/>
      </w:pPr>
      <w:bookmarkStart w:id="11" w:name="_Toc206584332"/>
      <w:r>
        <w:lastRenderedPageBreak/>
        <w:t xml:space="preserve">ZÁKLADNÍ </w:t>
      </w:r>
      <w:r w:rsidRPr="00F663F8">
        <w:t>ŠKOLY – SHRNUTÍ NÁMĚTŮ AKTIVIT K REALIZACI V ÚZEMÍ ORP LOUNY PRO PLNĚNÍ STANOVENÝCH CÍLŮ</w:t>
      </w:r>
      <w:bookmarkEnd w:id="11"/>
    </w:p>
    <w:tbl>
      <w:tblPr>
        <w:tblW w:w="16585" w:type="dxa"/>
        <w:jc w:val="center"/>
        <w:tblLayout w:type="fixed"/>
        <w:tblCellMar>
          <w:left w:w="70" w:type="dxa"/>
          <w:right w:w="70" w:type="dxa"/>
        </w:tblCellMar>
        <w:tblLook w:val="04A0" w:firstRow="1" w:lastRow="0" w:firstColumn="1" w:lastColumn="0" w:noHBand="0" w:noVBand="1"/>
      </w:tblPr>
      <w:tblGrid>
        <w:gridCol w:w="562"/>
        <w:gridCol w:w="567"/>
        <w:gridCol w:w="4111"/>
        <w:gridCol w:w="3691"/>
        <w:gridCol w:w="1276"/>
        <w:gridCol w:w="1984"/>
        <w:gridCol w:w="1979"/>
        <w:gridCol w:w="998"/>
        <w:gridCol w:w="1417"/>
      </w:tblGrid>
      <w:tr w:rsidR="00595963" w:rsidRPr="00EF1834" w14:paraId="2132FB7E" w14:textId="77777777" w:rsidTr="002E74CC">
        <w:trPr>
          <w:trHeight w:val="288"/>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0B8D27" w14:textId="77777777" w:rsidR="00595963" w:rsidRPr="00EF1834" w:rsidRDefault="00595963" w:rsidP="00595963">
            <w:pPr>
              <w:spacing w:after="0" w:line="240" w:lineRule="auto"/>
              <w:jc w:val="center"/>
              <w:rPr>
                <w:rFonts w:ascii="Calibri" w:eastAsia="Times New Roman" w:hAnsi="Calibri" w:cs="Calibri"/>
                <w:b/>
                <w:bCs/>
                <w:i/>
                <w:iCs/>
                <w:color w:val="000000"/>
                <w:sz w:val="20"/>
                <w:szCs w:val="20"/>
                <w:lang w:eastAsia="cs-CZ"/>
              </w:rPr>
            </w:pPr>
            <w:r w:rsidRPr="00EF1834">
              <w:rPr>
                <w:rFonts w:ascii="Calibri" w:eastAsia="Times New Roman" w:hAnsi="Calibri" w:cs="Calibri"/>
                <w:b/>
                <w:bCs/>
                <w:i/>
                <w:iCs/>
                <w:color w:val="000000"/>
                <w:sz w:val="20"/>
                <w:szCs w:val="20"/>
                <w:lang w:eastAsia="cs-CZ"/>
              </w:rPr>
              <w:t>STRUČNÉ SHRNUTÍ NÁMĚTŮ AKTIVIT K REALIZACI, VYCHÁZEJÍCÍCH Z OPATŘENÍCH PRO ZÁKLADNÍ ŠKOLY</w:t>
            </w:r>
          </w:p>
        </w:tc>
      </w:tr>
      <w:tr w:rsidR="00595963" w:rsidRPr="00EF1834" w14:paraId="7AED0E82" w14:textId="77777777" w:rsidTr="0089613E">
        <w:trPr>
          <w:trHeight w:val="288"/>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00B050"/>
          </w:tcPr>
          <w:p w14:paraId="64004F3F" w14:textId="7A1433FE" w:rsidR="00595963" w:rsidRPr="00EF1834" w:rsidRDefault="00595963"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FFFFFF" w:themeColor="background1"/>
                <w:sz w:val="18"/>
                <w:szCs w:val="18"/>
                <w:lang w:eastAsia="cs-CZ"/>
              </w:rPr>
              <w:t xml:space="preserve">PRIORITA </w:t>
            </w:r>
            <w:r w:rsidR="0021366F" w:rsidRPr="00EF1834">
              <w:rPr>
                <w:rFonts w:ascii="Calibri" w:eastAsia="Times New Roman" w:hAnsi="Calibri" w:cs="Calibri"/>
                <w:b/>
                <w:bCs/>
                <w:i/>
                <w:iCs/>
                <w:color w:val="FFFFFF" w:themeColor="background1"/>
                <w:sz w:val="18"/>
                <w:szCs w:val="18"/>
                <w:lang w:eastAsia="cs-CZ"/>
              </w:rPr>
              <w:t>2 KVALITNÍ</w:t>
            </w:r>
            <w:r w:rsidRPr="00EF1834">
              <w:rPr>
                <w:rFonts w:ascii="Calibri" w:eastAsia="Times New Roman" w:hAnsi="Calibri" w:cs="Calibri"/>
                <w:b/>
                <w:bCs/>
                <w:i/>
                <w:iCs/>
                <w:color w:val="FFFFFF" w:themeColor="background1"/>
                <w:sz w:val="18"/>
                <w:szCs w:val="18"/>
                <w:lang w:eastAsia="cs-CZ"/>
              </w:rPr>
              <w:t>, EFEKTIVNÍ, DOSTUPNÉ A INKLUZIVNÍ ZÁKLADNÍ VZDĚLÁVÁNÍ</w:t>
            </w:r>
          </w:p>
        </w:tc>
      </w:tr>
      <w:tr w:rsidR="00595963" w:rsidRPr="00EF1834" w14:paraId="03716FDC" w14:textId="77777777" w:rsidTr="0087712A">
        <w:trPr>
          <w:trHeight w:val="288"/>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E216D79" w14:textId="77777777" w:rsidR="00595963" w:rsidRPr="00EF1834" w:rsidRDefault="00595963" w:rsidP="00EF1834">
            <w:pPr>
              <w:tabs>
                <w:tab w:val="left" w:pos="3540"/>
              </w:tabs>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b/>
              <w:t>CÍL 2.1 Rozvoj matematické a finanční gramotnosti, digitálních kompetencí a mediální gramotnosti dětí a žáků</w:t>
            </w:r>
          </w:p>
        </w:tc>
      </w:tr>
      <w:tr w:rsidR="00595963" w:rsidRPr="00EF1834" w14:paraId="7EAE1C54" w14:textId="77777777" w:rsidTr="00595963">
        <w:trPr>
          <w:trHeight w:val="288"/>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D20F9E" w14:textId="77777777" w:rsidR="00595963" w:rsidRPr="00EF1834" w:rsidRDefault="00595963"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Opaření 2.1.1 Rozvoj matematické a finanční gramotnosti na ZŠ</w:t>
            </w:r>
          </w:p>
        </w:tc>
      </w:tr>
      <w:tr w:rsidR="006439DC" w:rsidRPr="00EF1834" w14:paraId="4B4E43EE" w14:textId="77777777" w:rsidTr="008E53C2">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67625BEE" w14:textId="77777777" w:rsidR="006439DC" w:rsidRPr="00EF1834" w:rsidRDefault="006439DC" w:rsidP="006439DC">
            <w:pPr>
              <w:spacing w:after="0" w:line="240" w:lineRule="auto"/>
              <w:rPr>
                <w:rFonts w:ascii="Calibri" w:eastAsia="Times New Roman" w:hAnsi="Calibri" w:cs="Calibri"/>
                <w:b/>
                <w:bCs/>
                <w:i/>
                <w:iCs/>
                <w:color w:val="000000"/>
                <w:sz w:val="18"/>
                <w:szCs w:val="18"/>
                <w:lang w:eastAsia="cs-CZ"/>
              </w:rPr>
            </w:pPr>
          </w:p>
        </w:tc>
        <w:tc>
          <w:tcPr>
            <w:tcW w:w="567" w:type="dxa"/>
            <w:tcBorders>
              <w:top w:val="single" w:sz="4" w:space="0" w:color="auto"/>
              <w:left w:val="single" w:sz="4" w:space="0" w:color="auto"/>
              <w:bottom w:val="single" w:sz="4" w:space="0" w:color="auto"/>
              <w:right w:val="single" w:sz="4" w:space="0" w:color="auto"/>
            </w:tcBorders>
          </w:tcPr>
          <w:p w14:paraId="436D99F8" w14:textId="77777777" w:rsidR="006439DC" w:rsidRPr="00EF1834" w:rsidRDefault="006439DC" w:rsidP="006439DC">
            <w:pPr>
              <w:spacing w:after="0" w:line="240" w:lineRule="auto"/>
              <w:rPr>
                <w:rFonts w:ascii="Calibri" w:eastAsia="Times New Roman" w:hAnsi="Calibri" w:cs="Calibri"/>
                <w:b/>
                <w:bCs/>
                <w:i/>
                <w:iCs/>
                <w:color w:val="000000"/>
                <w:sz w:val="18"/>
                <w:szCs w:val="18"/>
                <w:lang w:eastAsia="cs-CZ"/>
              </w:rPr>
            </w:pPr>
          </w:p>
        </w:tc>
        <w:tc>
          <w:tcPr>
            <w:tcW w:w="4111" w:type="dxa"/>
            <w:tcBorders>
              <w:top w:val="single" w:sz="4" w:space="0" w:color="auto"/>
              <w:left w:val="single" w:sz="4" w:space="0" w:color="auto"/>
              <w:bottom w:val="single" w:sz="4" w:space="0" w:color="auto"/>
              <w:right w:val="single" w:sz="4" w:space="0" w:color="auto"/>
            </w:tcBorders>
            <w:noWrap/>
          </w:tcPr>
          <w:p w14:paraId="5EB89722" w14:textId="7B26BFD2" w:rsidR="006439DC" w:rsidRPr="006439DC" w:rsidRDefault="006439DC" w:rsidP="004B738C">
            <w:pPr>
              <w:spacing w:after="0" w:line="240" w:lineRule="auto"/>
              <w:jc w:val="center"/>
              <w:rPr>
                <w:rFonts w:ascii="Calibri" w:eastAsia="Times New Roman" w:hAnsi="Calibri" w:cs="Calibri"/>
                <w:color w:val="000000"/>
                <w:sz w:val="18"/>
                <w:szCs w:val="18"/>
                <w:lang w:eastAsia="cs-CZ"/>
              </w:rPr>
            </w:pPr>
            <w:r w:rsidRPr="006439DC">
              <w:rPr>
                <w:sz w:val="18"/>
                <w:szCs w:val="18"/>
              </w:rPr>
              <w:t>Námět aktivity</w:t>
            </w:r>
          </w:p>
        </w:tc>
        <w:tc>
          <w:tcPr>
            <w:tcW w:w="3691" w:type="dxa"/>
            <w:tcBorders>
              <w:top w:val="single" w:sz="4" w:space="0" w:color="auto"/>
              <w:left w:val="single" w:sz="4" w:space="0" w:color="auto"/>
              <w:bottom w:val="single" w:sz="4" w:space="0" w:color="auto"/>
              <w:right w:val="single" w:sz="4" w:space="0" w:color="auto"/>
            </w:tcBorders>
          </w:tcPr>
          <w:p w14:paraId="6A8ADD99" w14:textId="1899C76A" w:rsidR="006439DC" w:rsidRPr="006439DC" w:rsidRDefault="006439DC" w:rsidP="004B738C">
            <w:pPr>
              <w:spacing w:after="0" w:line="240" w:lineRule="auto"/>
              <w:jc w:val="center"/>
              <w:rPr>
                <w:kern w:val="2"/>
                <w:sz w:val="18"/>
                <w:szCs w:val="18"/>
                <w14:ligatures w14:val="standardContextual"/>
              </w:rPr>
            </w:pPr>
            <w:r w:rsidRPr="006439DC">
              <w:rPr>
                <w:sz w:val="18"/>
                <w:szCs w:val="18"/>
              </w:rPr>
              <w:t>Zdroj financování</w:t>
            </w:r>
          </w:p>
        </w:tc>
        <w:tc>
          <w:tcPr>
            <w:tcW w:w="1276" w:type="dxa"/>
            <w:tcBorders>
              <w:top w:val="single" w:sz="4" w:space="0" w:color="auto"/>
              <w:left w:val="single" w:sz="4" w:space="0" w:color="auto"/>
              <w:bottom w:val="single" w:sz="4" w:space="0" w:color="auto"/>
              <w:right w:val="single" w:sz="4" w:space="0" w:color="auto"/>
            </w:tcBorders>
          </w:tcPr>
          <w:p w14:paraId="6C642626" w14:textId="5E83E52E" w:rsidR="006439DC" w:rsidRPr="006439DC" w:rsidRDefault="006439DC" w:rsidP="004B738C">
            <w:pPr>
              <w:spacing w:after="0" w:line="240" w:lineRule="auto"/>
              <w:jc w:val="center"/>
              <w:rPr>
                <w:i/>
                <w:iCs/>
                <w:kern w:val="2"/>
                <w:sz w:val="18"/>
                <w:szCs w:val="18"/>
                <w14:ligatures w14:val="standardContextual"/>
              </w:rPr>
            </w:pPr>
            <w:r w:rsidRPr="006439DC">
              <w:rPr>
                <w:sz w:val="18"/>
                <w:szCs w:val="18"/>
              </w:rPr>
              <w:t>Termín realizace</w:t>
            </w:r>
          </w:p>
        </w:tc>
        <w:tc>
          <w:tcPr>
            <w:tcW w:w="1984" w:type="dxa"/>
            <w:tcBorders>
              <w:top w:val="single" w:sz="4" w:space="0" w:color="auto"/>
              <w:left w:val="single" w:sz="4" w:space="0" w:color="auto"/>
              <w:bottom w:val="single" w:sz="4" w:space="0" w:color="auto"/>
              <w:right w:val="single" w:sz="4" w:space="0" w:color="auto"/>
            </w:tcBorders>
          </w:tcPr>
          <w:p w14:paraId="59186B67" w14:textId="04FBEDFB" w:rsidR="006439DC" w:rsidRPr="006439DC" w:rsidRDefault="006439DC" w:rsidP="004B738C">
            <w:pPr>
              <w:spacing w:after="0" w:line="240" w:lineRule="auto"/>
              <w:jc w:val="center"/>
              <w:rPr>
                <w:i/>
                <w:iCs/>
                <w:kern w:val="2"/>
                <w:sz w:val="18"/>
                <w:szCs w:val="18"/>
                <w14:ligatures w14:val="standardContextual"/>
              </w:rPr>
            </w:pPr>
            <w:r w:rsidRPr="006439DC">
              <w:rPr>
                <w:sz w:val="18"/>
                <w:szCs w:val="18"/>
              </w:rPr>
              <w:t>Nositel aktivity</w:t>
            </w:r>
          </w:p>
        </w:tc>
        <w:tc>
          <w:tcPr>
            <w:tcW w:w="1979" w:type="dxa"/>
            <w:tcBorders>
              <w:top w:val="single" w:sz="4" w:space="0" w:color="auto"/>
              <w:left w:val="single" w:sz="4" w:space="0" w:color="auto"/>
              <w:bottom w:val="single" w:sz="4" w:space="0" w:color="auto"/>
              <w:right w:val="single" w:sz="4" w:space="0" w:color="auto"/>
            </w:tcBorders>
          </w:tcPr>
          <w:p w14:paraId="18DD21F7" w14:textId="4FE5689C" w:rsidR="006439DC" w:rsidRPr="006439DC" w:rsidRDefault="006439DC" w:rsidP="004B738C">
            <w:pPr>
              <w:spacing w:after="0" w:line="240" w:lineRule="auto"/>
              <w:jc w:val="center"/>
              <w:rPr>
                <w:rFonts w:ascii="Calibri" w:eastAsia="Times New Roman" w:hAnsi="Calibri" w:cs="Calibri"/>
                <w:i/>
                <w:iCs/>
                <w:color w:val="000000"/>
                <w:sz w:val="18"/>
                <w:szCs w:val="18"/>
                <w:lang w:eastAsia="cs-CZ"/>
              </w:rPr>
            </w:pPr>
            <w:r w:rsidRPr="006439DC">
              <w:rPr>
                <w:sz w:val="18"/>
                <w:szCs w:val="18"/>
              </w:rPr>
              <w:t>Cílová skupina</w:t>
            </w:r>
          </w:p>
        </w:tc>
        <w:tc>
          <w:tcPr>
            <w:tcW w:w="998" w:type="dxa"/>
            <w:tcBorders>
              <w:top w:val="single" w:sz="4" w:space="0" w:color="auto"/>
              <w:left w:val="single" w:sz="4" w:space="0" w:color="auto"/>
              <w:bottom w:val="single" w:sz="4" w:space="0" w:color="auto"/>
              <w:right w:val="single" w:sz="4" w:space="0" w:color="auto"/>
            </w:tcBorders>
          </w:tcPr>
          <w:p w14:paraId="766CC882" w14:textId="2EEB0BE1" w:rsidR="006439DC" w:rsidRPr="006439DC" w:rsidRDefault="006439DC" w:rsidP="004B738C">
            <w:pPr>
              <w:spacing w:after="0" w:line="240" w:lineRule="auto"/>
              <w:jc w:val="center"/>
              <w:rPr>
                <w:rFonts w:ascii="Calibri" w:eastAsia="Times New Roman" w:hAnsi="Calibri" w:cs="Calibri"/>
                <w:color w:val="000000"/>
                <w:sz w:val="18"/>
                <w:szCs w:val="18"/>
                <w:lang w:eastAsia="cs-CZ"/>
              </w:rPr>
            </w:pPr>
            <w:r w:rsidRPr="006439DC">
              <w:rPr>
                <w:sz w:val="18"/>
                <w:szCs w:val="18"/>
              </w:rPr>
              <w:t>Indikátory</w:t>
            </w:r>
          </w:p>
        </w:tc>
        <w:tc>
          <w:tcPr>
            <w:tcW w:w="1417" w:type="dxa"/>
            <w:tcBorders>
              <w:top w:val="single" w:sz="4" w:space="0" w:color="auto"/>
              <w:left w:val="single" w:sz="4" w:space="0" w:color="auto"/>
              <w:bottom w:val="single" w:sz="4" w:space="0" w:color="auto"/>
              <w:right w:val="single" w:sz="4" w:space="0" w:color="auto"/>
            </w:tcBorders>
          </w:tcPr>
          <w:p w14:paraId="465523E1" w14:textId="0A337D19" w:rsidR="006439DC" w:rsidRPr="006439DC" w:rsidRDefault="006439DC" w:rsidP="004B738C">
            <w:pPr>
              <w:spacing w:after="0" w:line="240" w:lineRule="auto"/>
              <w:jc w:val="center"/>
              <w:rPr>
                <w:rFonts w:ascii="Calibri" w:eastAsia="Times New Roman" w:hAnsi="Calibri" w:cs="Calibri"/>
                <w:color w:val="000000"/>
                <w:sz w:val="18"/>
                <w:szCs w:val="18"/>
                <w:lang w:eastAsia="cs-CZ"/>
              </w:rPr>
            </w:pPr>
            <w:r w:rsidRPr="006439DC">
              <w:rPr>
                <w:sz w:val="18"/>
                <w:szCs w:val="18"/>
              </w:rPr>
              <w:t>Poznámky</w:t>
            </w:r>
          </w:p>
        </w:tc>
      </w:tr>
      <w:tr w:rsidR="00EF1834" w:rsidRPr="00EF1834" w14:paraId="3BCAFFFA" w14:textId="77777777" w:rsidTr="006439DC">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7881AD23" w14:textId="5EB8B823" w:rsidR="00EF1834" w:rsidRPr="00EF1834" w:rsidRDefault="00EF1834" w:rsidP="00EF1834">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w:t>
            </w:r>
            <w:r w:rsidR="004B738C">
              <w:rPr>
                <w:rFonts w:ascii="Calibri" w:eastAsia="Times New Roman" w:hAnsi="Calibri" w:cs="Calibri"/>
                <w:b/>
                <w:bCs/>
                <w:i/>
                <w:iCs/>
                <w:color w:val="000000"/>
                <w:sz w:val="18"/>
                <w:szCs w:val="18"/>
                <w:lang w:eastAsia="cs-CZ"/>
              </w:rPr>
              <w:t>Š</w:t>
            </w:r>
          </w:p>
        </w:tc>
        <w:tc>
          <w:tcPr>
            <w:tcW w:w="567" w:type="dxa"/>
            <w:tcBorders>
              <w:top w:val="single" w:sz="4" w:space="0" w:color="auto"/>
              <w:left w:val="single" w:sz="4" w:space="0" w:color="auto"/>
              <w:bottom w:val="single" w:sz="4" w:space="0" w:color="auto"/>
              <w:right w:val="single" w:sz="4" w:space="0" w:color="auto"/>
            </w:tcBorders>
          </w:tcPr>
          <w:p w14:paraId="21DC03D7" w14:textId="3ACDA277" w:rsidR="00EF1834" w:rsidRPr="00EF1834" w:rsidRDefault="004B738C" w:rsidP="00EF1834">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101</w:t>
            </w:r>
          </w:p>
        </w:tc>
        <w:tc>
          <w:tcPr>
            <w:tcW w:w="4111" w:type="dxa"/>
            <w:tcBorders>
              <w:top w:val="single" w:sz="4" w:space="0" w:color="auto"/>
              <w:left w:val="single" w:sz="4" w:space="0" w:color="auto"/>
              <w:bottom w:val="single" w:sz="4" w:space="0" w:color="auto"/>
              <w:right w:val="single" w:sz="4" w:space="0" w:color="auto"/>
            </w:tcBorders>
            <w:noWrap/>
            <w:vAlign w:val="center"/>
          </w:tcPr>
          <w:p w14:paraId="108C06C8" w14:textId="77777777" w:rsidR="00EF1834" w:rsidRPr="00EF1834" w:rsidRDefault="00EF1834" w:rsidP="00EF183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základních škol</w:t>
            </w:r>
          </w:p>
        </w:tc>
        <w:tc>
          <w:tcPr>
            <w:tcW w:w="3691" w:type="dxa"/>
            <w:vMerge w:val="restart"/>
            <w:tcBorders>
              <w:top w:val="single" w:sz="4" w:space="0" w:color="auto"/>
              <w:left w:val="single" w:sz="4" w:space="0" w:color="auto"/>
              <w:right w:val="single" w:sz="4" w:space="0" w:color="auto"/>
            </w:tcBorders>
          </w:tcPr>
          <w:p w14:paraId="606E3BDD" w14:textId="4945A285" w:rsidR="00EF1834" w:rsidRPr="00595963" w:rsidRDefault="00EF1834" w:rsidP="00EF1834">
            <w:pPr>
              <w:spacing w:after="0" w:line="240" w:lineRule="auto"/>
              <w:rPr>
                <w:i/>
                <w:iCs/>
                <w:kern w:val="2"/>
                <w:sz w:val="18"/>
                <w:szCs w:val="18"/>
                <w14:ligatures w14:val="standardContextual"/>
              </w:rPr>
            </w:pPr>
            <w:r w:rsidRPr="00595963">
              <w:rPr>
                <w:i/>
                <w:iCs/>
                <w:kern w:val="2"/>
                <w:sz w:val="18"/>
                <w:szCs w:val="18"/>
                <w14:ligatures w14:val="standardContextual"/>
              </w:rPr>
              <w:t>OP JAK (Šablony)</w:t>
            </w:r>
            <w:r w:rsidR="00595963">
              <w:rPr>
                <w:i/>
                <w:iCs/>
                <w:kern w:val="2"/>
                <w:sz w:val="18"/>
                <w:szCs w:val="18"/>
                <w14:ligatures w14:val="standardContextual"/>
              </w:rPr>
              <w:t>,</w:t>
            </w:r>
            <w:r w:rsidR="00163834">
              <w:rPr>
                <w:i/>
                <w:iCs/>
                <w:kern w:val="2"/>
                <w:sz w:val="18"/>
                <w:szCs w:val="18"/>
                <w14:ligatures w14:val="standardContextual"/>
              </w:rPr>
              <w:t xml:space="preserve"> </w:t>
            </w:r>
            <w:r w:rsidRPr="00595963">
              <w:rPr>
                <w:i/>
                <w:iCs/>
                <w:kern w:val="2"/>
                <w:sz w:val="18"/>
                <w:szCs w:val="18"/>
                <w14:ligatures w14:val="standardContextual"/>
              </w:rPr>
              <w:t>NPI kurzy</w:t>
            </w:r>
            <w:r w:rsidR="00595963">
              <w:rPr>
                <w:i/>
                <w:iCs/>
                <w:kern w:val="2"/>
                <w:sz w:val="18"/>
                <w:szCs w:val="18"/>
                <w14:ligatures w14:val="standardContextual"/>
              </w:rPr>
              <w:t xml:space="preserve">, </w:t>
            </w:r>
            <w:r w:rsidRPr="00595963">
              <w:rPr>
                <w:i/>
                <w:iCs/>
                <w:kern w:val="2"/>
                <w:sz w:val="18"/>
                <w:szCs w:val="18"/>
                <w14:ligatures w14:val="standardContextual"/>
              </w:rPr>
              <w:t>Vlastní zdroje</w:t>
            </w:r>
            <w:r w:rsidR="00595963">
              <w:rPr>
                <w:i/>
                <w:iCs/>
                <w:kern w:val="2"/>
                <w:sz w:val="18"/>
                <w:szCs w:val="18"/>
                <w14:ligatures w14:val="standardContextual"/>
              </w:rPr>
              <w:t>,</w:t>
            </w:r>
          </w:p>
          <w:p w14:paraId="7FFB7A01" w14:textId="2C995F4B" w:rsidR="00EF1834" w:rsidRPr="00595963" w:rsidRDefault="00EF1834" w:rsidP="00EF1834">
            <w:pPr>
              <w:spacing w:after="0" w:line="240" w:lineRule="auto"/>
              <w:rPr>
                <w:i/>
                <w:iCs/>
                <w:kern w:val="2"/>
                <w:sz w:val="18"/>
                <w:szCs w:val="18"/>
                <w14:ligatures w14:val="standardContextual"/>
              </w:rPr>
            </w:pPr>
            <w:r w:rsidRPr="00595963">
              <w:rPr>
                <w:i/>
                <w:iCs/>
                <w:kern w:val="2"/>
                <w:sz w:val="18"/>
                <w:szCs w:val="18"/>
                <w14:ligatures w14:val="standardContextual"/>
              </w:rPr>
              <w:t>Rozpočet zřizovatele</w:t>
            </w:r>
            <w:r w:rsidR="00595963">
              <w:rPr>
                <w:i/>
                <w:iCs/>
                <w:kern w:val="2"/>
                <w:sz w:val="18"/>
                <w:szCs w:val="18"/>
                <w14:ligatures w14:val="standardContextual"/>
              </w:rPr>
              <w:t>,</w:t>
            </w:r>
          </w:p>
        </w:tc>
        <w:tc>
          <w:tcPr>
            <w:tcW w:w="1276" w:type="dxa"/>
            <w:tcBorders>
              <w:top w:val="single" w:sz="4" w:space="0" w:color="auto"/>
              <w:left w:val="single" w:sz="4" w:space="0" w:color="auto"/>
              <w:bottom w:val="single" w:sz="4" w:space="0" w:color="auto"/>
              <w:right w:val="single" w:sz="4" w:space="0" w:color="auto"/>
            </w:tcBorders>
          </w:tcPr>
          <w:p w14:paraId="6D8467B4" w14:textId="2568587A" w:rsidR="00EF1834" w:rsidRPr="00EF1834" w:rsidRDefault="007A13A2" w:rsidP="00EF1834">
            <w:pPr>
              <w:spacing w:after="0" w:line="240" w:lineRule="auto"/>
              <w:jc w:val="center"/>
              <w:rPr>
                <w:i/>
                <w:iCs/>
                <w:kern w:val="2"/>
                <w:sz w:val="18"/>
                <w:szCs w:val="18"/>
                <w14:ligatures w14:val="standardContextual"/>
              </w:rPr>
            </w:pPr>
            <w:r>
              <w:rPr>
                <w:i/>
                <w:iCs/>
                <w:kern w:val="2"/>
                <w:sz w:val="18"/>
                <w:szCs w:val="18"/>
                <w14:ligatures w14:val="standardContextual"/>
              </w:rPr>
              <w:t>2025/2026</w:t>
            </w:r>
          </w:p>
        </w:tc>
        <w:tc>
          <w:tcPr>
            <w:tcW w:w="1984" w:type="dxa"/>
            <w:tcBorders>
              <w:top w:val="single" w:sz="4" w:space="0" w:color="auto"/>
              <w:left w:val="single" w:sz="4" w:space="0" w:color="auto"/>
              <w:bottom w:val="single" w:sz="4" w:space="0" w:color="auto"/>
              <w:right w:val="single" w:sz="4" w:space="0" w:color="auto"/>
            </w:tcBorders>
          </w:tcPr>
          <w:p w14:paraId="0B8B6199" w14:textId="77777777" w:rsidR="00EF1834" w:rsidRPr="00EF1834" w:rsidRDefault="00EF1834" w:rsidP="00EF1834">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7D2BF223" w14:textId="77777777" w:rsidR="00EF1834" w:rsidRPr="00EF1834" w:rsidRDefault="00EF1834" w:rsidP="00EF1834">
            <w:pPr>
              <w:spacing w:after="0" w:line="240" w:lineRule="auto"/>
              <w:rPr>
                <w:rFonts w:ascii="Calibri" w:eastAsia="Times New Roman" w:hAnsi="Calibri" w:cs="Calibri"/>
                <w:i/>
                <w:iCs/>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98" w:type="dxa"/>
            <w:tcBorders>
              <w:top w:val="single" w:sz="4" w:space="0" w:color="auto"/>
              <w:left w:val="single" w:sz="4" w:space="0" w:color="auto"/>
              <w:bottom w:val="single" w:sz="4" w:space="0" w:color="auto"/>
              <w:right w:val="single" w:sz="4" w:space="0" w:color="auto"/>
            </w:tcBorders>
          </w:tcPr>
          <w:p w14:paraId="19F51477" w14:textId="5255E290" w:rsidR="00EF1834"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2C</w:t>
            </w:r>
          </w:p>
        </w:tc>
        <w:tc>
          <w:tcPr>
            <w:tcW w:w="1417" w:type="dxa"/>
            <w:tcBorders>
              <w:top w:val="single" w:sz="4" w:space="0" w:color="auto"/>
              <w:left w:val="single" w:sz="4" w:space="0" w:color="auto"/>
              <w:bottom w:val="single" w:sz="4" w:space="0" w:color="auto"/>
              <w:right w:val="single" w:sz="4" w:space="0" w:color="auto"/>
            </w:tcBorders>
          </w:tcPr>
          <w:p w14:paraId="6A1ED47F" w14:textId="77777777" w:rsidR="00EF1834" w:rsidRPr="00EF1834" w:rsidRDefault="00EF1834" w:rsidP="00EF1834">
            <w:pPr>
              <w:spacing w:after="0" w:line="240" w:lineRule="auto"/>
              <w:rPr>
                <w:rFonts w:ascii="Calibri" w:eastAsia="Times New Roman" w:hAnsi="Calibri" w:cs="Calibri"/>
                <w:color w:val="000000"/>
                <w:sz w:val="18"/>
                <w:szCs w:val="18"/>
                <w:lang w:eastAsia="cs-CZ"/>
              </w:rPr>
            </w:pPr>
          </w:p>
        </w:tc>
      </w:tr>
      <w:tr w:rsidR="00595963" w:rsidRPr="00EF1834" w14:paraId="6031919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5CAEC9D"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04E4383A" w14:textId="34C8A1E9"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102</w:t>
            </w:r>
          </w:p>
        </w:tc>
        <w:tc>
          <w:tcPr>
            <w:tcW w:w="4111" w:type="dxa"/>
            <w:tcBorders>
              <w:top w:val="nil"/>
              <w:left w:val="single" w:sz="4" w:space="0" w:color="auto"/>
              <w:bottom w:val="single" w:sz="4" w:space="0" w:color="auto"/>
              <w:right w:val="single" w:sz="4" w:space="0" w:color="auto"/>
            </w:tcBorders>
            <w:noWrap/>
            <w:vAlign w:val="center"/>
          </w:tcPr>
          <w:p w14:paraId="424DBFD8"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mimoškolní aktivity, soutěže, projekty</w:t>
            </w:r>
          </w:p>
        </w:tc>
        <w:tc>
          <w:tcPr>
            <w:tcW w:w="3691" w:type="dxa"/>
            <w:vMerge/>
            <w:tcBorders>
              <w:left w:val="single" w:sz="4" w:space="0" w:color="auto"/>
              <w:bottom w:val="single" w:sz="4" w:space="0" w:color="auto"/>
              <w:right w:val="single" w:sz="4" w:space="0" w:color="auto"/>
            </w:tcBorders>
          </w:tcPr>
          <w:p w14:paraId="3BC592D7" w14:textId="77777777" w:rsidR="00595963" w:rsidRPr="00595963" w:rsidRDefault="00595963" w:rsidP="00595963">
            <w:pPr>
              <w:spacing w:after="0" w:line="240" w:lineRule="auto"/>
              <w:rPr>
                <w:i/>
                <w:iCs/>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259F25FD" w14:textId="1F851FEC" w:rsidR="00595963" w:rsidRPr="00EF1834" w:rsidRDefault="007A13A2" w:rsidP="00595963">
            <w:pPr>
              <w:spacing w:after="0" w:line="240" w:lineRule="auto"/>
              <w:jc w:val="center"/>
              <w:rPr>
                <w:i/>
                <w:iCs/>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65811341" w14:textId="77777777" w:rsidR="00595963" w:rsidRPr="00EF1834" w:rsidRDefault="00595963" w:rsidP="00595963">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3CC953C"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7A85D27F" w14:textId="0EEFBCCA"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2C</w:t>
            </w:r>
            <w:r w:rsidR="00870DCC">
              <w:rPr>
                <w:rFonts w:ascii="Calibri" w:eastAsia="Times New Roman" w:hAnsi="Calibri" w:cs="Calibri"/>
                <w:i/>
                <w:iCs/>
                <w:color w:val="000000"/>
                <w:sz w:val="18"/>
                <w:szCs w:val="18"/>
                <w:lang w:eastAsia="cs-CZ"/>
              </w:rPr>
              <w:t>,2D</w:t>
            </w:r>
          </w:p>
        </w:tc>
        <w:tc>
          <w:tcPr>
            <w:tcW w:w="1417" w:type="dxa"/>
            <w:tcBorders>
              <w:top w:val="nil"/>
              <w:left w:val="single" w:sz="4" w:space="0" w:color="auto"/>
              <w:bottom w:val="single" w:sz="4" w:space="0" w:color="auto"/>
              <w:right w:val="single" w:sz="4" w:space="0" w:color="auto"/>
            </w:tcBorders>
          </w:tcPr>
          <w:p w14:paraId="7AE938B6"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p>
        </w:tc>
      </w:tr>
      <w:tr w:rsidR="00595963" w:rsidRPr="00EF1834" w14:paraId="21E58E0B"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68AAD785" w14:textId="77777777" w:rsidR="00595963" w:rsidRPr="00EF1834" w:rsidRDefault="00595963" w:rsidP="0059596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D1AF3B6" w14:textId="06D9B9A2"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103</w:t>
            </w:r>
          </w:p>
        </w:tc>
        <w:tc>
          <w:tcPr>
            <w:tcW w:w="4111" w:type="dxa"/>
            <w:tcBorders>
              <w:top w:val="nil"/>
              <w:left w:val="single" w:sz="4" w:space="0" w:color="auto"/>
              <w:bottom w:val="single" w:sz="4" w:space="0" w:color="auto"/>
              <w:right w:val="single" w:sz="4" w:space="0" w:color="auto"/>
            </w:tcBorders>
            <w:noWrap/>
            <w:vAlign w:val="center"/>
            <w:hideMark/>
          </w:tcPr>
          <w:p w14:paraId="0E048AA0"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odborné semináře na zvýšení kvalifikace PP v oblasti MG a finanční gramotnosti</w:t>
            </w:r>
          </w:p>
        </w:tc>
        <w:tc>
          <w:tcPr>
            <w:tcW w:w="3691" w:type="dxa"/>
            <w:vMerge w:val="restart"/>
            <w:tcBorders>
              <w:top w:val="nil"/>
              <w:left w:val="single" w:sz="4" w:space="0" w:color="auto"/>
              <w:right w:val="single" w:sz="4" w:space="0" w:color="auto"/>
            </w:tcBorders>
          </w:tcPr>
          <w:p w14:paraId="5F46D931" w14:textId="77777777" w:rsidR="00595963" w:rsidRPr="00595963" w:rsidRDefault="00595963" w:rsidP="00595963">
            <w:pPr>
              <w:spacing w:after="0" w:line="240" w:lineRule="auto"/>
              <w:rPr>
                <w:i/>
                <w:iCs/>
                <w:kern w:val="2"/>
                <w:sz w:val="18"/>
                <w:szCs w:val="18"/>
                <w14:ligatures w14:val="standardContextual"/>
              </w:rPr>
            </w:pPr>
            <w:r w:rsidRPr="00595963">
              <w:rPr>
                <w:i/>
                <w:iCs/>
                <w:kern w:val="2"/>
                <w:sz w:val="18"/>
                <w:szCs w:val="18"/>
                <w14:ligatures w14:val="standardContextual"/>
              </w:rPr>
              <w:t>Vlastní zdroje škol</w:t>
            </w:r>
          </w:p>
          <w:p w14:paraId="3C070810" w14:textId="77777777" w:rsidR="00595963" w:rsidRPr="00595963" w:rsidRDefault="00595963" w:rsidP="00595963">
            <w:pPr>
              <w:spacing w:after="0" w:line="240" w:lineRule="auto"/>
              <w:rPr>
                <w:i/>
                <w:iCs/>
                <w:kern w:val="2"/>
                <w:sz w:val="18"/>
                <w:szCs w:val="18"/>
                <w14:ligatures w14:val="standardContextual"/>
              </w:rPr>
            </w:pPr>
            <w:r w:rsidRPr="00595963">
              <w:rPr>
                <w:i/>
                <w:iCs/>
                <w:kern w:val="2"/>
                <w:sz w:val="18"/>
                <w:szCs w:val="18"/>
                <w14:ligatures w14:val="standardContextual"/>
              </w:rPr>
              <w:t>NPI</w:t>
            </w:r>
          </w:p>
          <w:p w14:paraId="74CD30CA" w14:textId="77777777" w:rsidR="00595963" w:rsidRPr="00595963" w:rsidRDefault="00595963" w:rsidP="00595963">
            <w:pPr>
              <w:spacing w:after="0" w:line="240" w:lineRule="auto"/>
              <w:rPr>
                <w:i/>
                <w:iCs/>
                <w:kern w:val="2"/>
                <w:sz w:val="18"/>
                <w:szCs w:val="18"/>
                <w14:ligatures w14:val="standardContextual"/>
              </w:rPr>
            </w:pPr>
            <w:r w:rsidRPr="00595963">
              <w:rPr>
                <w:i/>
                <w:iCs/>
                <w:kern w:val="2"/>
                <w:sz w:val="18"/>
                <w:szCs w:val="18"/>
                <w14:ligatures w14:val="standardContextual"/>
              </w:rPr>
              <w:t>Rozpočet zřizovatele</w:t>
            </w:r>
          </w:p>
          <w:p w14:paraId="7ED5B38F" w14:textId="77777777" w:rsidR="00595963" w:rsidRPr="00595963" w:rsidRDefault="00595963" w:rsidP="00595963">
            <w:pPr>
              <w:spacing w:after="0" w:line="240" w:lineRule="auto"/>
              <w:rPr>
                <w:i/>
                <w:iCs/>
                <w:kern w:val="2"/>
                <w:sz w:val="18"/>
                <w:szCs w:val="18"/>
                <w14:ligatures w14:val="standardContextual"/>
              </w:rPr>
            </w:pPr>
            <w:r w:rsidRPr="00595963">
              <w:rPr>
                <w:i/>
                <w:iCs/>
                <w:kern w:val="2"/>
                <w:sz w:val="18"/>
                <w:szCs w:val="18"/>
                <w14:ligatures w14:val="standardContextual"/>
              </w:rPr>
              <w:t>Krajské dotační zdroje</w:t>
            </w:r>
          </w:p>
          <w:p w14:paraId="675670A7" w14:textId="77777777" w:rsidR="00595963" w:rsidRPr="00595963" w:rsidRDefault="00595963" w:rsidP="00595963">
            <w:pPr>
              <w:spacing w:after="0" w:line="240" w:lineRule="auto"/>
              <w:jc w:val="left"/>
              <w:rPr>
                <w:i/>
                <w:iCs/>
                <w:kern w:val="2"/>
                <w:sz w:val="18"/>
                <w:szCs w:val="18"/>
                <w14:ligatures w14:val="standardContextual"/>
              </w:rPr>
            </w:pPr>
            <w:r w:rsidRPr="00595963">
              <w:rPr>
                <w:i/>
                <w:iCs/>
                <w:kern w:val="2"/>
                <w:sz w:val="18"/>
                <w:szCs w:val="18"/>
                <w14:ligatures w14:val="standardContextual"/>
              </w:rPr>
              <w:t>MŠMT rozvojové programy</w:t>
            </w:r>
          </w:p>
          <w:p w14:paraId="7A2CB2AC" w14:textId="77777777" w:rsidR="00595963" w:rsidRPr="00595963" w:rsidRDefault="00595963" w:rsidP="00595963">
            <w:pPr>
              <w:spacing w:after="0" w:line="240" w:lineRule="auto"/>
              <w:jc w:val="left"/>
              <w:rPr>
                <w:rFonts w:ascii="Calibri" w:eastAsia="Times New Roman" w:hAnsi="Calibri" w:cs="Calibri"/>
                <w:i/>
                <w:iCs/>
                <w:color w:val="000000"/>
                <w:sz w:val="18"/>
                <w:szCs w:val="18"/>
                <w:lang w:eastAsia="cs-CZ"/>
              </w:rPr>
            </w:pPr>
            <w:r w:rsidRPr="00595963">
              <w:rPr>
                <w:i/>
                <w:iCs/>
                <w:kern w:val="2"/>
                <w:sz w:val="18"/>
                <w:szCs w:val="18"/>
                <w14:ligatures w14:val="standardContextual"/>
              </w:rPr>
              <w:t>Relevantní dotační zdroje</w:t>
            </w:r>
          </w:p>
        </w:tc>
        <w:tc>
          <w:tcPr>
            <w:tcW w:w="1276" w:type="dxa"/>
            <w:tcBorders>
              <w:top w:val="nil"/>
              <w:left w:val="single" w:sz="4" w:space="0" w:color="auto"/>
              <w:bottom w:val="single" w:sz="4" w:space="0" w:color="auto"/>
              <w:right w:val="single" w:sz="4" w:space="0" w:color="auto"/>
            </w:tcBorders>
          </w:tcPr>
          <w:p w14:paraId="1FCF61EE" w14:textId="4645AF9E" w:rsidR="00595963" w:rsidRPr="00EF1834" w:rsidRDefault="007A13A2" w:rsidP="00595963">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71EC9B3C" w14:textId="77777777" w:rsidR="00595963" w:rsidRPr="00EF1834" w:rsidRDefault="00595963" w:rsidP="00595963">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D0C3A58"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79270B05" w14:textId="1F2CA4DD"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2C</w:t>
            </w:r>
          </w:p>
        </w:tc>
        <w:tc>
          <w:tcPr>
            <w:tcW w:w="1417" w:type="dxa"/>
            <w:tcBorders>
              <w:top w:val="nil"/>
              <w:left w:val="single" w:sz="4" w:space="0" w:color="auto"/>
              <w:bottom w:val="single" w:sz="4" w:space="0" w:color="auto"/>
              <w:right w:val="single" w:sz="4" w:space="0" w:color="auto"/>
            </w:tcBorders>
          </w:tcPr>
          <w:p w14:paraId="69DEC2D6"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p>
        </w:tc>
      </w:tr>
      <w:tr w:rsidR="00595963" w:rsidRPr="00EF1834" w14:paraId="5573285B"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E8710F6"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EA2ACD3" w14:textId="3E912FF2"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104</w:t>
            </w:r>
          </w:p>
        </w:tc>
        <w:tc>
          <w:tcPr>
            <w:tcW w:w="4111" w:type="dxa"/>
            <w:tcBorders>
              <w:top w:val="nil"/>
              <w:left w:val="single" w:sz="4" w:space="0" w:color="auto"/>
              <w:bottom w:val="single" w:sz="4" w:space="0" w:color="auto"/>
              <w:right w:val="single" w:sz="4" w:space="0" w:color="auto"/>
            </w:tcBorders>
            <w:noWrap/>
            <w:vAlign w:val="center"/>
            <w:hideMark/>
          </w:tcPr>
          <w:p w14:paraId="61CCCD14"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s odborníky</w:t>
            </w:r>
          </w:p>
        </w:tc>
        <w:tc>
          <w:tcPr>
            <w:tcW w:w="3691" w:type="dxa"/>
            <w:vMerge/>
            <w:tcBorders>
              <w:left w:val="single" w:sz="4" w:space="0" w:color="auto"/>
              <w:right w:val="single" w:sz="4" w:space="0" w:color="auto"/>
            </w:tcBorders>
          </w:tcPr>
          <w:p w14:paraId="08E45B79" w14:textId="77777777" w:rsidR="00595963" w:rsidRPr="00EF1834" w:rsidRDefault="00595963" w:rsidP="00595963">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B95F751" w14:textId="12DB6D02" w:rsidR="00595963" w:rsidRPr="00EF1834" w:rsidRDefault="007A13A2" w:rsidP="00595963">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033DA769" w14:textId="77777777" w:rsidR="00595963" w:rsidRPr="00EF1834" w:rsidRDefault="00595963" w:rsidP="00595963">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F4C1779"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552D5CDE" w14:textId="0EBD70A1"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2C</w:t>
            </w:r>
          </w:p>
        </w:tc>
        <w:tc>
          <w:tcPr>
            <w:tcW w:w="1417" w:type="dxa"/>
            <w:tcBorders>
              <w:top w:val="nil"/>
              <w:left w:val="single" w:sz="4" w:space="0" w:color="auto"/>
              <w:bottom w:val="single" w:sz="4" w:space="0" w:color="auto"/>
              <w:right w:val="single" w:sz="4" w:space="0" w:color="auto"/>
            </w:tcBorders>
          </w:tcPr>
          <w:p w14:paraId="48508E62"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p>
        </w:tc>
      </w:tr>
      <w:tr w:rsidR="00595963" w:rsidRPr="00EF1834" w14:paraId="5AA9D2EA" w14:textId="77777777" w:rsidTr="00165317">
        <w:trPr>
          <w:trHeight w:val="252"/>
          <w:jc w:val="center"/>
        </w:trPr>
        <w:tc>
          <w:tcPr>
            <w:tcW w:w="562" w:type="dxa"/>
            <w:tcBorders>
              <w:top w:val="nil"/>
              <w:left w:val="single" w:sz="4" w:space="0" w:color="auto"/>
              <w:bottom w:val="single" w:sz="4" w:space="0" w:color="auto"/>
              <w:right w:val="single" w:sz="4" w:space="0" w:color="auto"/>
            </w:tcBorders>
          </w:tcPr>
          <w:p w14:paraId="3DE01455"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878E296" w14:textId="01AA59BA"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105</w:t>
            </w:r>
          </w:p>
        </w:tc>
        <w:tc>
          <w:tcPr>
            <w:tcW w:w="4111" w:type="dxa"/>
            <w:tcBorders>
              <w:top w:val="nil"/>
              <w:left w:val="single" w:sz="4" w:space="0" w:color="auto"/>
              <w:bottom w:val="single" w:sz="4" w:space="0" w:color="auto"/>
              <w:right w:val="single" w:sz="4" w:space="0" w:color="auto"/>
            </w:tcBorders>
            <w:noWrap/>
            <w:vAlign w:val="center"/>
            <w:hideMark/>
          </w:tcPr>
          <w:p w14:paraId="309968F0"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Propojení a podpora spolupráce relevantních aktérů vzdělávání žáků ZŠ v oblasti matematické a finanční gramotnosti (ZŠ, SŠ, zřizovatelé, odborníci) </w:t>
            </w:r>
          </w:p>
        </w:tc>
        <w:tc>
          <w:tcPr>
            <w:tcW w:w="3691" w:type="dxa"/>
            <w:vMerge/>
            <w:tcBorders>
              <w:left w:val="single" w:sz="4" w:space="0" w:color="auto"/>
              <w:right w:val="single" w:sz="4" w:space="0" w:color="auto"/>
            </w:tcBorders>
          </w:tcPr>
          <w:p w14:paraId="085B8DDE" w14:textId="77777777" w:rsidR="00595963" w:rsidRPr="00EF1834" w:rsidRDefault="00595963" w:rsidP="00595963">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B5E267C" w14:textId="7F389E6B" w:rsidR="00595963" w:rsidRPr="00EF1834" w:rsidRDefault="007A13A2" w:rsidP="00595963">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25F73CAA" w14:textId="77777777" w:rsidR="00595963" w:rsidRPr="00EF1834" w:rsidRDefault="00595963" w:rsidP="00595963">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8DF0287"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E70B46F" w14:textId="760FF5DD"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2C</w:t>
            </w:r>
            <w:r w:rsidR="00870DCC">
              <w:rPr>
                <w:rFonts w:ascii="Calibri" w:eastAsia="Times New Roman" w:hAnsi="Calibri" w:cs="Calibri"/>
                <w:i/>
                <w:iCs/>
                <w:color w:val="000000"/>
                <w:sz w:val="18"/>
                <w:szCs w:val="18"/>
                <w:lang w:eastAsia="cs-CZ"/>
              </w:rPr>
              <w:t>,2D</w:t>
            </w:r>
          </w:p>
        </w:tc>
        <w:tc>
          <w:tcPr>
            <w:tcW w:w="1417" w:type="dxa"/>
            <w:tcBorders>
              <w:top w:val="nil"/>
              <w:left w:val="single" w:sz="4" w:space="0" w:color="auto"/>
              <w:bottom w:val="single" w:sz="4" w:space="0" w:color="auto"/>
              <w:right w:val="single" w:sz="4" w:space="0" w:color="auto"/>
            </w:tcBorders>
          </w:tcPr>
          <w:p w14:paraId="04C6D36E"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p>
        </w:tc>
      </w:tr>
      <w:tr w:rsidR="00595963" w:rsidRPr="00EF1834" w14:paraId="7983D7E3" w14:textId="77777777" w:rsidTr="00165317">
        <w:trPr>
          <w:trHeight w:val="330"/>
          <w:jc w:val="center"/>
        </w:trPr>
        <w:tc>
          <w:tcPr>
            <w:tcW w:w="562" w:type="dxa"/>
            <w:tcBorders>
              <w:top w:val="nil"/>
              <w:left w:val="single" w:sz="4" w:space="0" w:color="auto"/>
              <w:bottom w:val="single" w:sz="4" w:space="0" w:color="auto"/>
              <w:right w:val="single" w:sz="4" w:space="0" w:color="auto"/>
            </w:tcBorders>
          </w:tcPr>
          <w:p w14:paraId="400D3E70"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72129F3" w14:textId="7FD440E5"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106</w:t>
            </w:r>
          </w:p>
        </w:tc>
        <w:tc>
          <w:tcPr>
            <w:tcW w:w="4111" w:type="dxa"/>
            <w:tcBorders>
              <w:top w:val="nil"/>
              <w:left w:val="single" w:sz="4" w:space="0" w:color="auto"/>
              <w:bottom w:val="single" w:sz="4" w:space="0" w:color="auto"/>
              <w:right w:val="single" w:sz="4" w:space="0" w:color="auto"/>
            </w:tcBorders>
            <w:noWrap/>
            <w:vAlign w:val="center"/>
            <w:hideMark/>
          </w:tcPr>
          <w:p w14:paraId="2E533242"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sdílení mezi ZŠ, hospitace, workshopy na sdílení dobré praxe, moderních a didaktických forem výuky</w:t>
            </w:r>
          </w:p>
        </w:tc>
        <w:tc>
          <w:tcPr>
            <w:tcW w:w="3691" w:type="dxa"/>
            <w:vMerge/>
            <w:tcBorders>
              <w:left w:val="single" w:sz="4" w:space="0" w:color="auto"/>
              <w:right w:val="single" w:sz="4" w:space="0" w:color="auto"/>
            </w:tcBorders>
          </w:tcPr>
          <w:p w14:paraId="48BBE5CB" w14:textId="77777777" w:rsidR="00595963" w:rsidRPr="00EF1834" w:rsidRDefault="00595963" w:rsidP="00595963">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B6B7216" w14:textId="569037B3" w:rsidR="00595963" w:rsidRPr="00EF1834" w:rsidRDefault="007A13A2" w:rsidP="00595963">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1404B1ED" w14:textId="77777777" w:rsidR="00595963" w:rsidRPr="00EF1834" w:rsidRDefault="00595963" w:rsidP="00595963">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32A955C" w14:textId="77777777" w:rsidR="00595963" w:rsidRPr="00EF1834" w:rsidRDefault="00595963" w:rsidP="00595963">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63B0B01A" w14:textId="6E09641F"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2C</w:t>
            </w:r>
          </w:p>
        </w:tc>
        <w:tc>
          <w:tcPr>
            <w:tcW w:w="1417" w:type="dxa"/>
            <w:tcBorders>
              <w:top w:val="nil"/>
              <w:left w:val="single" w:sz="4" w:space="0" w:color="auto"/>
              <w:bottom w:val="single" w:sz="4" w:space="0" w:color="auto"/>
              <w:right w:val="single" w:sz="4" w:space="0" w:color="auto"/>
            </w:tcBorders>
          </w:tcPr>
          <w:p w14:paraId="0C60D2CE" w14:textId="65F738CA"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PŘÍLEŽITOST DIDAKTIKA</w:t>
            </w:r>
          </w:p>
        </w:tc>
      </w:tr>
      <w:tr w:rsidR="00595963" w:rsidRPr="00EF1834" w14:paraId="6CE2D9F4" w14:textId="77777777" w:rsidTr="00165317">
        <w:trPr>
          <w:trHeight w:val="308"/>
          <w:jc w:val="center"/>
        </w:trPr>
        <w:tc>
          <w:tcPr>
            <w:tcW w:w="562" w:type="dxa"/>
            <w:tcBorders>
              <w:top w:val="nil"/>
              <w:left w:val="single" w:sz="4" w:space="0" w:color="auto"/>
              <w:bottom w:val="single" w:sz="4" w:space="0" w:color="auto"/>
              <w:right w:val="single" w:sz="4" w:space="0" w:color="auto"/>
            </w:tcBorders>
          </w:tcPr>
          <w:p w14:paraId="51FE225D"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D793037" w14:textId="39F714C7"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107</w:t>
            </w:r>
          </w:p>
        </w:tc>
        <w:tc>
          <w:tcPr>
            <w:tcW w:w="4111" w:type="dxa"/>
            <w:tcBorders>
              <w:top w:val="nil"/>
              <w:left w:val="single" w:sz="4" w:space="0" w:color="auto"/>
              <w:bottom w:val="single" w:sz="4" w:space="0" w:color="auto"/>
              <w:right w:val="single" w:sz="4" w:space="0" w:color="auto"/>
            </w:tcBorders>
            <w:noWrap/>
            <w:vAlign w:val="center"/>
            <w:hideMark/>
          </w:tcPr>
          <w:p w14:paraId="4D3B6D12" w14:textId="5E581FD8" w:rsidR="00595963" w:rsidRPr="00EF1834" w:rsidRDefault="00595963" w:rsidP="00595963">
            <w:pPr>
              <w:spacing w:after="0" w:line="240" w:lineRule="auto"/>
              <w:rPr>
                <w:rFonts w:ascii="Calibri" w:eastAsia="Times New Roman" w:hAnsi="Calibri" w:cs="Calibri"/>
                <w:color w:val="000000"/>
                <w:sz w:val="18"/>
                <w:szCs w:val="18"/>
                <w:lang w:eastAsia="cs-CZ"/>
              </w:rPr>
            </w:pPr>
            <w:bookmarkStart w:id="12" w:name="RANGE!A6"/>
            <w:r w:rsidRPr="00EF1834">
              <w:rPr>
                <w:rFonts w:ascii="Calibri" w:eastAsia="Times New Roman" w:hAnsi="Calibri" w:cs="Calibri"/>
                <w:color w:val="000000"/>
                <w:sz w:val="18"/>
                <w:szCs w:val="18"/>
                <w:lang w:eastAsia="cs-CZ"/>
              </w:rPr>
              <w:t>Společné soutěže, projekty,</w:t>
            </w:r>
            <w:r w:rsidR="00163834">
              <w:rPr>
                <w:rFonts w:ascii="Calibri" w:eastAsia="Times New Roman" w:hAnsi="Calibri" w:cs="Calibri"/>
                <w:color w:val="000000"/>
                <w:sz w:val="18"/>
                <w:szCs w:val="18"/>
                <w:lang w:eastAsia="cs-CZ"/>
              </w:rPr>
              <w:t xml:space="preserve"> </w:t>
            </w:r>
            <w:r w:rsidRPr="00EF1834">
              <w:rPr>
                <w:rFonts w:ascii="Calibri" w:eastAsia="Times New Roman" w:hAnsi="Calibri" w:cs="Calibri"/>
                <w:color w:val="000000"/>
                <w:sz w:val="18"/>
                <w:szCs w:val="18"/>
                <w:lang w:eastAsia="cs-CZ"/>
              </w:rPr>
              <w:t xml:space="preserve">workshopy, akce na podporu MG a finanční gramotnosti mezi ZŠ, MŠ, a ostatními aktéry ve vzdělávání na území ORP </w:t>
            </w:r>
            <w:bookmarkEnd w:id="12"/>
            <w:r w:rsidR="00163834" w:rsidRPr="00EF1834">
              <w:rPr>
                <w:rFonts w:ascii="Calibri" w:eastAsia="Times New Roman" w:hAnsi="Calibri" w:cs="Calibri"/>
                <w:color w:val="000000"/>
                <w:sz w:val="18"/>
                <w:szCs w:val="18"/>
                <w:lang w:eastAsia="cs-CZ"/>
              </w:rPr>
              <w:t xml:space="preserve">Louny </w:t>
            </w:r>
            <w:r w:rsidR="00163834"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 – směřující k podpoře přechodu mezi stupni vzdělávání</w:t>
            </w:r>
          </w:p>
        </w:tc>
        <w:tc>
          <w:tcPr>
            <w:tcW w:w="3691" w:type="dxa"/>
            <w:vMerge/>
            <w:tcBorders>
              <w:left w:val="single" w:sz="4" w:space="0" w:color="auto"/>
              <w:right w:val="single" w:sz="4" w:space="0" w:color="auto"/>
            </w:tcBorders>
          </w:tcPr>
          <w:p w14:paraId="7BD42320" w14:textId="77777777" w:rsidR="00595963" w:rsidRPr="00EF1834" w:rsidRDefault="00595963" w:rsidP="00595963">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4548FCB" w14:textId="56461230" w:rsidR="00595963" w:rsidRPr="00EF1834" w:rsidRDefault="007A13A2" w:rsidP="00595963">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0B1D1A51" w14:textId="77777777" w:rsidR="00595963" w:rsidRPr="00EF1834" w:rsidRDefault="00595963" w:rsidP="00595963">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6875869"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41579CD2" w14:textId="43E47F2C"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2C</w:t>
            </w:r>
            <w:r w:rsidR="00870DCC">
              <w:rPr>
                <w:rFonts w:ascii="Calibri" w:eastAsia="Times New Roman" w:hAnsi="Calibri" w:cs="Calibri"/>
                <w:i/>
                <w:iCs/>
                <w:color w:val="000000"/>
                <w:sz w:val="18"/>
                <w:szCs w:val="18"/>
                <w:lang w:eastAsia="cs-CZ"/>
              </w:rPr>
              <w:t>,2D</w:t>
            </w:r>
          </w:p>
        </w:tc>
        <w:tc>
          <w:tcPr>
            <w:tcW w:w="1417" w:type="dxa"/>
            <w:tcBorders>
              <w:top w:val="nil"/>
              <w:left w:val="single" w:sz="4" w:space="0" w:color="auto"/>
              <w:bottom w:val="single" w:sz="4" w:space="0" w:color="auto"/>
              <w:right w:val="single" w:sz="4" w:space="0" w:color="auto"/>
            </w:tcBorders>
          </w:tcPr>
          <w:p w14:paraId="01237D9B" w14:textId="77777777"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PŘÍLEŽITOST</w:t>
            </w:r>
          </w:p>
          <w:p w14:paraId="5927F4B0" w14:textId="410BC240"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DIDAKTIKA</w:t>
            </w:r>
          </w:p>
        </w:tc>
      </w:tr>
      <w:tr w:rsidR="00595963" w:rsidRPr="00EF1834" w14:paraId="730B24B9" w14:textId="77777777" w:rsidTr="00595963">
        <w:trPr>
          <w:trHeight w:val="288"/>
          <w:jc w:val="center"/>
        </w:trPr>
        <w:tc>
          <w:tcPr>
            <w:tcW w:w="562" w:type="dxa"/>
            <w:tcBorders>
              <w:top w:val="nil"/>
              <w:left w:val="single" w:sz="4" w:space="0" w:color="auto"/>
              <w:bottom w:val="single" w:sz="4" w:space="0" w:color="auto"/>
              <w:right w:val="single" w:sz="4" w:space="0" w:color="auto"/>
            </w:tcBorders>
          </w:tcPr>
          <w:p w14:paraId="55D0538F"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342280C6" w14:textId="231F24A1"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108</w:t>
            </w:r>
          </w:p>
        </w:tc>
        <w:tc>
          <w:tcPr>
            <w:tcW w:w="4111" w:type="dxa"/>
            <w:tcBorders>
              <w:top w:val="nil"/>
              <w:left w:val="single" w:sz="4" w:space="0" w:color="auto"/>
              <w:bottom w:val="single" w:sz="4" w:space="0" w:color="auto"/>
              <w:right w:val="single" w:sz="4" w:space="0" w:color="auto"/>
            </w:tcBorders>
            <w:noWrap/>
          </w:tcPr>
          <w:p w14:paraId="2AB2EE05"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nadaných žáků</w:t>
            </w:r>
          </w:p>
        </w:tc>
        <w:tc>
          <w:tcPr>
            <w:tcW w:w="3691" w:type="dxa"/>
            <w:vMerge/>
            <w:tcBorders>
              <w:left w:val="single" w:sz="4" w:space="0" w:color="auto"/>
              <w:right w:val="single" w:sz="4" w:space="0" w:color="auto"/>
            </w:tcBorders>
          </w:tcPr>
          <w:p w14:paraId="2D61F13C" w14:textId="77777777" w:rsidR="00595963" w:rsidRPr="00EF1834" w:rsidRDefault="00595963" w:rsidP="00595963">
            <w:pPr>
              <w:spacing w:after="0" w:line="240" w:lineRule="auto"/>
              <w:jc w:val="left"/>
              <w:rPr>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21706636" w14:textId="53BC7A88" w:rsidR="00595963" w:rsidRPr="00EF1834" w:rsidRDefault="007A13A2" w:rsidP="00595963">
            <w:pPr>
              <w:spacing w:after="0" w:line="240" w:lineRule="auto"/>
              <w:jc w:val="center"/>
              <w:rPr>
                <w:i/>
                <w:iCs/>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700DF02B" w14:textId="77777777" w:rsidR="00595963" w:rsidRPr="00EF1834" w:rsidRDefault="00595963" w:rsidP="00595963">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1C3978E"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279A1F32" w14:textId="473CA1EA"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2C</w:t>
            </w:r>
            <w:r w:rsidR="00870DCC">
              <w:rPr>
                <w:rFonts w:ascii="Calibri" w:eastAsia="Times New Roman" w:hAnsi="Calibri" w:cs="Calibri"/>
                <w:i/>
                <w:iCs/>
                <w:color w:val="000000"/>
                <w:sz w:val="18"/>
                <w:szCs w:val="18"/>
                <w:lang w:eastAsia="cs-CZ"/>
              </w:rPr>
              <w:t>,2D</w:t>
            </w:r>
          </w:p>
        </w:tc>
        <w:tc>
          <w:tcPr>
            <w:tcW w:w="1417" w:type="dxa"/>
            <w:tcBorders>
              <w:top w:val="nil"/>
              <w:left w:val="single" w:sz="4" w:space="0" w:color="auto"/>
              <w:bottom w:val="single" w:sz="4" w:space="0" w:color="auto"/>
              <w:right w:val="single" w:sz="4" w:space="0" w:color="auto"/>
            </w:tcBorders>
          </w:tcPr>
          <w:p w14:paraId="5EAB7743" w14:textId="34D3E8DC"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PŘÍLEŽITOST</w:t>
            </w:r>
          </w:p>
        </w:tc>
      </w:tr>
      <w:tr w:rsidR="00595963" w:rsidRPr="00EF1834" w14:paraId="54F37928" w14:textId="77777777" w:rsidTr="00595963">
        <w:trPr>
          <w:trHeight w:val="288"/>
          <w:jc w:val="center"/>
        </w:trPr>
        <w:tc>
          <w:tcPr>
            <w:tcW w:w="562" w:type="dxa"/>
            <w:tcBorders>
              <w:top w:val="nil"/>
              <w:left w:val="single" w:sz="4" w:space="0" w:color="auto"/>
              <w:bottom w:val="single" w:sz="4" w:space="0" w:color="auto"/>
              <w:right w:val="single" w:sz="4" w:space="0" w:color="auto"/>
            </w:tcBorders>
          </w:tcPr>
          <w:p w14:paraId="0D8CAFD1"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94199E6" w14:textId="190391F6" w:rsidR="00595963" w:rsidRPr="00EF1834" w:rsidRDefault="004B738C" w:rsidP="0059596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109</w:t>
            </w:r>
          </w:p>
        </w:tc>
        <w:tc>
          <w:tcPr>
            <w:tcW w:w="4111" w:type="dxa"/>
            <w:tcBorders>
              <w:top w:val="nil"/>
              <w:left w:val="single" w:sz="4" w:space="0" w:color="auto"/>
              <w:bottom w:val="single" w:sz="4" w:space="0" w:color="auto"/>
              <w:right w:val="single" w:sz="4" w:space="0" w:color="auto"/>
            </w:tcBorders>
            <w:noWrap/>
          </w:tcPr>
          <w:p w14:paraId="14B9F682"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Rozvoj logického myšlení</w:t>
            </w:r>
          </w:p>
        </w:tc>
        <w:tc>
          <w:tcPr>
            <w:tcW w:w="3691" w:type="dxa"/>
            <w:vMerge/>
            <w:tcBorders>
              <w:left w:val="single" w:sz="4" w:space="0" w:color="auto"/>
              <w:right w:val="single" w:sz="4" w:space="0" w:color="auto"/>
            </w:tcBorders>
          </w:tcPr>
          <w:p w14:paraId="3D32868F" w14:textId="77777777" w:rsidR="00595963" w:rsidRPr="00EF1834" w:rsidRDefault="00595963" w:rsidP="00595963">
            <w:pPr>
              <w:spacing w:after="0" w:line="240" w:lineRule="auto"/>
              <w:jc w:val="left"/>
              <w:rPr>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5660F1AB" w14:textId="4EBC49C9" w:rsidR="00595963" w:rsidRPr="00EF1834" w:rsidRDefault="007A13A2" w:rsidP="00595963">
            <w:pPr>
              <w:spacing w:after="0" w:line="240" w:lineRule="auto"/>
              <w:jc w:val="center"/>
              <w:rPr>
                <w:i/>
                <w:iCs/>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6023FF2A" w14:textId="77777777" w:rsidR="00595963" w:rsidRPr="00EF1834" w:rsidRDefault="00595963" w:rsidP="00595963">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000EA7D" w14:textId="77777777" w:rsidR="00595963" w:rsidRPr="00EF1834" w:rsidRDefault="00595963" w:rsidP="0059596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1E309D65" w14:textId="19E33C2A"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2C</w:t>
            </w:r>
            <w:r w:rsidR="00870DCC">
              <w:rPr>
                <w:rFonts w:ascii="Calibri" w:eastAsia="Times New Roman" w:hAnsi="Calibri" w:cs="Calibri"/>
                <w:i/>
                <w:iCs/>
                <w:color w:val="000000"/>
                <w:sz w:val="18"/>
                <w:szCs w:val="18"/>
                <w:lang w:eastAsia="cs-CZ"/>
              </w:rPr>
              <w:t>,2D</w:t>
            </w:r>
          </w:p>
        </w:tc>
        <w:tc>
          <w:tcPr>
            <w:tcW w:w="1417" w:type="dxa"/>
            <w:tcBorders>
              <w:top w:val="nil"/>
              <w:left w:val="single" w:sz="4" w:space="0" w:color="auto"/>
              <w:bottom w:val="single" w:sz="4" w:space="0" w:color="auto"/>
              <w:right w:val="single" w:sz="4" w:space="0" w:color="auto"/>
            </w:tcBorders>
          </w:tcPr>
          <w:p w14:paraId="4A12F951" w14:textId="79770792" w:rsidR="00595963" w:rsidRPr="00595963" w:rsidRDefault="00595963" w:rsidP="00595963">
            <w:pPr>
              <w:spacing w:after="0" w:line="240" w:lineRule="auto"/>
              <w:jc w:val="center"/>
              <w:rPr>
                <w:rFonts w:ascii="Calibri" w:eastAsia="Times New Roman" w:hAnsi="Calibri" w:cs="Calibri"/>
                <w:i/>
                <w:iCs/>
                <w:color w:val="000000"/>
                <w:sz w:val="18"/>
                <w:szCs w:val="18"/>
                <w:lang w:eastAsia="cs-CZ"/>
              </w:rPr>
            </w:pPr>
            <w:r w:rsidRPr="00595963">
              <w:rPr>
                <w:rFonts w:ascii="Calibri" w:eastAsia="Times New Roman" w:hAnsi="Calibri" w:cs="Calibri"/>
                <w:i/>
                <w:iCs/>
                <w:color w:val="000000"/>
                <w:sz w:val="18"/>
                <w:szCs w:val="18"/>
                <w:lang w:eastAsia="cs-CZ"/>
              </w:rPr>
              <w:t>DIDAKTIKA</w:t>
            </w:r>
          </w:p>
        </w:tc>
      </w:tr>
      <w:tr w:rsidR="00EF1834" w:rsidRPr="00EF1834" w14:paraId="54CA913D" w14:textId="77777777" w:rsidTr="00595963">
        <w:trPr>
          <w:trHeight w:val="288"/>
          <w:jc w:val="center"/>
        </w:trPr>
        <w:tc>
          <w:tcPr>
            <w:tcW w:w="562" w:type="dxa"/>
            <w:tcBorders>
              <w:top w:val="nil"/>
              <w:left w:val="single" w:sz="4" w:space="0" w:color="auto"/>
              <w:bottom w:val="single" w:sz="4" w:space="0" w:color="auto"/>
              <w:right w:val="single" w:sz="4" w:space="0" w:color="auto"/>
            </w:tcBorders>
          </w:tcPr>
          <w:p w14:paraId="1B7BE07B" w14:textId="77777777" w:rsidR="00EF1834" w:rsidRPr="00EF1834" w:rsidRDefault="00EF1834" w:rsidP="00EF183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A5F8634" w14:textId="76F23327" w:rsidR="00EF1834" w:rsidRPr="00EF1834" w:rsidRDefault="004B738C" w:rsidP="00EF1834">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110</w:t>
            </w:r>
          </w:p>
        </w:tc>
        <w:tc>
          <w:tcPr>
            <w:tcW w:w="4111" w:type="dxa"/>
            <w:tcBorders>
              <w:top w:val="nil"/>
              <w:left w:val="single" w:sz="4" w:space="0" w:color="auto"/>
              <w:bottom w:val="single" w:sz="4" w:space="0" w:color="auto"/>
              <w:right w:val="single" w:sz="4" w:space="0" w:color="auto"/>
            </w:tcBorders>
            <w:noWrap/>
            <w:hideMark/>
          </w:tcPr>
          <w:p w14:paraId="3DAC6995" w14:textId="38572B40" w:rsidR="00EF1834" w:rsidRPr="00EF1834" w:rsidRDefault="00EF1834" w:rsidP="00EF183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Využívání nových metod výuky MG,</w:t>
            </w:r>
            <w:r w:rsidR="00163834">
              <w:rPr>
                <w:rFonts w:ascii="Calibri" w:eastAsia="Times New Roman" w:hAnsi="Calibri" w:cs="Calibri"/>
                <w:color w:val="000000"/>
                <w:sz w:val="18"/>
                <w:szCs w:val="18"/>
                <w:lang w:eastAsia="cs-CZ"/>
              </w:rPr>
              <w:t xml:space="preserve"> </w:t>
            </w:r>
            <w:r w:rsidRPr="00EF1834">
              <w:rPr>
                <w:rFonts w:ascii="Calibri" w:eastAsia="Times New Roman" w:hAnsi="Calibri" w:cs="Calibri"/>
                <w:color w:val="000000"/>
                <w:sz w:val="18"/>
                <w:szCs w:val="18"/>
                <w:lang w:eastAsia="cs-CZ"/>
              </w:rPr>
              <w:t>FG</w:t>
            </w:r>
          </w:p>
        </w:tc>
        <w:tc>
          <w:tcPr>
            <w:tcW w:w="3691" w:type="dxa"/>
            <w:vMerge/>
            <w:tcBorders>
              <w:left w:val="single" w:sz="4" w:space="0" w:color="auto"/>
              <w:right w:val="single" w:sz="4" w:space="0" w:color="auto"/>
            </w:tcBorders>
          </w:tcPr>
          <w:p w14:paraId="1A5B5A2A" w14:textId="77777777" w:rsidR="00EF1834" w:rsidRPr="00EF1834" w:rsidRDefault="00EF1834" w:rsidP="00EF1834">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D9EB95A" w14:textId="2434CAFE" w:rsidR="00EF1834" w:rsidRPr="00EF1834" w:rsidRDefault="007A13A2" w:rsidP="00EF1834">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0D397F1A" w14:textId="77777777" w:rsidR="00EF1834" w:rsidRPr="00EF1834" w:rsidRDefault="00EF1834" w:rsidP="00EF1834">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1CDADE8" w14:textId="77777777" w:rsidR="00EF1834" w:rsidRPr="00EF1834" w:rsidRDefault="00EF1834" w:rsidP="00EF183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7A959696" w14:textId="386CCD6A" w:rsidR="00EF1834" w:rsidRPr="00EF1834" w:rsidRDefault="004B738C" w:rsidP="004B738C">
            <w:pPr>
              <w:spacing w:after="0" w:line="240" w:lineRule="auto"/>
              <w:jc w:val="center"/>
              <w:rPr>
                <w:rFonts w:ascii="Calibri" w:eastAsia="Times New Roman" w:hAnsi="Calibri" w:cs="Calibri"/>
                <w:color w:val="000000"/>
                <w:sz w:val="18"/>
                <w:szCs w:val="18"/>
                <w:lang w:eastAsia="cs-CZ"/>
              </w:rPr>
            </w:pPr>
            <w:r w:rsidRPr="004B738C">
              <w:rPr>
                <w:rFonts w:ascii="Calibri" w:eastAsia="Times New Roman" w:hAnsi="Calibri" w:cs="Calibri"/>
                <w:i/>
                <w:iCs/>
                <w:color w:val="000000"/>
                <w:sz w:val="18"/>
                <w:szCs w:val="18"/>
                <w:lang w:eastAsia="cs-CZ"/>
              </w:rPr>
              <w:t>2C</w:t>
            </w:r>
            <w:r w:rsidR="00870DCC">
              <w:rPr>
                <w:rFonts w:ascii="Calibri" w:eastAsia="Times New Roman" w:hAnsi="Calibri" w:cs="Calibri"/>
                <w:i/>
                <w:iCs/>
                <w:color w:val="000000"/>
                <w:sz w:val="18"/>
                <w:szCs w:val="18"/>
                <w:lang w:eastAsia="cs-CZ"/>
              </w:rPr>
              <w:t>,2D</w:t>
            </w:r>
          </w:p>
        </w:tc>
        <w:tc>
          <w:tcPr>
            <w:tcW w:w="1417" w:type="dxa"/>
            <w:tcBorders>
              <w:top w:val="nil"/>
              <w:left w:val="single" w:sz="4" w:space="0" w:color="auto"/>
              <w:bottom w:val="single" w:sz="4" w:space="0" w:color="auto"/>
              <w:right w:val="single" w:sz="4" w:space="0" w:color="auto"/>
            </w:tcBorders>
          </w:tcPr>
          <w:p w14:paraId="57BEFBB1" w14:textId="26D42A64" w:rsidR="00EF1834"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rFonts w:ascii="Calibri" w:eastAsia="Times New Roman" w:hAnsi="Calibri" w:cs="Calibri"/>
                <w:i/>
                <w:iCs/>
                <w:color w:val="000000"/>
                <w:sz w:val="18"/>
                <w:szCs w:val="18"/>
                <w:lang w:eastAsia="cs-CZ"/>
              </w:rPr>
              <w:t>DIDAKTIKA</w:t>
            </w:r>
          </w:p>
        </w:tc>
      </w:tr>
      <w:tr w:rsidR="00EF1834" w:rsidRPr="00EF1834" w14:paraId="37A495B3" w14:textId="77777777" w:rsidTr="004B738C">
        <w:trPr>
          <w:trHeight w:val="288"/>
          <w:jc w:val="center"/>
        </w:trPr>
        <w:tc>
          <w:tcPr>
            <w:tcW w:w="562" w:type="dxa"/>
            <w:tcBorders>
              <w:top w:val="nil"/>
              <w:left w:val="single" w:sz="4" w:space="0" w:color="auto"/>
              <w:bottom w:val="single" w:sz="4" w:space="0" w:color="auto"/>
              <w:right w:val="single" w:sz="4" w:space="0" w:color="auto"/>
            </w:tcBorders>
          </w:tcPr>
          <w:p w14:paraId="7A32A620" w14:textId="77777777" w:rsidR="00EF1834" w:rsidRPr="00EF1834" w:rsidRDefault="00EF1834" w:rsidP="00EF1834">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041C1915" w14:textId="2196DE76" w:rsidR="00EF1834" w:rsidRPr="00EF1834" w:rsidRDefault="004B738C" w:rsidP="00EF1834">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111</w:t>
            </w:r>
          </w:p>
        </w:tc>
        <w:tc>
          <w:tcPr>
            <w:tcW w:w="4111" w:type="dxa"/>
            <w:tcBorders>
              <w:top w:val="nil"/>
              <w:left w:val="single" w:sz="4" w:space="0" w:color="auto"/>
              <w:bottom w:val="single" w:sz="4" w:space="0" w:color="auto"/>
              <w:right w:val="single" w:sz="4" w:space="0" w:color="auto"/>
            </w:tcBorders>
            <w:noWrap/>
            <w:hideMark/>
          </w:tcPr>
          <w:p w14:paraId="44FAED0E" w14:textId="602BA99C" w:rsidR="00EF1834" w:rsidRPr="00EF1834" w:rsidRDefault="00EF1834" w:rsidP="00EF1834">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Pořízení pomůcek a jejich sdílení</w:t>
            </w:r>
            <w:r w:rsidR="00D16B4D">
              <w:rPr>
                <w:rFonts w:ascii="Calibri" w:eastAsia="Times New Roman" w:hAnsi="Calibri" w:cs="Calibri"/>
                <w:color w:val="000000"/>
                <w:sz w:val="18"/>
                <w:szCs w:val="18"/>
                <w:lang w:eastAsia="cs-CZ"/>
              </w:rPr>
              <w:t>, možnost sdílení odborníků a specialistů v oblasti MG</w:t>
            </w:r>
          </w:p>
        </w:tc>
        <w:tc>
          <w:tcPr>
            <w:tcW w:w="3691" w:type="dxa"/>
            <w:vMerge/>
            <w:tcBorders>
              <w:left w:val="single" w:sz="4" w:space="0" w:color="auto"/>
              <w:bottom w:val="single" w:sz="4" w:space="0" w:color="auto"/>
              <w:right w:val="single" w:sz="4" w:space="0" w:color="auto"/>
            </w:tcBorders>
          </w:tcPr>
          <w:p w14:paraId="6965154A" w14:textId="77777777" w:rsidR="00EF1834" w:rsidRPr="00EF1834" w:rsidRDefault="00EF1834" w:rsidP="00EF1834">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5EEA49A" w14:textId="252085E5" w:rsidR="00EF1834" w:rsidRPr="00EF1834" w:rsidRDefault="007A13A2" w:rsidP="00EF1834">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0F2D974B" w14:textId="77777777" w:rsidR="00EF1834" w:rsidRPr="00EF1834" w:rsidRDefault="00EF1834" w:rsidP="00EF1834">
            <w:pPr>
              <w:spacing w:after="0" w:line="240" w:lineRule="auto"/>
              <w:jc w:val="center"/>
              <w:rPr>
                <w:rFonts w:ascii="Calibri" w:eastAsia="Times New Roman" w:hAnsi="Calibri" w:cs="Calibri"/>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311C893" w14:textId="7F7C27B0" w:rsidR="00EF1834" w:rsidRPr="00EF1834" w:rsidRDefault="00EF1834" w:rsidP="00EF1834">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 žáci</w:t>
            </w:r>
            <w:r w:rsidR="004B738C">
              <w:rPr>
                <w:rFonts w:ascii="Calibri" w:eastAsia="Times New Roman" w:hAnsi="Calibri" w:cs="Calibri"/>
                <w:i/>
                <w:iCs/>
                <w:color w:val="000000"/>
                <w:sz w:val="18"/>
                <w:szCs w:val="18"/>
                <w:lang w:eastAsia="cs-CZ"/>
              </w:rPr>
              <w:t>, žáci</w:t>
            </w:r>
          </w:p>
        </w:tc>
        <w:tc>
          <w:tcPr>
            <w:tcW w:w="998" w:type="dxa"/>
            <w:tcBorders>
              <w:top w:val="nil"/>
              <w:left w:val="single" w:sz="4" w:space="0" w:color="auto"/>
              <w:bottom w:val="single" w:sz="4" w:space="0" w:color="auto"/>
              <w:right w:val="single" w:sz="4" w:space="0" w:color="auto"/>
            </w:tcBorders>
          </w:tcPr>
          <w:p w14:paraId="3C488F50" w14:textId="5DBBCA9A" w:rsidR="00EF1834"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rFonts w:ascii="Calibri" w:eastAsia="Times New Roman" w:hAnsi="Calibri" w:cs="Calibri"/>
                <w:i/>
                <w:iCs/>
                <w:color w:val="000000"/>
                <w:sz w:val="18"/>
                <w:szCs w:val="18"/>
                <w:lang w:eastAsia="cs-CZ"/>
              </w:rPr>
              <w:t>2B</w:t>
            </w:r>
          </w:p>
        </w:tc>
        <w:tc>
          <w:tcPr>
            <w:tcW w:w="1417" w:type="dxa"/>
            <w:tcBorders>
              <w:top w:val="nil"/>
              <w:left w:val="single" w:sz="4" w:space="0" w:color="auto"/>
              <w:bottom w:val="single" w:sz="4" w:space="0" w:color="auto"/>
              <w:right w:val="single" w:sz="4" w:space="0" w:color="auto"/>
            </w:tcBorders>
          </w:tcPr>
          <w:p w14:paraId="46AEB6B8" w14:textId="7692FD0A" w:rsidR="00EF1834" w:rsidRPr="00EF1834" w:rsidRDefault="00EF1834" w:rsidP="00EF1834">
            <w:pPr>
              <w:spacing w:after="0" w:line="240" w:lineRule="auto"/>
              <w:jc w:val="left"/>
              <w:rPr>
                <w:rFonts w:ascii="Calibri" w:eastAsia="Times New Roman" w:hAnsi="Calibri" w:cs="Calibri"/>
                <w:color w:val="000000"/>
                <w:sz w:val="18"/>
                <w:szCs w:val="18"/>
                <w:lang w:eastAsia="cs-CZ"/>
              </w:rPr>
            </w:pPr>
          </w:p>
        </w:tc>
      </w:tr>
      <w:tr w:rsidR="004B738C" w:rsidRPr="00EF1834" w14:paraId="3BFC0100" w14:textId="77777777" w:rsidTr="004B738C">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2C2FE907" w14:textId="64414DAB" w:rsidR="004B738C" w:rsidRPr="00EF1834" w:rsidRDefault="004B738C" w:rsidP="004B738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567" w:type="dxa"/>
            <w:tcBorders>
              <w:top w:val="single" w:sz="4" w:space="0" w:color="auto"/>
              <w:left w:val="single" w:sz="4" w:space="0" w:color="auto"/>
              <w:bottom w:val="single" w:sz="4" w:space="0" w:color="auto"/>
              <w:right w:val="single" w:sz="4" w:space="0" w:color="auto"/>
            </w:tcBorders>
          </w:tcPr>
          <w:p w14:paraId="450B6A6A" w14:textId="7A94C17E" w:rsidR="004B738C" w:rsidRPr="00EF1834" w:rsidRDefault="004B738C" w:rsidP="004B738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112</w:t>
            </w:r>
          </w:p>
        </w:tc>
        <w:tc>
          <w:tcPr>
            <w:tcW w:w="4111" w:type="dxa"/>
            <w:tcBorders>
              <w:top w:val="single" w:sz="4" w:space="0" w:color="auto"/>
              <w:left w:val="single" w:sz="4" w:space="0" w:color="auto"/>
              <w:bottom w:val="single" w:sz="4" w:space="0" w:color="auto"/>
              <w:right w:val="single" w:sz="4" w:space="0" w:color="auto"/>
            </w:tcBorders>
            <w:noWrap/>
          </w:tcPr>
          <w:p w14:paraId="61FE392D" w14:textId="75116A0C" w:rsidR="004B738C" w:rsidRPr="00EF1834" w:rsidRDefault="004B738C" w:rsidP="004B738C">
            <w:pPr>
              <w:spacing w:after="0" w:line="240" w:lineRule="auto"/>
              <w:jc w:val="left"/>
              <w:rPr>
                <w:rFonts w:ascii="Calibri" w:eastAsia="Times New Roman" w:hAnsi="Calibri" w:cs="Calibri"/>
                <w:color w:val="000000"/>
                <w:sz w:val="18"/>
                <w:szCs w:val="18"/>
                <w:lang w:eastAsia="cs-CZ"/>
              </w:rPr>
            </w:pPr>
            <w:r w:rsidRPr="003A0EF1">
              <w:rPr>
                <w:rFonts w:ascii="Calibri" w:eastAsia="Times New Roman" w:hAnsi="Calibri" w:cs="Calibri"/>
                <w:color w:val="000000"/>
                <w:sz w:val="18"/>
                <w:szCs w:val="18"/>
                <w:lang w:eastAsia="cs-CZ"/>
              </w:rPr>
              <w:t xml:space="preserve">Rekonstrukce a modernizace vybavení učeben </w:t>
            </w:r>
            <w:r w:rsidR="00163834" w:rsidRPr="003A0EF1">
              <w:rPr>
                <w:rFonts w:ascii="Calibri" w:eastAsia="Times New Roman" w:hAnsi="Calibri" w:cs="Calibri"/>
                <w:color w:val="000000"/>
                <w:sz w:val="18"/>
                <w:szCs w:val="18"/>
                <w:lang w:eastAsia="cs-CZ"/>
              </w:rPr>
              <w:t>matematiky -</w:t>
            </w:r>
            <w:r w:rsidRPr="003A0EF1">
              <w:rPr>
                <w:rFonts w:ascii="Calibri" w:eastAsia="Times New Roman" w:hAnsi="Calibri" w:cs="Calibri"/>
                <w:color w:val="000000"/>
                <w:sz w:val="18"/>
                <w:szCs w:val="18"/>
                <w:lang w:eastAsia="cs-CZ"/>
              </w:rPr>
              <w:t xml:space="preserve"> IROP</w:t>
            </w:r>
          </w:p>
        </w:tc>
        <w:tc>
          <w:tcPr>
            <w:tcW w:w="3691" w:type="dxa"/>
            <w:tcBorders>
              <w:top w:val="single" w:sz="4" w:space="0" w:color="auto"/>
              <w:left w:val="single" w:sz="4" w:space="0" w:color="auto"/>
              <w:bottom w:val="single" w:sz="4" w:space="0" w:color="auto"/>
              <w:right w:val="single" w:sz="4" w:space="0" w:color="auto"/>
            </w:tcBorders>
          </w:tcPr>
          <w:p w14:paraId="70E456ED" w14:textId="6EFE64F5" w:rsidR="004B738C" w:rsidRPr="00EF1834" w:rsidRDefault="004B738C" w:rsidP="004B738C">
            <w:pPr>
              <w:spacing w:after="0" w:line="240" w:lineRule="auto"/>
              <w:jc w:val="left"/>
              <w:rPr>
                <w:rFonts w:ascii="Calibri" w:eastAsia="Times New Roman" w:hAnsi="Calibri" w:cs="Calibri"/>
                <w:color w:val="000000"/>
                <w:sz w:val="18"/>
                <w:szCs w:val="18"/>
                <w:lang w:eastAsia="cs-CZ"/>
              </w:rPr>
            </w:pPr>
            <w:r w:rsidRPr="005168A0">
              <w:rPr>
                <w:rFonts w:ascii="Calibri" w:eastAsia="Times New Roman" w:hAnsi="Calibri" w:cs="Calibri"/>
                <w:i/>
                <w:iCs/>
                <w:color w:val="000000"/>
                <w:sz w:val="18"/>
                <w:szCs w:val="18"/>
                <w:lang w:eastAsia="cs-CZ"/>
              </w:rPr>
              <w:t>IROP, MŠMT, MMR, krajské a národní dotace</w:t>
            </w:r>
          </w:p>
        </w:tc>
        <w:tc>
          <w:tcPr>
            <w:tcW w:w="1276" w:type="dxa"/>
            <w:tcBorders>
              <w:top w:val="single" w:sz="4" w:space="0" w:color="auto"/>
              <w:left w:val="single" w:sz="4" w:space="0" w:color="auto"/>
              <w:bottom w:val="single" w:sz="4" w:space="0" w:color="auto"/>
              <w:right w:val="single" w:sz="4" w:space="0" w:color="auto"/>
            </w:tcBorders>
          </w:tcPr>
          <w:p w14:paraId="02E7AB4D" w14:textId="5B4F9E7D" w:rsidR="004B738C" w:rsidRPr="00EF1834" w:rsidRDefault="007A13A2" w:rsidP="004B738C">
            <w:pPr>
              <w:spacing w:after="0" w:line="240" w:lineRule="auto"/>
              <w:jc w:val="center"/>
              <w:rPr>
                <w:i/>
                <w:iCs/>
                <w:kern w:val="2"/>
                <w:sz w:val="18"/>
                <w:szCs w:val="18"/>
                <w14:ligatures w14:val="standardContextual"/>
              </w:rPr>
            </w:pPr>
            <w:r>
              <w:rPr>
                <w:i/>
                <w:iCs/>
                <w:kern w:val="2"/>
                <w:sz w:val="18"/>
                <w:szCs w:val="18"/>
                <w14:ligatures w14:val="standardContextual"/>
              </w:rPr>
              <w:t>2025/2026</w:t>
            </w:r>
          </w:p>
        </w:tc>
        <w:tc>
          <w:tcPr>
            <w:tcW w:w="1984" w:type="dxa"/>
            <w:tcBorders>
              <w:top w:val="single" w:sz="4" w:space="0" w:color="auto"/>
              <w:left w:val="single" w:sz="4" w:space="0" w:color="auto"/>
              <w:bottom w:val="single" w:sz="4" w:space="0" w:color="auto"/>
              <w:right w:val="single" w:sz="4" w:space="0" w:color="auto"/>
            </w:tcBorders>
          </w:tcPr>
          <w:p w14:paraId="0CA35D5A" w14:textId="66C9D16A" w:rsidR="004B738C" w:rsidRPr="00EF1834" w:rsidRDefault="004B738C" w:rsidP="004B738C">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7240F7E6" w14:textId="527B59B3" w:rsidR="004B738C" w:rsidRPr="00EF1834" w:rsidRDefault="004B738C" w:rsidP="004B738C">
            <w:pPr>
              <w:spacing w:after="0" w:line="240" w:lineRule="auto"/>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Školský subjekt, pracovníci ve vzdělávání, žáci</w:t>
            </w:r>
          </w:p>
        </w:tc>
        <w:tc>
          <w:tcPr>
            <w:tcW w:w="998" w:type="dxa"/>
            <w:tcBorders>
              <w:top w:val="single" w:sz="4" w:space="0" w:color="auto"/>
              <w:left w:val="single" w:sz="4" w:space="0" w:color="auto"/>
              <w:bottom w:val="single" w:sz="4" w:space="0" w:color="auto"/>
              <w:right w:val="single" w:sz="4" w:space="0" w:color="auto"/>
            </w:tcBorders>
          </w:tcPr>
          <w:p w14:paraId="417317D9" w14:textId="41F9C89E"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rFonts w:ascii="Calibri" w:eastAsia="Times New Roman" w:hAnsi="Calibri" w:cs="Calibri"/>
                <w:i/>
                <w:iCs/>
                <w:color w:val="000000"/>
                <w:sz w:val="18"/>
                <w:szCs w:val="18"/>
                <w:lang w:eastAsia="cs-CZ"/>
              </w:rPr>
              <w:t>2A</w:t>
            </w:r>
          </w:p>
        </w:tc>
        <w:tc>
          <w:tcPr>
            <w:tcW w:w="1417" w:type="dxa"/>
            <w:tcBorders>
              <w:top w:val="single" w:sz="4" w:space="0" w:color="auto"/>
              <w:left w:val="single" w:sz="4" w:space="0" w:color="auto"/>
              <w:bottom w:val="single" w:sz="4" w:space="0" w:color="auto"/>
              <w:right w:val="single" w:sz="4" w:space="0" w:color="auto"/>
            </w:tcBorders>
          </w:tcPr>
          <w:p w14:paraId="7766C0B6" w14:textId="77777777" w:rsidR="004B738C" w:rsidRPr="00EF1834" w:rsidRDefault="004B738C" w:rsidP="004B738C">
            <w:pPr>
              <w:spacing w:after="0" w:line="240" w:lineRule="auto"/>
              <w:jc w:val="left"/>
              <w:rPr>
                <w:rFonts w:ascii="Calibri" w:eastAsia="Times New Roman" w:hAnsi="Calibri" w:cs="Calibri"/>
                <w:color w:val="000000"/>
                <w:sz w:val="18"/>
                <w:szCs w:val="18"/>
                <w:lang w:eastAsia="cs-CZ"/>
              </w:rPr>
            </w:pPr>
          </w:p>
        </w:tc>
      </w:tr>
      <w:tr w:rsidR="004B738C" w:rsidRPr="00EF1834" w14:paraId="25319BD0" w14:textId="77777777" w:rsidTr="00C15A38">
        <w:trPr>
          <w:trHeight w:val="288"/>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CBB6D3" w14:textId="77777777" w:rsidR="004B738C" w:rsidRPr="00EF1834" w:rsidRDefault="004B738C"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lastRenderedPageBreak/>
              <w:t>Opatření 2.1.2 Rozvoj digitálních kompetencí a mediální gramotnosti na ZŠ</w:t>
            </w:r>
          </w:p>
        </w:tc>
      </w:tr>
      <w:tr w:rsidR="00B14DB9" w:rsidRPr="00EF1834" w14:paraId="561D3418"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B334843"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79681A0A" w14:textId="576AA6A9" w:rsidR="00B14DB9" w:rsidRPr="00EF1834" w:rsidRDefault="004B738C" w:rsidP="00B14DB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113</w:t>
            </w:r>
          </w:p>
        </w:tc>
        <w:tc>
          <w:tcPr>
            <w:tcW w:w="4111" w:type="dxa"/>
            <w:tcBorders>
              <w:top w:val="nil"/>
              <w:left w:val="single" w:sz="4" w:space="0" w:color="auto"/>
              <w:bottom w:val="single" w:sz="4" w:space="0" w:color="auto"/>
              <w:right w:val="single" w:sz="4" w:space="0" w:color="auto"/>
            </w:tcBorders>
            <w:noWrap/>
            <w:vAlign w:val="center"/>
          </w:tcPr>
          <w:p w14:paraId="29BBDA76"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základních škol</w:t>
            </w:r>
          </w:p>
        </w:tc>
        <w:tc>
          <w:tcPr>
            <w:tcW w:w="3691" w:type="dxa"/>
            <w:vMerge w:val="restart"/>
            <w:tcBorders>
              <w:top w:val="nil"/>
              <w:left w:val="single" w:sz="4" w:space="0" w:color="auto"/>
              <w:right w:val="single" w:sz="4" w:space="0" w:color="auto"/>
            </w:tcBorders>
          </w:tcPr>
          <w:p w14:paraId="26B898D7" w14:textId="77777777" w:rsidR="00B14DB9" w:rsidRPr="00EF1834" w:rsidRDefault="00B14DB9" w:rsidP="00B14DB9">
            <w:pPr>
              <w:spacing w:after="0" w:line="240" w:lineRule="auto"/>
              <w:rPr>
                <w:kern w:val="2"/>
                <w:sz w:val="18"/>
                <w:szCs w:val="18"/>
                <w14:ligatures w14:val="standardContextual"/>
              </w:rPr>
            </w:pPr>
            <w:r w:rsidRPr="00EF1834">
              <w:rPr>
                <w:kern w:val="2"/>
                <w:sz w:val="18"/>
                <w:szCs w:val="18"/>
                <w14:ligatures w14:val="standardContextual"/>
              </w:rPr>
              <w:t>OP JAK (Šablony)</w:t>
            </w:r>
          </w:p>
          <w:p w14:paraId="12CC3DE2" w14:textId="77777777" w:rsidR="00B14DB9" w:rsidRPr="00EF1834" w:rsidRDefault="00B14DB9" w:rsidP="00B14DB9">
            <w:pPr>
              <w:spacing w:after="0" w:line="240" w:lineRule="auto"/>
              <w:rPr>
                <w:kern w:val="2"/>
                <w:sz w:val="18"/>
                <w:szCs w:val="18"/>
                <w14:ligatures w14:val="standardContextual"/>
              </w:rPr>
            </w:pPr>
            <w:r w:rsidRPr="00EF1834">
              <w:rPr>
                <w:kern w:val="2"/>
                <w:sz w:val="18"/>
                <w:szCs w:val="18"/>
                <w14:ligatures w14:val="standardContextual"/>
              </w:rPr>
              <w:t>NPI kurzy</w:t>
            </w:r>
          </w:p>
          <w:p w14:paraId="406ECF68" w14:textId="77777777" w:rsidR="00B14DB9" w:rsidRPr="00EF1834" w:rsidRDefault="00B14DB9" w:rsidP="00B14DB9">
            <w:pPr>
              <w:spacing w:after="0" w:line="240" w:lineRule="auto"/>
              <w:rPr>
                <w:kern w:val="2"/>
                <w:sz w:val="18"/>
                <w:szCs w:val="18"/>
                <w14:ligatures w14:val="standardContextual"/>
              </w:rPr>
            </w:pPr>
            <w:r w:rsidRPr="00EF1834">
              <w:rPr>
                <w:kern w:val="2"/>
                <w:sz w:val="18"/>
                <w:szCs w:val="18"/>
                <w14:ligatures w14:val="standardContextual"/>
              </w:rPr>
              <w:t>Vlastní zdroje</w:t>
            </w:r>
          </w:p>
          <w:p w14:paraId="7617AD7B" w14:textId="77777777" w:rsidR="00B14DB9" w:rsidRPr="00EF1834" w:rsidRDefault="00B14DB9" w:rsidP="00B14DB9">
            <w:pPr>
              <w:spacing w:after="0" w:line="240" w:lineRule="auto"/>
              <w:rPr>
                <w:kern w:val="2"/>
                <w:sz w:val="18"/>
                <w:szCs w:val="18"/>
                <w14:ligatures w14:val="standardContextual"/>
              </w:rPr>
            </w:pPr>
            <w:r w:rsidRPr="00EF1834">
              <w:rPr>
                <w:kern w:val="2"/>
                <w:sz w:val="18"/>
                <w:szCs w:val="18"/>
                <w14:ligatures w14:val="standardContextual"/>
              </w:rPr>
              <w:t>Rozpočet zřizovatele</w:t>
            </w:r>
          </w:p>
          <w:p w14:paraId="05674CAF" w14:textId="77777777" w:rsidR="00B14DB9" w:rsidRPr="00EF1834" w:rsidRDefault="00B14DB9" w:rsidP="00B14DB9">
            <w:pPr>
              <w:spacing w:after="0" w:line="240" w:lineRule="auto"/>
              <w:rPr>
                <w:kern w:val="2"/>
                <w:sz w:val="18"/>
                <w:szCs w:val="18"/>
                <w14:ligatures w14:val="standardContextual"/>
              </w:rPr>
            </w:pPr>
            <w:r w:rsidRPr="00EF1834">
              <w:rPr>
                <w:kern w:val="2"/>
                <w:sz w:val="18"/>
                <w:szCs w:val="18"/>
                <w14:ligatures w14:val="standardContextual"/>
              </w:rPr>
              <w:t>Relevantní dotační tituly</w:t>
            </w:r>
          </w:p>
        </w:tc>
        <w:tc>
          <w:tcPr>
            <w:tcW w:w="1276" w:type="dxa"/>
            <w:tcBorders>
              <w:top w:val="nil"/>
              <w:left w:val="single" w:sz="4" w:space="0" w:color="auto"/>
              <w:bottom w:val="single" w:sz="4" w:space="0" w:color="auto"/>
              <w:right w:val="single" w:sz="4" w:space="0" w:color="auto"/>
            </w:tcBorders>
          </w:tcPr>
          <w:p w14:paraId="66F598EF" w14:textId="018E8FA6" w:rsidR="00B14DB9" w:rsidRPr="004B738C" w:rsidRDefault="007A13A2" w:rsidP="004B738C">
            <w:pPr>
              <w:spacing w:after="0" w:line="240" w:lineRule="auto"/>
              <w:jc w:val="center"/>
              <w:rPr>
                <w:i/>
                <w:iCs/>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76F8EDF9" w14:textId="77777777" w:rsidR="00B14DB9" w:rsidRPr="004B738C" w:rsidRDefault="00B14DB9" w:rsidP="004B738C">
            <w:pPr>
              <w:spacing w:after="0" w:line="240" w:lineRule="auto"/>
              <w:jc w:val="center"/>
              <w:rPr>
                <w:i/>
                <w:iCs/>
                <w:kern w:val="2"/>
                <w:sz w:val="18"/>
                <w:szCs w:val="18"/>
                <w14:ligatures w14:val="standardContextual"/>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6CE71E7" w14:textId="60D9A828" w:rsidR="00B14DB9"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78F47BEA" w14:textId="18D70398" w:rsidR="00B14DB9" w:rsidRPr="004B738C" w:rsidRDefault="004B738C" w:rsidP="004B738C">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2C</w:t>
            </w:r>
          </w:p>
        </w:tc>
        <w:tc>
          <w:tcPr>
            <w:tcW w:w="1417" w:type="dxa"/>
            <w:tcBorders>
              <w:top w:val="nil"/>
              <w:left w:val="single" w:sz="4" w:space="0" w:color="auto"/>
              <w:bottom w:val="single" w:sz="4" w:space="0" w:color="auto"/>
              <w:right w:val="single" w:sz="4" w:space="0" w:color="auto"/>
            </w:tcBorders>
          </w:tcPr>
          <w:p w14:paraId="5642A768" w14:textId="77777777" w:rsidR="00B14DB9" w:rsidRPr="004B738C" w:rsidRDefault="00B14DB9" w:rsidP="004B738C">
            <w:pPr>
              <w:spacing w:after="0" w:line="240" w:lineRule="auto"/>
              <w:jc w:val="center"/>
              <w:rPr>
                <w:rFonts w:ascii="Calibri" w:eastAsia="Times New Roman" w:hAnsi="Calibri" w:cs="Calibri"/>
                <w:i/>
                <w:iCs/>
                <w:color w:val="000000"/>
                <w:sz w:val="18"/>
                <w:szCs w:val="18"/>
                <w:lang w:eastAsia="cs-CZ"/>
              </w:rPr>
            </w:pPr>
          </w:p>
        </w:tc>
      </w:tr>
      <w:tr w:rsidR="004B738C" w:rsidRPr="00EF1834" w14:paraId="63B407E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9646B77" w14:textId="77777777"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5C7B798A" w14:textId="3F1E4986"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114</w:t>
            </w:r>
          </w:p>
        </w:tc>
        <w:tc>
          <w:tcPr>
            <w:tcW w:w="4111" w:type="dxa"/>
            <w:tcBorders>
              <w:top w:val="nil"/>
              <w:left w:val="single" w:sz="4" w:space="0" w:color="auto"/>
              <w:bottom w:val="single" w:sz="4" w:space="0" w:color="auto"/>
              <w:right w:val="single" w:sz="4" w:space="0" w:color="auto"/>
            </w:tcBorders>
            <w:noWrap/>
            <w:vAlign w:val="center"/>
          </w:tcPr>
          <w:p w14:paraId="07F27DA6" w14:textId="77777777" w:rsidR="004B738C" w:rsidRPr="00EF1834" w:rsidRDefault="004B738C" w:rsidP="004B738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a mimoškolní aktivity, soutěže, projekty, využití AI</w:t>
            </w:r>
          </w:p>
        </w:tc>
        <w:tc>
          <w:tcPr>
            <w:tcW w:w="3691" w:type="dxa"/>
            <w:vMerge/>
            <w:tcBorders>
              <w:left w:val="single" w:sz="4" w:space="0" w:color="auto"/>
              <w:bottom w:val="single" w:sz="4" w:space="0" w:color="auto"/>
              <w:right w:val="single" w:sz="4" w:space="0" w:color="auto"/>
            </w:tcBorders>
          </w:tcPr>
          <w:p w14:paraId="7CCB0CF6" w14:textId="77777777" w:rsidR="004B738C" w:rsidRPr="00EF1834" w:rsidRDefault="004B738C" w:rsidP="004B738C">
            <w:pPr>
              <w:spacing w:after="0" w:line="240" w:lineRule="auto"/>
              <w:rPr>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14BD3A66" w14:textId="35CB30D4" w:rsidR="004B738C" w:rsidRPr="004B738C" w:rsidRDefault="007A13A2" w:rsidP="004B738C">
            <w:pPr>
              <w:spacing w:after="0" w:line="240" w:lineRule="auto"/>
              <w:jc w:val="center"/>
              <w:rPr>
                <w:i/>
                <w:iCs/>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3A760670" w14:textId="77777777" w:rsidR="004B738C" w:rsidRPr="004B738C" w:rsidRDefault="004B738C" w:rsidP="004B738C">
            <w:pPr>
              <w:spacing w:after="0" w:line="240" w:lineRule="auto"/>
              <w:jc w:val="center"/>
              <w:rPr>
                <w:i/>
                <w:iCs/>
                <w:kern w:val="2"/>
                <w:sz w:val="18"/>
                <w:szCs w:val="18"/>
                <w14:ligatures w14:val="standardContextual"/>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CE1D70B" w14:textId="33C1AE00"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5F03B176" w14:textId="097E66C6"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7E3D46">
              <w:rPr>
                <w:rFonts w:ascii="Calibri" w:eastAsia="Times New Roman" w:hAnsi="Calibri" w:cs="Calibri"/>
                <w:i/>
                <w:iCs/>
                <w:color w:val="000000"/>
                <w:sz w:val="18"/>
                <w:szCs w:val="18"/>
                <w:lang w:eastAsia="cs-CZ"/>
              </w:rPr>
              <w:t>2C</w:t>
            </w:r>
          </w:p>
        </w:tc>
        <w:tc>
          <w:tcPr>
            <w:tcW w:w="1417" w:type="dxa"/>
            <w:tcBorders>
              <w:top w:val="nil"/>
              <w:left w:val="single" w:sz="4" w:space="0" w:color="auto"/>
              <w:bottom w:val="single" w:sz="4" w:space="0" w:color="auto"/>
              <w:right w:val="single" w:sz="4" w:space="0" w:color="auto"/>
            </w:tcBorders>
          </w:tcPr>
          <w:p w14:paraId="2BBBEE5C" w14:textId="56E2E975" w:rsidR="004B738C" w:rsidRPr="004B738C" w:rsidRDefault="00C15A38" w:rsidP="004B738C">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DIDAKTIKA</w:t>
            </w:r>
          </w:p>
        </w:tc>
      </w:tr>
      <w:tr w:rsidR="004B738C" w:rsidRPr="00EF1834" w14:paraId="6462EC8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C9F0F05" w14:textId="77777777"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D0FE2D8" w14:textId="158BAF9D"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115</w:t>
            </w:r>
          </w:p>
        </w:tc>
        <w:tc>
          <w:tcPr>
            <w:tcW w:w="4111" w:type="dxa"/>
            <w:tcBorders>
              <w:top w:val="nil"/>
              <w:left w:val="single" w:sz="4" w:space="0" w:color="auto"/>
              <w:bottom w:val="single" w:sz="4" w:space="0" w:color="auto"/>
              <w:right w:val="single" w:sz="4" w:space="0" w:color="auto"/>
            </w:tcBorders>
            <w:noWrap/>
            <w:vAlign w:val="center"/>
            <w:hideMark/>
          </w:tcPr>
          <w:p w14:paraId="757E62DD" w14:textId="2D625138" w:rsidR="004B738C" w:rsidRPr="00EF1834" w:rsidRDefault="004B738C" w:rsidP="004B738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odborné semináře pro PP – moderní didaktické formy např. využití A</w:t>
            </w:r>
            <w:r w:rsidR="00D16B4D">
              <w:rPr>
                <w:rFonts w:ascii="Calibri" w:eastAsia="Times New Roman" w:hAnsi="Calibri" w:cs="Calibri"/>
                <w:color w:val="000000"/>
                <w:sz w:val="18"/>
                <w:szCs w:val="18"/>
                <w:lang w:eastAsia="cs-CZ"/>
              </w:rPr>
              <w:t>I</w:t>
            </w:r>
          </w:p>
        </w:tc>
        <w:tc>
          <w:tcPr>
            <w:tcW w:w="3691" w:type="dxa"/>
            <w:vMerge w:val="restart"/>
            <w:tcBorders>
              <w:top w:val="nil"/>
              <w:left w:val="single" w:sz="4" w:space="0" w:color="auto"/>
              <w:right w:val="single" w:sz="4" w:space="0" w:color="auto"/>
            </w:tcBorders>
          </w:tcPr>
          <w:p w14:paraId="0CA3B5CB" w14:textId="77777777" w:rsidR="004B738C" w:rsidRPr="00EF1834" w:rsidRDefault="004B738C" w:rsidP="004B738C">
            <w:pPr>
              <w:spacing w:after="0" w:line="240" w:lineRule="auto"/>
              <w:rPr>
                <w:kern w:val="2"/>
                <w:sz w:val="18"/>
                <w:szCs w:val="18"/>
                <w14:ligatures w14:val="standardContextual"/>
              </w:rPr>
            </w:pPr>
            <w:r w:rsidRPr="00EF1834">
              <w:rPr>
                <w:kern w:val="2"/>
                <w:sz w:val="18"/>
                <w:szCs w:val="18"/>
                <w14:ligatures w14:val="standardContextual"/>
              </w:rPr>
              <w:t>Vlastní zdroje škol</w:t>
            </w:r>
          </w:p>
          <w:p w14:paraId="7F81E9CF" w14:textId="77777777" w:rsidR="004B738C" w:rsidRPr="00EF1834" w:rsidRDefault="004B738C" w:rsidP="004B738C">
            <w:pPr>
              <w:spacing w:after="0" w:line="240" w:lineRule="auto"/>
              <w:rPr>
                <w:kern w:val="2"/>
                <w:sz w:val="18"/>
                <w:szCs w:val="18"/>
                <w14:ligatures w14:val="standardContextual"/>
              </w:rPr>
            </w:pPr>
            <w:r w:rsidRPr="00EF1834">
              <w:rPr>
                <w:kern w:val="2"/>
                <w:sz w:val="18"/>
                <w:szCs w:val="18"/>
                <w14:ligatures w14:val="standardContextual"/>
              </w:rPr>
              <w:t>NPI</w:t>
            </w:r>
          </w:p>
          <w:p w14:paraId="35F3ABD3" w14:textId="77777777" w:rsidR="004B738C" w:rsidRPr="00EF1834" w:rsidRDefault="004B738C" w:rsidP="004B738C">
            <w:pPr>
              <w:spacing w:after="0" w:line="240" w:lineRule="auto"/>
              <w:rPr>
                <w:kern w:val="2"/>
                <w:sz w:val="18"/>
                <w:szCs w:val="18"/>
                <w14:ligatures w14:val="standardContextual"/>
              </w:rPr>
            </w:pPr>
            <w:r w:rsidRPr="00EF1834">
              <w:rPr>
                <w:kern w:val="2"/>
                <w:sz w:val="18"/>
                <w:szCs w:val="18"/>
                <w14:ligatures w14:val="standardContextual"/>
              </w:rPr>
              <w:t>Rozpočet zřizovatele</w:t>
            </w:r>
          </w:p>
          <w:p w14:paraId="6013A0C8" w14:textId="77777777" w:rsidR="004B738C" w:rsidRPr="00EF1834" w:rsidRDefault="004B738C" w:rsidP="004B738C">
            <w:pPr>
              <w:spacing w:after="0" w:line="240" w:lineRule="auto"/>
              <w:rPr>
                <w:kern w:val="2"/>
                <w:sz w:val="18"/>
                <w:szCs w:val="18"/>
                <w14:ligatures w14:val="standardContextual"/>
              </w:rPr>
            </w:pPr>
            <w:r w:rsidRPr="00EF1834">
              <w:rPr>
                <w:kern w:val="2"/>
                <w:sz w:val="18"/>
                <w:szCs w:val="18"/>
                <w14:ligatures w14:val="standardContextual"/>
              </w:rPr>
              <w:t>Krajské dotační zdroje</w:t>
            </w:r>
          </w:p>
          <w:p w14:paraId="6C0BFE68" w14:textId="77777777" w:rsidR="004B738C" w:rsidRPr="00EF1834" w:rsidRDefault="004B738C" w:rsidP="004B738C">
            <w:pPr>
              <w:spacing w:after="0" w:line="240" w:lineRule="auto"/>
              <w:rPr>
                <w:kern w:val="2"/>
                <w:sz w:val="18"/>
                <w:szCs w:val="18"/>
                <w14:ligatures w14:val="standardContextual"/>
              </w:rPr>
            </w:pPr>
            <w:r w:rsidRPr="00EF1834">
              <w:rPr>
                <w:kern w:val="2"/>
                <w:sz w:val="18"/>
                <w:szCs w:val="18"/>
                <w14:ligatures w14:val="standardContextual"/>
              </w:rPr>
              <w:t xml:space="preserve">MŠMT rozvojové programy </w:t>
            </w:r>
          </w:p>
          <w:p w14:paraId="232BCF3F" w14:textId="77777777" w:rsidR="004B738C" w:rsidRPr="00EF1834" w:rsidRDefault="004B738C" w:rsidP="004B738C">
            <w:pPr>
              <w:spacing w:after="0" w:line="240" w:lineRule="auto"/>
              <w:rPr>
                <w:rFonts w:ascii="Calibri" w:eastAsia="Times New Roman" w:hAnsi="Calibri" w:cs="Calibri"/>
                <w:color w:val="000000"/>
                <w:sz w:val="18"/>
                <w:szCs w:val="18"/>
                <w:lang w:eastAsia="cs-CZ"/>
              </w:rPr>
            </w:pPr>
            <w:r w:rsidRPr="00EF1834">
              <w:rPr>
                <w:kern w:val="2"/>
                <w:sz w:val="18"/>
                <w:szCs w:val="18"/>
                <w14:ligatures w14:val="standardContextual"/>
              </w:rPr>
              <w:t>Spolupráce škol/obcí</w:t>
            </w:r>
          </w:p>
        </w:tc>
        <w:tc>
          <w:tcPr>
            <w:tcW w:w="1276" w:type="dxa"/>
            <w:tcBorders>
              <w:top w:val="nil"/>
              <w:left w:val="single" w:sz="4" w:space="0" w:color="auto"/>
              <w:bottom w:val="single" w:sz="4" w:space="0" w:color="auto"/>
              <w:right w:val="single" w:sz="4" w:space="0" w:color="auto"/>
            </w:tcBorders>
          </w:tcPr>
          <w:p w14:paraId="62BA7A47" w14:textId="2923157B" w:rsidR="004B738C" w:rsidRPr="004B738C" w:rsidRDefault="007A13A2" w:rsidP="004B738C">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26F1E031" w14:textId="77777777"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8328EF2" w14:textId="0CC2BD2B"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6A296E8" w14:textId="5139652A"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7E3D46">
              <w:rPr>
                <w:rFonts w:ascii="Calibri" w:eastAsia="Times New Roman" w:hAnsi="Calibri" w:cs="Calibri"/>
                <w:i/>
                <w:iCs/>
                <w:color w:val="000000"/>
                <w:sz w:val="18"/>
                <w:szCs w:val="18"/>
                <w:lang w:eastAsia="cs-CZ"/>
              </w:rPr>
              <w:t>2C</w:t>
            </w:r>
          </w:p>
        </w:tc>
        <w:tc>
          <w:tcPr>
            <w:tcW w:w="1417" w:type="dxa"/>
            <w:tcBorders>
              <w:top w:val="nil"/>
              <w:left w:val="single" w:sz="4" w:space="0" w:color="auto"/>
              <w:bottom w:val="single" w:sz="4" w:space="0" w:color="auto"/>
              <w:right w:val="single" w:sz="4" w:space="0" w:color="auto"/>
            </w:tcBorders>
          </w:tcPr>
          <w:p w14:paraId="16841694" w14:textId="0ED8E21B" w:rsidR="004B738C" w:rsidRPr="004B738C" w:rsidRDefault="00C15A38" w:rsidP="004B738C">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DIDAKTIKA</w:t>
            </w:r>
          </w:p>
        </w:tc>
      </w:tr>
      <w:tr w:rsidR="004B738C" w:rsidRPr="00EF1834" w14:paraId="6301DFD5" w14:textId="77777777" w:rsidTr="00165317">
        <w:trPr>
          <w:trHeight w:val="248"/>
          <w:jc w:val="center"/>
        </w:trPr>
        <w:tc>
          <w:tcPr>
            <w:tcW w:w="562" w:type="dxa"/>
            <w:tcBorders>
              <w:top w:val="nil"/>
              <w:left w:val="single" w:sz="4" w:space="0" w:color="auto"/>
              <w:bottom w:val="single" w:sz="4" w:space="0" w:color="auto"/>
              <w:right w:val="single" w:sz="4" w:space="0" w:color="auto"/>
            </w:tcBorders>
          </w:tcPr>
          <w:p w14:paraId="4217E84E" w14:textId="77777777"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A37D134" w14:textId="220A11EE"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116</w:t>
            </w:r>
          </w:p>
        </w:tc>
        <w:tc>
          <w:tcPr>
            <w:tcW w:w="4111" w:type="dxa"/>
            <w:tcBorders>
              <w:top w:val="nil"/>
              <w:left w:val="single" w:sz="4" w:space="0" w:color="auto"/>
              <w:bottom w:val="single" w:sz="4" w:space="0" w:color="auto"/>
              <w:right w:val="single" w:sz="4" w:space="0" w:color="auto"/>
            </w:tcBorders>
            <w:noWrap/>
            <w:vAlign w:val="center"/>
            <w:hideMark/>
          </w:tcPr>
          <w:p w14:paraId="3A617BB4" w14:textId="531006A2" w:rsidR="004B738C" w:rsidRPr="00EF1834" w:rsidRDefault="004B738C" w:rsidP="004B738C">
            <w:pPr>
              <w:spacing w:after="0" w:line="276" w:lineRule="auto"/>
              <w:rPr>
                <w:sz w:val="18"/>
                <w:szCs w:val="18"/>
              </w:rPr>
            </w:pPr>
            <w:r w:rsidRPr="00EF1834">
              <w:rPr>
                <w:sz w:val="18"/>
                <w:szCs w:val="18"/>
              </w:rPr>
              <w:t>Společné vzdělávací akce a workshopy s odborníky, workshopy PP či žáků ZŠ pro děti z MŠ (robotické pomůcky</w:t>
            </w:r>
            <w:r w:rsidR="00D16B4D">
              <w:rPr>
                <w:sz w:val="18"/>
                <w:szCs w:val="18"/>
              </w:rPr>
              <w:t>, AI</w:t>
            </w:r>
            <w:r w:rsidRPr="00EF1834">
              <w:rPr>
                <w:sz w:val="18"/>
                <w:szCs w:val="18"/>
              </w:rPr>
              <w:t>)</w:t>
            </w:r>
          </w:p>
        </w:tc>
        <w:tc>
          <w:tcPr>
            <w:tcW w:w="3691" w:type="dxa"/>
            <w:vMerge/>
            <w:tcBorders>
              <w:left w:val="single" w:sz="4" w:space="0" w:color="auto"/>
              <w:right w:val="single" w:sz="4" w:space="0" w:color="auto"/>
            </w:tcBorders>
          </w:tcPr>
          <w:p w14:paraId="48D36AA1" w14:textId="77777777" w:rsidR="004B738C" w:rsidRPr="00EF1834" w:rsidRDefault="004B738C" w:rsidP="004B738C">
            <w:pPr>
              <w:spacing w:after="0" w:line="240" w:lineRule="auto"/>
              <w:rPr>
                <w:sz w:val="18"/>
                <w:szCs w:val="18"/>
              </w:rPr>
            </w:pPr>
          </w:p>
        </w:tc>
        <w:tc>
          <w:tcPr>
            <w:tcW w:w="1276" w:type="dxa"/>
            <w:tcBorders>
              <w:top w:val="nil"/>
              <w:left w:val="single" w:sz="4" w:space="0" w:color="auto"/>
              <w:bottom w:val="single" w:sz="4" w:space="0" w:color="auto"/>
              <w:right w:val="single" w:sz="4" w:space="0" w:color="auto"/>
            </w:tcBorders>
          </w:tcPr>
          <w:p w14:paraId="71AE6BD7" w14:textId="777FB3C1" w:rsidR="004B738C" w:rsidRPr="004B738C" w:rsidRDefault="007A13A2" w:rsidP="004B738C">
            <w:pPr>
              <w:spacing w:after="0" w:line="276" w:lineRule="auto"/>
              <w:jc w:val="center"/>
              <w:rPr>
                <w:i/>
                <w:iCs/>
                <w:sz w:val="18"/>
                <w:szCs w:val="18"/>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4B6C10A4" w14:textId="77777777" w:rsidR="004B738C" w:rsidRPr="004B738C" w:rsidRDefault="004B738C" w:rsidP="004B738C">
            <w:pPr>
              <w:spacing w:after="0" w:line="276" w:lineRule="auto"/>
              <w:jc w:val="center"/>
              <w:rPr>
                <w:i/>
                <w:iCs/>
                <w:sz w:val="18"/>
                <w:szCs w:val="18"/>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BC72F09" w14:textId="1723190C" w:rsidR="004B738C" w:rsidRPr="004B738C" w:rsidRDefault="004B738C" w:rsidP="004B738C">
            <w:pPr>
              <w:spacing w:after="0" w:line="276" w:lineRule="auto"/>
              <w:jc w:val="center"/>
              <w:rPr>
                <w:i/>
                <w:iCs/>
                <w:sz w:val="18"/>
                <w:szCs w:val="18"/>
              </w:rPr>
            </w:pPr>
            <w:r w:rsidRPr="004B738C">
              <w:rPr>
                <w:i/>
                <w:iCs/>
                <w:sz w:val="18"/>
                <w:szCs w:val="18"/>
              </w:rPr>
              <w:t>Pracovníci ve vzdělávání</w:t>
            </w:r>
          </w:p>
        </w:tc>
        <w:tc>
          <w:tcPr>
            <w:tcW w:w="998" w:type="dxa"/>
            <w:tcBorders>
              <w:top w:val="nil"/>
              <w:left w:val="single" w:sz="4" w:space="0" w:color="auto"/>
              <w:bottom w:val="single" w:sz="4" w:space="0" w:color="auto"/>
              <w:right w:val="single" w:sz="4" w:space="0" w:color="auto"/>
            </w:tcBorders>
          </w:tcPr>
          <w:p w14:paraId="73641C5F" w14:textId="3A08C72E" w:rsidR="004B738C" w:rsidRPr="004B738C" w:rsidRDefault="004B738C" w:rsidP="004B738C">
            <w:pPr>
              <w:spacing w:after="0" w:line="276" w:lineRule="auto"/>
              <w:jc w:val="center"/>
              <w:rPr>
                <w:i/>
                <w:iCs/>
                <w:sz w:val="18"/>
                <w:szCs w:val="18"/>
              </w:rPr>
            </w:pPr>
            <w:r w:rsidRPr="007E3D46">
              <w:rPr>
                <w:rFonts w:ascii="Calibri" w:eastAsia="Times New Roman" w:hAnsi="Calibri" w:cs="Calibri"/>
                <w:i/>
                <w:iCs/>
                <w:color w:val="000000"/>
                <w:sz w:val="18"/>
                <w:szCs w:val="18"/>
                <w:lang w:eastAsia="cs-CZ"/>
              </w:rPr>
              <w:t>2C</w:t>
            </w:r>
          </w:p>
        </w:tc>
        <w:tc>
          <w:tcPr>
            <w:tcW w:w="1417" w:type="dxa"/>
            <w:tcBorders>
              <w:top w:val="nil"/>
              <w:left w:val="single" w:sz="4" w:space="0" w:color="auto"/>
              <w:bottom w:val="single" w:sz="4" w:space="0" w:color="auto"/>
              <w:right w:val="single" w:sz="4" w:space="0" w:color="auto"/>
            </w:tcBorders>
          </w:tcPr>
          <w:p w14:paraId="62A159E0" w14:textId="77777777" w:rsidR="004B738C" w:rsidRPr="004B738C" w:rsidRDefault="004B738C" w:rsidP="004B738C">
            <w:pPr>
              <w:spacing w:after="0" w:line="276" w:lineRule="auto"/>
              <w:jc w:val="center"/>
              <w:rPr>
                <w:i/>
                <w:iCs/>
                <w:sz w:val="18"/>
                <w:szCs w:val="18"/>
              </w:rPr>
            </w:pPr>
          </w:p>
        </w:tc>
      </w:tr>
      <w:tr w:rsidR="004B738C" w:rsidRPr="00EF1834" w14:paraId="321C0EFD" w14:textId="77777777" w:rsidTr="00165317">
        <w:trPr>
          <w:trHeight w:val="385"/>
          <w:jc w:val="center"/>
        </w:trPr>
        <w:tc>
          <w:tcPr>
            <w:tcW w:w="562" w:type="dxa"/>
            <w:tcBorders>
              <w:top w:val="nil"/>
              <w:left w:val="single" w:sz="4" w:space="0" w:color="auto"/>
              <w:bottom w:val="single" w:sz="4" w:space="0" w:color="auto"/>
              <w:right w:val="single" w:sz="4" w:space="0" w:color="auto"/>
            </w:tcBorders>
          </w:tcPr>
          <w:p w14:paraId="59F4D913" w14:textId="77777777"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138A0EB" w14:textId="586BAB97"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117</w:t>
            </w:r>
          </w:p>
        </w:tc>
        <w:tc>
          <w:tcPr>
            <w:tcW w:w="4111" w:type="dxa"/>
            <w:tcBorders>
              <w:top w:val="nil"/>
              <w:left w:val="single" w:sz="4" w:space="0" w:color="auto"/>
              <w:bottom w:val="single" w:sz="4" w:space="0" w:color="auto"/>
              <w:right w:val="single" w:sz="4" w:space="0" w:color="auto"/>
            </w:tcBorders>
            <w:noWrap/>
            <w:vAlign w:val="center"/>
            <w:hideMark/>
          </w:tcPr>
          <w:p w14:paraId="14822A3F" w14:textId="77777777" w:rsidR="004B738C" w:rsidRPr="00EF1834" w:rsidRDefault="004B738C" w:rsidP="004B738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Propojení a podpora spolupráce relevantních aktérů vzdělávání žáků ZŠ v oblasti digitálních a mediálních gramotností (ZŠ, SŠ, zřizovatelé, odborníci, knihovna) </w:t>
            </w:r>
          </w:p>
        </w:tc>
        <w:tc>
          <w:tcPr>
            <w:tcW w:w="3691" w:type="dxa"/>
            <w:vMerge/>
            <w:tcBorders>
              <w:left w:val="single" w:sz="4" w:space="0" w:color="auto"/>
              <w:right w:val="single" w:sz="4" w:space="0" w:color="auto"/>
            </w:tcBorders>
          </w:tcPr>
          <w:p w14:paraId="609B6251" w14:textId="77777777" w:rsidR="004B738C" w:rsidRPr="00EF1834" w:rsidRDefault="004B738C" w:rsidP="004B738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4179671" w14:textId="599B1E09" w:rsidR="004B738C" w:rsidRPr="004B738C" w:rsidRDefault="007A13A2" w:rsidP="004B738C">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57F33ECC" w14:textId="77777777"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9BCF878" w14:textId="7E30CD38"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5194DDB2" w14:textId="4807BB8F"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7E3D46">
              <w:rPr>
                <w:rFonts w:ascii="Calibri" w:eastAsia="Times New Roman" w:hAnsi="Calibri" w:cs="Calibri"/>
                <w:i/>
                <w:iCs/>
                <w:color w:val="000000"/>
                <w:sz w:val="18"/>
                <w:szCs w:val="18"/>
                <w:lang w:eastAsia="cs-CZ"/>
              </w:rPr>
              <w:t>2C</w:t>
            </w:r>
          </w:p>
        </w:tc>
        <w:tc>
          <w:tcPr>
            <w:tcW w:w="1417" w:type="dxa"/>
            <w:tcBorders>
              <w:top w:val="nil"/>
              <w:left w:val="single" w:sz="4" w:space="0" w:color="auto"/>
              <w:bottom w:val="single" w:sz="4" w:space="0" w:color="auto"/>
              <w:right w:val="single" w:sz="4" w:space="0" w:color="auto"/>
            </w:tcBorders>
          </w:tcPr>
          <w:p w14:paraId="5709E827" w14:textId="77777777"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p>
        </w:tc>
      </w:tr>
      <w:tr w:rsidR="004B738C" w:rsidRPr="00EF1834" w14:paraId="097699AC"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977CC2F" w14:textId="77777777"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03E123D5" w14:textId="3811C979" w:rsidR="004B738C" w:rsidRPr="00EF1834" w:rsidRDefault="004B738C" w:rsidP="004B738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118</w:t>
            </w:r>
          </w:p>
        </w:tc>
        <w:tc>
          <w:tcPr>
            <w:tcW w:w="4111" w:type="dxa"/>
            <w:tcBorders>
              <w:top w:val="nil"/>
              <w:left w:val="single" w:sz="4" w:space="0" w:color="auto"/>
              <w:bottom w:val="single" w:sz="4" w:space="0" w:color="auto"/>
              <w:right w:val="single" w:sz="4" w:space="0" w:color="auto"/>
            </w:tcBorders>
            <w:noWrap/>
            <w:vAlign w:val="center"/>
            <w:hideMark/>
          </w:tcPr>
          <w:p w14:paraId="6F28667C" w14:textId="381E4BB7" w:rsidR="004B738C" w:rsidRPr="00EF1834" w:rsidRDefault="004B738C" w:rsidP="004B738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sdílení mezi ZŠ, hospitace, workshopy na sdílení dobré praxe, sdílení prostor, sdílení vybavení, využití výukových materiálů z databáze OP JAK – ze zkušenosti z realizace MAP</w:t>
            </w:r>
          </w:p>
        </w:tc>
        <w:tc>
          <w:tcPr>
            <w:tcW w:w="3691" w:type="dxa"/>
            <w:vMerge/>
            <w:tcBorders>
              <w:left w:val="single" w:sz="4" w:space="0" w:color="auto"/>
              <w:right w:val="single" w:sz="4" w:space="0" w:color="auto"/>
            </w:tcBorders>
          </w:tcPr>
          <w:p w14:paraId="7BF0A784" w14:textId="77777777" w:rsidR="004B738C" w:rsidRPr="00EF1834" w:rsidRDefault="004B738C" w:rsidP="004B738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5A57788D" w14:textId="50317103" w:rsidR="004B738C" w:rsidRPr="004B738C" w:rsidRDefault="007A13A2" w:rsidP="004B738C">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68B88DF7" w14:textId="77777777"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B2B2748" w14:textId="27E3664F"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4B738C">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118EB3E0" w14:textId="6BB32853" w:rsidR="004B738C" w:rsidRPr="004B738C" w:rsidRDefault="004B738C" w:rsidP="004B738C">
            <w:pPr>
              <w:spacing w:after="0" w:line="240" w:lineRule="auto"/>
              <w:jc w:val="center"/>
              <w:rPr>
                <w:rFonts w:ascii="Calibri" w:eastAsia="Times New Roman" w:hAnsi="Calibri" w:cs="Calibri"/>
                <w:i/>
                <w:iCs/>
                <w:color w:val="000000"/>
                <w:sz w:val="18"/>
                <w:szCs w:val="18"/>
                <w:lang w:eastAsia="cs-CZ"/>
              </w:rPr>
            </w:pPr>
            <w:r w:rsidRPr="007E3D46">
              <w:rPr>
                <w:rFonts w:ascii="Calibri" w:eastAsia="Times New Roman" w:hAnsi="Calibri" w:cs="Calibri"/>
                <w:i/>
                <w:iCs/>
                <w:color w:val="000000"/>
                <w:sz w:val="18"/>
                <w:szCs w:val="18"/>
                <w:lang w:eastAsia="cs-CZ"/>
              </w:rPr>
              <w:t>2C</w:t>
            </w:r>
          </w:p>
        </w:tc>
        <w:tc>
          <w:tcPr>
            <w:tcW w:w="1417" w:type="dxa"/>
            <w:tcBorders>
              <w:top w:val="nil"/>
              <w:left w:val="single" w:sz="4" w:space="0" w:color="auto"/>
              <w:bottom w:val="single" w:sz="4" w:space="0" w:color="auto"/>
              <w:right w:val="single" w:sz="4" w:space="0" w:color="auto"/>
            </w:tcBorders>
          </w:tcPr>
          <w:p w14:paraId="2A974D20" w14:textId="186A967F" w:rsidR="004B738C" w:rsidRPr="004B738C" w:rsidRDefault="00C15A38" w:rsidP="004B738C">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DIDAKTIKA</w:t>
            </w:r>
          </w:p>
        </w:tc>
      </w:tr>
      <w:tr w:rsidR="004B738C" w:rsidRPr="00EF1834" w14:paraId="29D05DCC" w14:textId="77777777" w:rsidTr="00165317">
        <w:trPr>
          <w:trHeight w:val="492"/>
          <w:jc w:val="center"/>
        </w:trPr>
        <w:tc>
          <w:tcPr>
            <w:tcW w:w="562" w:type="dxa"/>
            <w:tcBorders>
              <w:top w:val="nil"/>
              <w:left w:val="single" w:sz="4" w:space="0" w:color="auto"/>
              <w:bottom w:val="single" w:sz="4" w:space="0" w:color="auto"/>
              <w:right w:val="single" w:sz="4" w:space="0" w:color="auto"/>
            </w:tcBorders>
          </w:tcPr>
          <w:p w14:paraId="25F2152E" w14:textId="77777777" w:rsidR="004B738C" w:rsidRPr="00EF1834" w:rsidRDefault="004B738C" w:rsidP="004B738C">
            <w:pPr>
              <w:tabs>
                <w:tab w:val="right" w:pos="1561"/>
              </w:tabs>
              <w:spacing w:after="0" w:line="240" w:lineRule="auto"/>
              <w:ind w:left="-927" w:hanging="142"/>
              <w:jc w:val="left"/>
              <w:rPr>
                <w:rFonts w:ascii="Calibri" w:eastAsia="Times New Roman" w:hAnsi="Calibri" w:cs="Calibri"/>
                <w:b/>
                <w:bCs/>
                <w:i/>
                <w:iCs/>
                <w:sz w:val="18"/>
                <w:szCs w:val="18"/>
                <w:lang w:eastAsia="cs-CZ"/>
              </w:rPr>
            </w:pPr>
            <w:r w:rsidRPr="00EF1834">
              <w:rPr>
                <w:rFonts w:ascii="Calibri" w:eastAsia="Times New Roman" w:hAnsi="Calibri" w:cs="Calibri"/>
                <w:b/>
                <w:bCs/>
                <w:i/>
                <w:iCs/>
                <w:sz w:val="18"/>
                <w:szCs w:val="18"/>
                <w:lang w:eastAsia="cs-CZ"/>
              </w:rPr>
              <w:t>ASP</w:t>
            </w:r>
          </w:p>
          <w:p w14:paraId="53235A4E" w14:textId="77777777" w:rsidR="004B738C" w:rsidRPr="00EF1834" w:rsidRDefault="004B738C" w:rsidP="004B738C">
            <w:pPr>
              <w:jc w:val="left"/>
              <w:rPr>
                <w:rFonts w:ascii="Calibri" w:eastAsia="Times New Roman" w:hAnsi="Calibri" w:cs="Calibri"/>
                <w:b/>
                <w:bCs/>
                <w:i/>
                <w:iCs/>
                <w:kern w:val="2"/>
                <w:sz w:val="18"/>
                <w:szCs w:val="18"/>
                <w:lang w:eastAsia="cs-CZ"/>
                <w14:ligatures w14:val="standardContextual"/>
              </w:rPr>
            </w:pPr>
            <w:r w:rsidRPr="00EF1834">
              <w:rPr>
                <w:rFonts w:ascii="Calibri" w:eastAsia="Times New Roman" w:hAnsi="Calibri" w:cs="Calibri"/>
                <w:b/>
                <w:bCs/>
                <w:i/>
                <w:iCs/>
                <w:kern w:val="2"/>
                <w:sz w:val="18"/>
                <w:szCs w:val="18"/>
                <w:lang w:eastAsia="cs-CZ"/>
                <w14:ligatures w14:val="standardContextual"/>
              </w:rPr>
              <w:t>ASP</w:t>
            </w:r>
          </w:p>
        </w:tc>
        <w:tc>
          <w:tcPr>
            <w:tcW w:w="567" w:type="dxa"/>
            <w:tcBorders>
              <w:top w:val="nil"/>
              <w:left w:val="single" w:sz="4" w:space="0" w:color="auto"/>
              <w:bottom w:val="single" w:sz="4" w:space="0" w:color="auto"/>
              <w:right w:val="single" w:sz="4" w:space="0" w:color="auto"/>
            </w:tcBorders>
          </w:tcPr>
          <w:p w14:paraId="0E4C3EF3" w14:textId="77777777" w:rsidR="004B738C" w:rsidRPr="00EF1834" w:rsidRDefault="004B738C" w:rsidP="004B738C">
            <w:pPr>
              <w:tabs>
                <w:tab w:val="right" w:pos="1561"/>
              </w:tabs>
              <w:spacing w:after="0" w:line="240" w:lineRule="auto"/>
              <w:ind w:left="-927" w:hanging="142"/>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100100</w:t>
            </w:r>
          </w:p>
          <w:p w14:paraId="1E17B73D" w14:textId="7E71B14C" w:rsidR="004B738C" w:rsidRPr="00EF1834" w:rsidRDefault="004B738C" w:rsidP="004B738C">
            <w:pPr>
              <w:jc w:val="left"/>
              <w:rPr>
                <w:rFonts w:ascii="Calibri" w:eastAsia="Times New Roman" w:hAnsi="Calibri" w:cs="Calibri"/>
                <w:b/>
                <w:bCs/>
                <w:i/>
                <w:iCs/>
                <w:kern w:val="2"/>
                <w:sz w:val="18"/>
                <w:szCs w:val="18"/>
                <w:lang w:eastAsia="cs-CZ"/>
                <w14:ligatures w14:val="standardContextual"/>
              </w:rPr>
            </w:pPr>
            <w:r>
              <w:rPr>
                <w:rFonts w:ascii="Calibri" w:eastAsia="Times New Roman" w:hAnsi="Calibri" w:cs="Calibri"/>
                <w:b/>
                <w:bCs/>
                <w:i/>
                <w:iCs/>
                <w:kern w:val="2"/>
                <w:sz w:val="18"/>
                <w:szCs w:val="18"/>
                <w:lang w:eastAsia="cs-CZ"/>
                <w14:ligatures w14:val="standardContextual"/>
              </w:rPr>
              <w:t>119</w:t>
            </w:r>
          </w:p>
        </w:tc>
        <w:tc>
          <w:tcPr>
            <w:tcW w:w="4111" w:type="dxa"/>
            <w:tcBorders>
              <w:top w:val="nil"/>
              <w:left w:val="single" w:sz="4" w:space="0" w:color="auto"/>
              <w:bottom w:val="single" w:sz="4" w:space="0" w:color="auto"/>
              <w:right w:val="single" w:sz="4" w:space="0" w:color="auto"/>
            </w:tcBorders>
            <w:vAlign w:val="bottom"/>
            <w:hideMark/>
          </w:tcPr>
          <w:p w14:paraId="0EDD532A" w14:textId="77777777" w:rsidR="004B738C" w:rsidRPr="00EF1834" w:rsidRDefault="004B738C" w:rsidP="004B738C">
            <w:pPr>
              <w:widowControl w:val="0"/>
              <w:spacing w:after="0" w:line="276" w:lineRule="auto"/>
              <w:contextualSpacing/>
              <w:rPr>
                <w:color w:val="000000" w:themeColor="text1"/>
                <w:sz w:val="18"/>
                <w:szCs w:val="18"/>
              </w:rPr>
            </w:pPr>
            <w:r w:rsidRPr="00EF1834">
              <w:rPr>
                <w:sz w:val="18"/>
                <w:szCs w:val="18"/>
              </w:rPr>
              <w:t xml:space="preserve">Společné soutěže, projekty, workshopy, akce napříč gramotnostmi se začleněním digitálních a mediálních gramotností mezi ZŠ, MŠ, a ostatními aktéry ve vzdělávání na území ORP – využití moderních didaktických </w:t>
            </w:r>
            <w:r w:rsidRPr="00EF1834">
              <w:rPr>
                <w:color w:val="000000" w:themeColor="text1"/>
                <w:sz w:val="18"/>
                <w:szCs w:val="18"/>
              </w:rPr>
              <w:t xml:space="preserve">forem směřující k podpoře přechodu mezi stupni vzdělávání </w:t>
            </w:r>
          </w:p>
        </w:tc>
        <w:tc>
          <w:tcPr>
            <w:tcW w:w="3691" w:type="dxa"/>
            <w:vMerge/>
            <w:tcBorders>
              <w:left w:val="single" w:sz="4" w:space="0" w:color="auto"/>
              <w:bottom w:val="single" w:sz="4" w:space="0" w:color="auto"/>
              <w:right w:val="single" w:sz="4" w:space="0" w:color="auto"/>
            </w:tcBorders>
          </w:tcPr>
          <w:p w14:paraId="5BCC27FB" w14:textId="77777777" w:rsidR="004B738C" w:rsidRPr="00EF1834" w:rsidRDefault="004B738C" w:rsidP="004B738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226AB17" w14:textId="2DFC179A" w:rsidR="004B738C" w:rsidRPr="004B738C" w:rsidRDefault="007A13A2" w:rsidP="004B738C">
            <w:pPr>
              <w:spacing w:after="0" w:line="240" w:lineRule="auto"/>
              <w:jc w:val="center"/>
              <w:rPr>
                <w:i/>
                <w:iCs/>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607E6234" w14:textId="77777777" w:rsidR="004B738C" w:rsidRPr="004B738C" w:rsidRDefault="004B738C" w:rsidP="004B738C">
            <w:pPr>
              <w:spacing w:after="0" w:line="240" w:lineRule="auto"/>
              <w:jc w:val="center"/>
              <w:rPr>
                <w:i/>
                <w:iCs/>
                <w:kern w:val="2"/>
                <w:sz w:val="18"/>
                <w:szCs w:val="18"/>
                <w14:ligatures w14:val="standardContextual"/>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FCB68D8" w14:textId="77777777" w:rsidR="004B738C" w:rsidRPr="004B738C" w:rsidRDefault="004B738C" w:rsidP="004B738C">
            <w:pPr>
              <w:spacing w:after="0" w:line="240" w:lineRule="auto"/>
              <w:ind w:left="-927" w:hanging="142"/>
              <w:jc w:val="center"/>
              <w:rPr>
                <w:rFonts w:ascii="Calibri" w:eastAsia="Times New Roman" w:hAnsi="Calibri" w:cs="Calibri"/>
                <w:i/>
                <w:iCs/>
                <w:color w:val="000000"/>
                <w:sz w:val="18"/>
                <w:szCs w:val="18"/>
                <w:lang w:eastAsia="cs-CZ"/>
              </w:rPr>
            </w:pPr>
          </w:p>
          <w:p w14:paraId="1D860F07" w14:textId="77777777" w:rsidR="004B738C" w:rsidRPr="004B738C" w:rsidRDefault="004B738C" w:rsidP="004B738C">
            <w:pPr>
              <w:jc w:val="center"/>
              <w:rPr>
                <w:rFonts w:ascii="Calibri" w:eastAsia="Times New Roman" w:hAnsi="Calibri" w:cs="Calibri"/>
                <w:i/>
                <w:iCs/>
                <w:color w:val="000000"/>
                <w:sz w:val="18"/>
                <w:szCs w:val="18"/>
                <w:lang w:eastAsia="cs-CZ"/>
              </w:rPr>
            </w:pPr>
          </w:p>
          <w:p w14:paraId="6B8A3E5A" w14:textId="3AFB3079" w:rsidR="004B738C" w:rsidRPr="004B738C" w:rsidRDefault="004B738C" w:rsidP="004B738C">
            <w:pPr>
              <w:jc w:val="center"/>
              <w:rPr>
                <w:rFonts w:ascii="Calibri" w:eastAsia="Times New Roman" w:hAnsi="Calibri" w:cs="Calibri"/>
                <w:i/>
                <w:iCs/>
                <w:sz w:val="18"/>
                <w:szCs w:val="18"/>
                <w:lang w:eastAsia="cs-CZ"/>
              </w:rPr>
            </w:pPr>
            <w:r w:rsidRPr="004B738C">
              <w:rPr>
                <w:rFonts w:ascii="Calibri" w:eastAsia="Times New Roman" w:hAnsi="Calibri" w:cs="Calibri"/>
                <w:i/>
                <w:iCs/>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2401E546" w14:textId="77777777" w:rsidR="004B738C" w:rsidRDefault="004B738C" w:rsidP="004B738C">
            <w:pPr>
              <w:spacing w:after="0" w:line="240" w:lineRule="auto"/>
              <w:ind w:left="-927" w:hanging="142"/>
              <w:rPr>
                <w:rFonts w:ascii="Calibri" w:eastAsia="Times New Roman" w:hAnsi="Calibri" w:cs="Calibri"/>
                <w:i/>
                <w:iCs/>
                <w:color w:val="000000"/>
                <w:sz w:val="18"/>
                <w:szCs w:val="18"/>
                <w:lang w:eastAsia="cs-CZ"/>
              </w:rPr>
            </w:pPr>
          </w:p>
          <w:p w14:paraId="6E20E6B9" w14:textId="77777777" w:rsidR="004B738C" w:rsidRDefault="004B738C" w:rsidP="004B738C">
            <w:pPr>
              <w:rPr>
                <w:rFonts w:ascii="Calibri" w:eastAsia="Times New Roman" w:hAnsi="Calibri" w:cs="Calibri"/>
                <w:i/>
                <w:iCs/>
                <w:color w:val="000000"/>
                <w:sz w:val="18"/>
                <w:szCs w:val="18"/>
                <w:lang w:eastAsia="cs-CZ"/>
              </w:rPr>
            </w:pPr>
          </w:p>
          <w:p w14:paraId="3186FE41" w14:textId="608D9FED" w:rsidR="004B738C" w:rsidRPr="004B738C" w:rsidRDefault="004B738C" w:rsidP="004B738C">
            <w:pPr>
              <w:rPr>
                <w:rFonts w:ascii="Calibri" w:eastAsia="Times New Roman" w:hAnsi="Calibri" w:cs="Calibri"/>
                <w:i/>
                <w:iCs/>
                <w:sz w:val="18"/>
                <w:szCs w:val="18"/>
                <w:lang w:eastAsia="cs-CZ"/>
              </w:rPr>
            </w:pPr>
            <w:r w:rsidRPr="004B738C">
              <w:rPr>
                <w:rFonts w:ascii="Calibri" w:eastAsia="Times New Roman" w:hAnsi="Calibri" w:cs="Calibri"/>
                <w:i/>
                <w:iCs/>
                <w:sz w:val="18"/>
                <w:szCs w:val="18"/>
                <w:lang w:eastAsia="cs-CZ"/>
              </w:rPr>
              <w:t xml:space="preserve">        2C</w:t>
            </w:r>
            <w:r w:rsidR="00D16B4D">
              <w:rPr>
                <w:rFonts w:ascii="Calibri" w:eastAsia="Times New Roman" w:hAnsi="Calibri" w:cs="Calibri"/>
                <w:i/>
                <w:iCs/>
                <w:sz w:val="18"/>
                <w:szCs w:val="18"/>
                <w:lang w:eastAsia="cs-CZ"/>
              </w:rPr>
              <w:t>,2D</w:t>
            </w:r>
          </w:p>
        </w:tc>
        <w:tc>
          <w:tcPr>
            <w:tcW w:w="1417" w:type="dxa"/>
            <w:tcBorders>
              <w:top w:val="nil"/>
              <w:left w:val="single" w:sz="4" w:space="0" w:color="auto"/>
              <w:bottom w:val="single" w:sz="4" w:space="0" w:color="auto"/>
              <w:right w:val="single" w:sz="4" w:space="0" w:color="auto"/>
            </w:tcBorders>
          </w:tcPr>
          <w:p w14:paraId="22D4CB52" w14:textId="77777777" w:rsidR="004B738C" w:rsidRPr="004B738C" w:rsidRDefault="004B738C" w:rsidP="004B738C">
            <w:pPr>
              <w:spacing w:after="0" w:line="240" w:lineRule="auto"/>
              <w:ind w:left="-927" w:hanging="142"/>
              <w:jc w:val="center"/>
              <w:rPr>
                <w:rFonts w:ascii="Calibri" w:eastAsia="Times New Roman" w:hAnsi="Calibri" w:cs="Calibri"/>
                <w:i/>
                <w:iCs/>
                <w:color w:val="000000"/>
                <w:sz w:val="18"/>
                <w:szCs w:val="18"/>
                <w:lang w:eastAsia="cs-CZ"/>
              </w:rPr>
            </w:pPr>
          </w:p>
          <w:p w14:paraId="5888DC1C" w14:textId="77777777" w:rsidR="004B738C" w:rsidRPr="004B738C" w:rsidRDefault="004B738C" w:rsidP="004B738C">
            <w:pPr>
              <w:jc w:val="center"/>
              <w:rPr>
                <w:rFonts w:ascii="Calibri" w:eastAsia="Times New Roman" w:hAnsi="Calibri" w:cs="Calibri"/>
                <w:i/>
                <w:iCs/>
                <w:color w:val="000000"/>
                <w:sz w:val="18"/>
                <w:szCs w:val="18"/>
                <w:lang w:eastAsia="cs-CZ"/>
              </w:rPr>
            </w:pPr>
          </w:p>
          <w:p w14:paraId="1570F76A" w14:textId="77777777" w:rsidR="004B738C" w:rsidRPr="004B738C" w:rsidRDefault="004B738C" w:rsidP="004B738C">
            <w:pPr>
              <w:jc w:val="center"/>
              <w:rPr>
                <w:rFonts w:ascii="Calibri" w:eastAsia="Times New Roman" w:hAnsi="Calibri" w:cs="Calibri"/>
                <w:i/>
                <w:iCs/>
                <w:kern w:val="2"/>
                <w:sz w:val="18"/>
                <w:szCs w:val="18"/>
                <w:lang w:eastAsia="cs-CZ"/>
                <w14:ligatures w14:val="standardContextual"/>
              </w:rPr>
            </w:pPr>
            <w:r w:rsidRPr="004B738C">
              <w:rPr>
                <w:rFonts w:ascii="Calibri" w:eastAsia="Times New Roman" w:hAnsi="Calibri" w:cs="Calibri"/>
                <w:i/>
                <w:iCs/>
                <w:kern w:val="2"/>
                <w:sz w:val="18"/>
                <w:szCs w:val="18"/>
                <w:lang w:eastAsia="cs-CZ"/>
                <w14:ligatures w14:val="standardContextual"/>
              </w:rPr>
              <w:t>PŘÍLEŽITOST</w:t>
            </w:r>
          </w:p>
        </w:tc>
      </w:tr>
      <w:tr w:rsidR="004B738C" w:rsidRPr="00EF1834" w14:paraId="29E0DC36" w14:textId="77777777" w:rsidTr="005B28FF">
        <w:trPr>
          <w:trHeight w:val="921"/>
          <w:jc w:val="center"/>
        </w:trPr>
        <w:tc>
          <w:tcPr>
            <w:tcW w:w="562" w:type="dxa"/>
            <w:tcBorders>
              <w:top w:val="nil"/>
              <w:left w:val="single" w:sz="4" w:space="0" w:color="auto"/>
              <w:bottom w:val="single" w:sz="4" w:space="0" w:color="auto"/>
              <w:right w:val="single" w:sz="4" w:space="0" w:color="auto"/>
            </w:tcBorders>
          </w:tcPr>
          <w:p w14:paraId="4429845C" w14:textId="77777777" w:rsidR="004B738C" w:rsidRDefault="004B738C" w:rsidP="004B738C">
            <w:pPr>
              <w:tabs>
                <w:tab w:val="right" w:pos="1561"/>
              </w:tabs>
              <w:spacing w:after="0" w:line="240" w:lineRule="auto"/>
              <w:ind w:left="-927" w:hanging="142"/>
              <w:jc w:val="left"/>
              <w:rPr>
                <w:rFonts w:ascii="Calibri" w:eastAsia="Times New Roman" w:hAnsi="Calibri" w:cs="Calibri"/>
                <w:b/>
                <w:bCs/>
                <w:i/>
                <w:iCs/>
                <w:sz w:val="18"/>
                <w:szCs w:val="18"/>
                <w:lang w:eastAsia="cs-CZ"/>
              </w:rPr>
            </w:pPr>
          </w:p>
          <w:p w14:paraId="078E32D3" w14:textId="0D84F42B" w:rsidR="004B738C" w:rsidRPr="004B738C" w:rsidRDefault="004B738C" w:rsidP="004B738C">
            <w:pPr>
              <w:jc w:val="center"/>
              <w:rPr>
                <w:rFonts w:ascii="Calibri" w:eastAsia="Times New Roman" w:hAnsi="Calibri" w:cs="Calibri"/>
                <w:b/>
                <w:bCs/>
                <w:i/>
                <w:iCs/>
                <w:sz w:val="18"/>
                <w:szCs w:val="18"/>
                <w:lang w:eastAsia="cs-CZ"/>
              </w:rPr>
            </w:pPr>
            <w:r w:rsidRPr="004B738C">
              <w:rPr>
                <w:rFonts w:ascii="Calibri" w:eastAsia="Times New Roman" w:hAnsi="Calibri" w:cs="Calibri"/>
                <w:b/>
                <w:bCs/>
                <w:i/>
                <w:iCs/>
                <w:sz w:val="18"/>
                <w:szCs w:val="18"/>
                <w:lang w:eastAsia="cs-CZ"/>
              </w:rPr>
              <w:t>I</w:t>
            </w:r>
          </w:p>
        </w:tc>
        <w:tc>
          <w:tcPr>
            <w:tcW w:w="567" w:type="dxa"/>
            <w:tcBorders>
              <w:top w:val="nil"/>
              <w:left w:val="single" w:sz="4" w:space="0" w:color="auto"/>
              <w:bottom w:val="single" w:sz="4" w:space="0" w:color="auto"/>
              <w:right w:val="single" w:sz="4" w:space="0" w:color="auto"/>
            </w:tcBorders>
          </w:tcPr>
          <w:p w14:paraId="5C4FC0A5" w14:textId="77777777" w:rsidR="004B738C" w:rsidRDefault="004B738C" w:rsidP="004B738C">
            <w:pPr>
              <w:tabs>
                <w:tab w:val="right" w:pos="1561"/>
              </w:tabs>
              <w:spacing w:after="0" w:line="240" w:lineRule="auto"/>
              <w:ind w:left="-927" w:hanging="142"/>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120</w:t>
            </w:r>
          </w:p>
          <w:p w14:paraId="75408FC2" w14:textId="383C7152" w:rsidR="004B738C" w:rsidRPr="004B738C" w:rsidRDefault="004B738C" w:rsidP="004B738C">
            <w:pPr>
              <w:rPr>
                <w:rFonts w:ascii="Calibri" w:eastAsia="Times New Roman" w:hAnsi="Calibri" w:cs="Calibri"/>
                <w:b/>
                <w:bCs/>
                <w:i/>
                <w:iCs/>
                <w:sz w:val="18"/>
                <w:szCs w:val="18"/>
                <w:lang w:eastAsia="cs-CZ"/>
              </w:rPr>
            </w:pPr>
            <w:r w:rsidRPr="004B738C">
              <w:rPr>
                <w:rFonts w:ascii="Calibri" w:eastAsia="Times New Roman" w:hAnsi="Calibri" w:cs="Calibri"/>
                <w:b/>
                <w:bCs/>
                <w:i/>
                <w:iCs/>
                <w:sz w:val="18"/>
                <w:szCs w:val="18"/>
                <w:lang w:eastAsia="cs-CZ"/>
              </w:rPr>
              <w:t>120</w:t>
            </w:r>
          </w:p>
        </w:tc>
        <w:tc>
          <w:tcPr>
            <w:tcW w:w="4111" w:type="dxa"/>
            <w:shd w:val="clear" w:color="auto" w:fill="FFFFFF" w:themeFill="background1"/>
          </w:tcPr>
          <w:p w14:paraId="48D7EDC7" w14:textId="085EE85E" w:rsidR="004B738C" w:rsidRPr="00EF1834" w:rsidRDefault="004B738C" w:rsidP="004B738C">
            <w:pPr>
              <w:widowControl w:val="0"/>
              <w:spacing w:after="0" w:line="276" w:lineRule="auto"/>
              <w:contextualSpacing/>
              <w:rPr>
                <w:sz w:val="18"/>
                <w:szCs w:val="18"/>
              </w:rPr>
            </w:pPr>
            <w:r w:rsidRPr="00070DCF">
              <w:rPr>
                <w:rFonts w:cs="Calibri"/>
                <w:bCs/>
                <w:sz w:val="18"/>
                <w:szCs w:val="18"/>
              </w:rPr>
              <w:t>Rekonstrukce a modernizace vybavení učeben digitálních technologií, pořízení ICT zařízení a jejich zapojení ve výuce</w:t>
            </w:r>
            <w:r>
              <w:rPr>
                <w:rFonts w:cs="Calibri"/>
                <w:bCs/>
                <w:sz w:val="18"/>
                <w:szCs w:val="18"/>
              </w:rPr>
              <w:t xml:space="preserve">, </w:t>
            </w:r>
            <w:r w:rsidR="0021366F">
              <w:rPr>
                <w:rFonts w:cs="Calibri"/>
                <w:bCs/>
                <w:sz w:val="18"/>
                <w:szCs w:val="18"/>
              </w:rPr>
              <w:t>konektivita – IROP</w:t>
            </w:r>
          </w:p>
        </w:tc>
        <w:tc>
          <w:tcPr>
            <w:tcW w:w="3691" w:type="dxa"/>
            <w:tcBorders>
              <w:left w:val="single" w:sz="4" w:space="0" w:color="auto"/>
              <w:bottom w:val="single" w:sz="4" w:space="0" w:color="auto"/>
              <w:right w:val="single" w:sz="4" w:space="0" w:color="auto"/>
            </w:tcBorders>
          </w:tcPr>
          <w:p w14:paraId="1EC9BF24" w14:textId="326CCD59" w:rsidR="004B738C" w:rsidRPr="00EF1834" w:rsidRDefault="004B738C" w:rsidP="004B738C">
            <w:pPr>
              <w:spacing w:after="0" w:line="240" w:lineRule="auto"/>
              <w:rPr>
                <w:rFonts w:ascii="Calibri" w:eastAsia="Times New Roman" w:hAnsi="Calibri" w:cs="Calibri"/>
                <w:color w:val="000000"/>
                <w:sz w:val="18"/>
                <w:szCs w:val="18"/>
                <w:lang w:eastAsia="cs-CZ"/>
              </w:rPr>
            </w:pPr>
            <w:r w:rsidRPr="003A0EF1">
              <w:rPr>
                <w:rFonts w:ascii="Calibri" w:eastAsia="Times New Roman" w:hAnsi="Calibri" w:cs="Calibri"/>
                <w:i/>
                <w:iCs/>
                <w:color w:val="000000"/>
                <w:sz w:val="18"/>
                <w:szCs w:val="18"/>
                <w:lang w:eastAsia="cs-CZ"/>
              </w:rPr>
              <w:t>IROP, MŠMT, MMR, krajské a národní dotace</w:t>
            </w:r>
          </w:p>
        </w:tc>
        <w:tc>
          <w:tcPr>
            <w:tcW w:w="1276" w:type="dxa"/>
            <w:tcBorders>
              <w:top w:val="nil"/>
              <w:left w:val="single" w:sz="4" w:space="0" w:color="auto"/>
              <w:bottom w:val="single" w:sz="4" w:space="0" w:color="auto"/>
              <w:right w:val="single" w:sz="4" w:space="0" w:color="auto"/>
            </w:tcBorders>
          </w:tcPr>
          <w:p w14:paraId="3CB6855F" w14:textId="29A0431D" w:rsidR="004B738C" w:rsidRPr="004B738C" w:rsidRDefault="007A13A2" w:rsidP="004B738C">
            <w:pPr>
              <w:spacing w:after="0" w:line="240" w:lineRule="auto"/>
              <w:jc w:val="center"/>
              <w:rPr>
                <w:i/>
                <w:iCs/>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41275751" w14:textId="640917D0" w:rsidR="004B738C" w:rsidRPr="004B738C" w:rsidRDefault="004B738C" w:rsidP="004B738C">
            <w:pPr>
              <w:spacing w:after="0" w:line="240" w:lineRule="auto"/>
              <w:jc w:val="center"/>
              <w:rPr>
                <w:i/>
                <w:iCs/>
                <w:kern w:val="2"/>
                <w:sz w:val="18"/>
                <w:szCs w:val="18"/>
                <w14:ligatures w14:val="standardContextual"/>
              </w:rPr>
            </w:pPr>
            <w:r w:rsidRPr="004B738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CA68E7C" w14:textId="77777777" w:rsidR="004B738C" w:rsidRPr="004B738C" w:rsidRDefault="004B738C" w:rsidP="004B738C">
            <w:pPr>
              <w:spacing w:after="0" w:line="240" w:lineRule="auto"/>
              <w:ind w:left="-927" w:hanging="142"/>
              <w:jc w:val="center"/>
              <w:rPr>
                <w:rFonts w:ascii="Calibri" w:eastAsia="Times New Roman" w:hAnsi="Calibri" w:cs="Calibri"/>
                <w:i/>
                <w:iCs/>
                <w:color w:val="000000"/>
                <w:sz w:val="18"/>
                <w:szCs w:val="18"/>
                <w:lang w:eastAsia="cs-CZ"/>
              </w:rPr>
            </w:pPr>
          </w:p>
          <w:p w14:paraId="1D4D950C" w14:textId="0CB4F06F" w:rsidR="004B738C" w:rsidRPr="004B738C" w:rsidRDefault="004B738C" w:rsidP="004B738C">
            <w:pPr>
              <w:jc w:val="center"/>
              <w:rPr>
                <w:rFonts w:ascii="Calibri" w:eastAsia="Times New Roman" w:hAnsi="Calibri" w:cs="Calibri"/>
                <w:i/>
                <w:iCs/>
                <w:sz w:val="18"/>
                <w:szCs w:val="18"/>
                <w:lang w:eastAsia="cs-CZ"/>
              </w:rPr>
            </w:pPr>
            <w:r w:rsidRPr="004B738C">
              <w:rPr>
                <w:rFonts w:ascii="Calibri" w:eastAsia="Times New Roman" w:hAnsi="Calibri" w:cs="Calibri"/>
                <w:i/>
                <w:iCs/>
                <w:sz w:val="18"/>
                <w:szCs w:val="18"/>
                <w:lang w:eastAsia="cs-CZ"/>
              </w:rPr>
              <w:t>Školský subjekt, pracovníci ve vzdělávání, žáci</w:t>
            </w:r>
          </w:p>
        </w:tc>
        <w:tc>
          <w:tcPr>
            <w:tcW w:w="998" w:type="dxa"/>
            <w:tcBorders>
              <w:top w:val="nil"/>
              <w:left w:val="single" w:sz="4" w:space="0" w:color="auto"/>
              <w:bottom w:val="single" w:sz="4" w:space="0" w:color="auto"/>
              <w:right w:val="single" w:sz="4" w:space="0" w:color="auto"/>
            </w:tcBorders>
          </w:tcPr>
          <w:p w14:paraId="5473FE9D" w14:textId="77777777" w:rsidR="004B738C" w:rsidRDefault="004B738C" w:rsidP="00C15A38">
            <w:pPr>
              <w:spacing w:after="0" w:line="240" w:lineRule="auto"/>
              <w:ind w:left="-927" w:hanging="142"/>
              <w:rPr>
                <w:rFonts w:ascii="Calibri" w:eastAsia="Times New Roman" w:hAnsi="Calibri" w:cs="Calibri"/>
                <w:i/>
                <w:iCs/>
                <w:color w:val="000000"/>
                <w:sz w:val="18"/>
                <w:szCs w:val="18"/>
                <w:lang w:eastAsia="cs-CZ"/>
              </w:rPr>
            </w:pPr>
          </w:p>
          <w:p w14:paraId="445B9FF0" w14:textId="6692847E" w:rsidR="00C15A38" w:rsidRPr="00C15A38" w:rsidRDefault="00C15A38" w:rsidP="00C15A38">
            <w:pPr>
              <w:jc w:val="center"/>
              <w:rPr>
                <w:rFonts w:ascii="Calibri" w:eastAsia="Times New Roman" w:hAnsi="Calibri" w:cs="Calibri"/>
                <w:i/>
                <w:iCs/>
                <w:sz w:val="18"/>
                <w:szCs w:val="18"/>
                <w:lang w:eastAsia="cs-CZ"/>
              </w:rPr>
            </w:pPr>
            <w:r w:rsidRPr="00C15A38">
              <w:rPr>
                <w:rFonts w:ascii="Calibri" w:eastAsia="Times New Roman" w:hAnsi="Calibri" w:cs="Calibri"/>
                <w:i/>
                <w:iCs/>
                <w:sz w:val="18"/>
                <w:szCs w:val="18"/>
                <w:lang w:eastAsia="cs-CZ"/>
              </w:rPr>
              <w:t>2A,2B</w:t>
            </w:r>
          </w:p>
        </w:tc>
        <w:tc>
          <w:tcPr>
            <w:tcW w:w="1417" w:type="dxa"/>
            <w:tcBorders>
              <w:top w:val="nil"/>
              <w:left w:val="single" w:sz="4" w:space="0" w:color="auto"/>
              <w:bottom w:val="single" w:sz="4" w:space="0" w:color="auto"/>
              <w:right w:val="single" w:sz="4" w:space="0" w:color="auto"/>
            </w:tcBorders>
          </w:tcPr>
          <w:p w14:paraId="0A1384F8" w14:textId="77777777" w:rsidR="004B738C" w:rsidRPr="004B738C" w:rsidRDefault="004B738C" w:rsidP="004B738C">
            <w:pPr>
              <w:spacing w:after="0" w:line="240" w:lineRule="auto"/>
              <w:ind w:left="-927" w:hanging="142"/>
              <w:jc w:val="center"/>
              <w:rPr>
                <w:rFonts w:ascii="Calibri" w:eastAsia="Times New Roman" w:hAnsi="Calibri" w:cs="Calibri"/>
                <w:i/>
                <w:iCs/>
                <w:color w:val="000000"/>
                <w:sz w:val="18"/>
                <w:szCs w:val="18"/>
                <w:lang w:eastAsia="cs-CZ"/>
              </w:rPr>
            </w:pPr>
          </w:p>
        </w:tc>
      </w:tr>
      <w:tr w:rsidR="00B14DB9" w:rsidRPr="00EF1834" w14:paraId="3EEBAC9B" w14:textId="77777777" w:rsidTr="00165317">
        <w:trPr>
          <w:trHeight w:val="156"/>
          <w:jc w:val="center"/>
        </w:trPr>
        <w:tc>
          <w:tcPr>
            <w:tcW w:w="56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9AB2F1B" w14:textId="77777777"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p>
        </w:tc>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73AEA09" w14:textId="77777777"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p>
        </w:tc>
        <w:tc>
          <w:tcPr>
            <w:tcW w:w="15456" w:type="dxa"/>
            <w:gridSpan w:val="7"/>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A314332" w14:textId="77777777"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CÍL 2.2 Rozvoj čtenářské gramotnosti, kulturního povědomí a vyjádření dětí a žáků, podpora vztahu k místu, kde žijí</w:t>
            </w:r>
          </w:p>
        </w:tc>
      </w:tr>
      <w:tr w:rsidR="00C15A38" w:rsidRPr="00EF1834" w14:paraId="76AF8993" w14:textId="77777777" w:rsidTr="00C15A38">
        <w:trPr>
          <w:trHeight w:val="156"/>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C96836" w14:textId="77777777" w:rsidR="00C15A38" w:rsidRPr="00EF1834" w:rsidRDefault="00C15A38"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2.2.1 Rozvoj čtenářské gramotnosti na ZŠ</w:t>
            </w:r>
          </w:p>
        </w:tc>
      </w:tr>
      <w:tr w:rsidR="00B14DB9" w:rsidRPr="00EF1834" w14:paraId="7E2271D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73DC1D1"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27413AAE" w14:textId="0788D1AD"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C15A38">
              <w:rPr>
                <w:rFonts w:ascii="Calibri" w:eastAsia="Times New Roman" w:hAnsi="Calibri" w:cs="Calibri"/>
                <w:b/>
                <w:bCs/>
                <w:i/>
                <w:iCs/>
                <w:color w:val="000000"/>
                <w:sz w:val="18"/>
                <w:szCs w:val="18"/>
                <w:lang w:eastAsia="cs-CZ"/>
              </w:rPr>
              <w:t>21</w:t>
            </w:r>
          </w:p>
        </w:tc>
        <w:tc>
          <w:tcPr>
            <w:tcW w:w="4111" w:type="dxa"/>
            <w:tcBorders>
              <w:top w:val="nil"/>
              <w:left w:val="single" w:sz="4" w:space="0" w:color="auto"/>
              <w:bottom w:val="single" w:sz="4" w:space="0" w:color="auto"/>
              <w:right w:val="single" w:sz="4" w:space="0" w:color="auto"/>
            </w:tcBorders>
            <w:noWrap/>
            <w:vAlign w:val="center"/>
          </w:tcPr>
          <w:p w14:paraId="0C74F131"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škol</w:t>
            </w:r>
          </w:p>
        </w:tc>
        <w:tc>
          <w:tcPr>
            <w:tcW w:w="3691" w:type="dxa"/>
            <w:vMerge w:val="restart"/>
            <w:tcBorders>
              <w:top w:val="nil"/>
              <w:left w:val="single" w:sz="4" w:space="0" w:color="auto"/>
              <w:right w:val="single" w:sz="4" w:space="0" w:color="auto"/>
            </w:tcBorders>
          </w:tcPr>
          <w:p w14:paraId="6D496957" w14:textId="7D4B80F8" w:rsidR="00B14DB9" w:rsidRPr="00C15A38" w:rsidRDefault="00B14DB9" w:rsidP="00B14DB9">
            <w:pPr>
              <w:spacing w:after="0" w:line="240" w:lineRule="auto"/>
              <w:rPr>
                <w:i/>
                <w:iCs/>
                <w:kern w:val="2"/>
                <w:sz w:val="18"/>
                <w:szCs w:val="18"/>
                <w14:ligatures w14:val="standardContextual"/>
              </w:rPr>
            </w:pPr>
            <w:r w:rsidRPr="00C15A38">
              <w:rPr>
                <w:i/>
                <w:iCs/>
                <w:kern w:val="2"/>
                <w:sz w:val="18"/>
                <w:szCs w:val="18"/>
                <w14:ligatures w14:val="standardContextual"/>
              </w:rPr>
              <w:t>OP JAK (Šablony)</w:t>
            </w:r>
            <w:r w:rsidR="00163834">
              <w:rPr>
                <w:i/>
                <w:iCs/>
                <w:kern w:val="2"/>
                <w:sz w:val="18"/>
                <w:szCs w:val="18"/>
                <w14:ligatures w14:val="standardContextual"/>
              </w:rPr>
              <w:t xml:space="preserve"> </w:t>
            </w:r>
            <w:r w:rsidR="00CC7C84">
              <w:rPr>
                <w:i/>
                <w:iCs/>
                <w:kern w:val="2"/>
                <w:sz w:val="18"/>
                <w:szCs w:val="18"/>
                <w14:ligatures w14:val="standardContextual"/>
              </w:rPr>
              <w:t>,</w:t>
            </w:r>
            <w:r w:rsidRPr="00C15A38">
              <w:rPr>
                <w:i/>
                <w:iCs/>
                <w:kern w:val="2"/>
                <w:sz w:val="18"/>
                <w:szCs w:val="18"/>
                <w14:ligatures w14:val="standardContextual"/>
              </w:rPr>
              <w:t>NPI kurzy</w:t>
            </w:r>
            <w:r w:rsidR="00CC7C84">
              <w:rPr>
                <w:i/>
                <w:iCs/>
                <w:kern w:val="2"/>
                <w:sz w:val="18"/>
                <w:szCs w:val="18"/>
                <w14:ligatures w14:val="standardContextual"/>
              </w:rPr>
              <w:t xml:space="preserve">, </w:t>
            </w:r>
            <w:r w:rsidRPr="00C15A38">
              <w:rPr>
                <w:i/>
                <w:iCs/>
                <w:kern w:val="2"/>
                <w:sz w:val="18"/>
                <w:szCs w:val="18"/>
                <w14:ligatures w14:val="standardContextual"/>
              </w:rPr>
              <w:t>Vlastní zdroje</w:t>
            </w:r>
            <w:r w:rsidR="00CC7C84">
              <w:rPr>
                <w:i/>
                <w:iCs/>
                <w:kern w:val="2"/>
                <w:sz w:val="18"/>
                <w:szCs w:val="18"/>
                <w14:ligatures w14:val="standardContextual"/>
              </w:rPr>
              <w:t>,</w:t>
            </w:r>
          </w:p>
          <w:p w14:paraId="345B200C" w14:textId="77777777" w:rsidR="00B14DB9" w:rsidRPr="00C15A38" w:rsidRDefault="00B14DB9" w:rsidP="00B14DB9">
            <w:pPr>
              <w:spacing w:after="0" w:line="240" w:lineRule="auto"/>
              <w:rPr>
                <w:i/>
                <w:iCs/>
                <w:kern w:val="2"/>
                <w:sz w:val="18"/>
                <w:szCs w:val="18"/>
                <w14:ligatures w14:val="standardContextual"/>
              </w:rPr>
            </w:pPr>
            <w:r w:rsidRPr="00C15A38">
              <w:rPr>
                <w:i/>
                <w:iCs/>
                <w:kern w:val="2"/>
                <w:sz w:val="18"/>
                <w:szCs w:val="18"/>
                <w14:ligatures w14:val="standardContextual"/>
              </w:rPr>
              <w:t>Rozpočet zřizovatele</w:t>
            </w:r>
          </w:p>
        </w:tc>
        <w:tc>
          <w:tcPr>
            <w:tcW w:w="1276" w:type="dxa"/>
            <w:tcBorders>
              <w:top w:val="nil"/>
              <w:left w:val="single" w:sz="4" w:space="0" w:color="auto"/>
              <w:bottom w:val="single" w:sz="4" w:space="0" w:color="auto"/>
              <w:right w:val="single" w:sz="4" w:space="0" w:color="auto"/>
            </w:tcBorders>
          </w:tcPr>
          <w:p w14:paraId="26E94680" w14:textId="7699ED04" w:rsidR="00B14DB9" w:rsidRPr="00EF1834" w:rsidRDefault="007A13A2" w:rsidP="00B14DB9">
            <w:pPr>
              <w:spacing w:after="0" w:line="240" w:lineRule="auto"/>
              <w:jc w:val="center"/>
              <w:rPr>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5E4263AE"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3F6F97B" w14:textId="7C1828FE" w:rsidR="00B14DB9" w:rsidRPr="00EF1834" w:rsidRDefault="00C15A38" w:rsidP="00B14DB9">
            <w:pPr>
              <w:spacing w:after="0" w:line="240" w:lineRule="auto"/>
              <w:rPr>
                <w:rFonts w:ascii="Calibri" w:eastAsia="Times New Roman" w:hAnsi="Calibri" w:cs="Calibri"/>
                <w:color w:val="000000"/>
                <w:sz w:val="18"/>
                <w:szCs w:val="18"/>
                <w:lang w:eastAsia="cs-CZ"/>
              </w:rPr>
            </w:pPr>
            <w:r w:rsidRPr="00C15A38">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24CDB369" w14:textId="2FFA9AAE" w:rsidR="00B14DB9" w:rsidRPr="00C15A38" w:rsidRDefault="00C15A38" w:rsidP="00C15A38">
            <w:pPr>
              <w:spacing w:after="0" w:line="240" w:lineRule="auto"/>
              <w:jc w:val="center"/>
              <w:rPr>
                <w:rFonts w:ascii="Calibri" w:eastAsia="Times New Roman" w:hAnsi="Calibri" w:cs="Calibri"/>
                <w:i/>
                <w:iCs/>
                <w:color w:val="000000"/>
                <w:sz w:val="18"/>
                <w:szCs w:val="18"/>
                <w:lang w:eastAsia="cs-CZ"/>
              </w:rPr>
            </w:pPr>
            <w:r w:rsidRPr="00C15A38">
              <w:rPr>
                <w:rFonts w:ascii="Calibri" w:eastAsia="Times New Roman" w:hAnsi="Calibri" w:cs="Calibri"/>
                <w:i/>
                <w:iCs/>
                <w:color w:val="000000"/>
                <w:sz w:val="18"/>
                <w:szCs w:val="18"/>
                <w:lang w:eastAsia="cs-CZ"/>
              </w:rPr>
              <w:t>2G</w:t>
            </w:r>
          </w:p>
        </w:tc>
        <w:tc>
          <w:tcPr>
            <w:tcW w:w="1417" w:type="dxa"/>
            <w:tcBorders>
              <w:top w:val="nil"/>
              <w:left w:val="single" w:sz="4" w:space="0" w:color="auto"/>
              <w:bottom w:val="single" w:sz="4" w:space="0" w:color="auto"/>
              <w:right w:val="single" w:sz="4" w:space="0" w:color="auto"/>
            </w:tcBorders>
          </w:tcPr>
          <w:p w14:paraId="026880D1"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5E504AF8"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A7653DA"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787B7748" w14:textId="46F578A3"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CC7C84">
              <w:rPr>
                <w:rFonts w:ascii="Calibri" w:eastAsia="Times New Roman" w:hAnsi="Calibri" w:cs="Calibri"/>
                <w:b/>
                <w:bCs/>
                <w:i/>
                <w:iCs/>
                <w:color w:val="000000"/>
                <w:sz w:val="18"/>
                <w:szCs w:val="18"/>
                <w:lang w:eastAsia="cs-CZ"/>
              </w:rPr>
              <w:t>22</w:t>
            </w:r>
          </w:p>
        </w:tc>
        <w:tc>
          <w:tcPr>
            <w:tcW w:w="4111" w:type="dxa"/>
            <w:tcBorders>
              <w:top w:val="nil"/>
              <w:left w:val="single" w:sz="4" w:space="0" w:color="auto"/>
              <w:bottom w:val="single" w:sz="4" w:space="0" w:color="auto"/>
              <w:right w:val="single" w:sz="4" w:space="0" w:color="auto"/>
            </w:tcBorders>
            <w:noWrap/>
            <w:vAlign w:val="center"/>
          </w:tcPr>
          <w:p w14:paraId="339C01FD"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a mimoškolní aktivity, soutěže, projekty</w:t>
            </w:r>
          </w:p>
        </w:tc>
        <w:tc>
          <w:tcPr>
            <w:tcW w:w="3691" w:type="dxa"/>
            <w:vMerge/>
            <w:tcBorders>
              <w:left w:val="single" w:sz="4" w:space="0" w:color="auto"/>
              <w:bottom w:val="single" w:sz="4" w:space="0" w:color="auto"/>
              <w:right w:val="single" w:sz="4" w:space="0" w:color="auto"/>
            </w:tcBorders>
          </w:tcPr>
          <w:p w14:paraId="03051211" w14:textId="77777777" w:rsidR="00B14DB9" w:rsidRPr="00C15A38" w:rsidRDefault="00B14DB9" w:rsidP="00B14DB9">
            <w:pPr>
              <w:spacing w:after="0" w:line="240" w:lineRule="auto"/>
              <w:rPr>
                <w:i/>
                <w:iCs/>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7492D0C4" w14:textId="082539DA" w:rsidR="00B14DB9" w:rsidRPr="00EF1834" w:rsidRDefault="007A13A2" w:rsidP="00B14DB9">
            <w:pPr>
              <w:spacing w:after="0" w:line="240" w:lineRule="auto"/>
              <w:jc w:val="center"/>
              <w:rPr>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3F5FF10E"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EAF8E9C" w14:textId="3D82FFF3" w:rsidR="00B14DB9" w:rsidRPr="00C15A38" w:rsidRDefault="00C15A38" w:rsidP="00C15A38">
            <w:pPr>
              <w:spacing w:after="0" w:line="240" w:lineRule="auto"/>
              <w:jc w:val="center"/>
              <w:rPr>
                <w:rFonts w:ascii="Calibri" w:eastAsia="Times New Roman" w:hAnsi="Calibri" w:cs="Calibri"/>
                <w:i/>
                <w:iCs/>
                <w:color w:val="000000"/>
                <w:sz w:val="18"/>
                <w:szCs w:val="18"/>
                <w:lang w:eastAsia="cs-CZ"/>
              </w:rPr>
            </w:pPr>
            <w:r w:rsidRPr="00C15A38">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0FFEDF6D" w14:textId="064893B0" w:rsidR="00B14DB9" w:rsidRPr="00D16B4D" w:rsidRDefault="00C15A38" w:rsidP="00C15A38">
            <w:pPr>
              <w:spacing w:after="0" w:line="240" w:lineRule="auto"/>
              <w:jc w:val="center"/>
              <w:rPr>
                <w:rFonts w:ascii="Calibri" w:eastAsia="Times New Roman" w:hAnsi="Calibri" w:cs="Calibri"/>
                <w:i/>
                <w:iCs/>
                <w:color w:val="000000"/>
                <w:sz w:val="18"/>
                <w:szCs w:val="18"/>
                <w:lang w:eastAsia="cs-CZ"/>
              </w:rPr>
            </w:pPr>
            <w:r w:rsidRPr="00D16B4D">
              <w:rPr>
                <w:rFonts w:ascii="Calibri" w:eastAsia="Times New Roman" w:hAnsi="Calibri" w:cs="Calibri"/>
                <w:i/>
                <w:iCs/>
                <w:color w:val="000000"/>
                <w:sz w:val="18"/>
                <w:szCs w:val="18"/>
                <w:lang w:eastAsia="cs-CZ"/>
              </w:rPr>
              <w:t>2D</w:t>
            </w:r>
          </w:p>
        </w:tc>
        <w:tc>
          <w:tcPr>
            <w:tcW w:w="1417" w:type="dxa"/>
            <w:tcBorders>
              <w:top w:val="nil"/>
              <w:left w:val="single" w:sz="4" w:space="0" w:color="auto"/>
              <w:bottom w:val="single" w:sz="4" w:space="0" w:color="auto"/>
              <w:right w:val="single" w:sz="4" w:space="0" w:color="auto"/>
            </w:tcBorders>
          </w:tcPr>
          <w:p w14:paraId="3FCE0987"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C15A38" w:rsidRPr="00EF1834" w14:paraId="0F761CF9"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958FE82" w14:textId="77777777" w:rsidR="00C15A38" w:rsidRPr="00EF1834" w:rsidRDefault="00C15A38" w:rsidP="00C15A38">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628A913" w14:textId="7D74002E" w:rsidR="00C15A38" w:rsidRPr="00EF1834" w:rsidRDefault="00C15A38" w:rsidP="00C15A38">
            <w:pPr>
              <w:spacing w:after="0" w:line="240" w:lineRule="auto"/>
              <w:rPr>
                <w:rFonts w:eastAsia="Times New Roman" w:cstheme="minorHAnsi"/>
                <w:b/>
                <w:bCs/>
                <w:i/>
                <w:iCs/>
                <w:color w:val="000000"/>
                <w:sz w:val="18"/>
                <w:szCs w:val="18"/>
                <w:lang w:eastAsia="cs-CZ"/>
              </w:rPr>
            </w:pPr>
            <w:r w:rsidRPr="00EF1834">
              <w:rPr>
                <w:rFonts w:eastAsia="Times New Roman" w:cstheme="minorHAnsi"/>
                <w:b/>
                <w:bCs/>
                <w:i/>
                <w:iCs/>
                <w:color w:val="000000"/>
                <w:sz w:val="18"/>
                <w:szCs w:val="18"/>
                <w:lang w:eastAsia="cs-CZ"/>
              </w:rPr>
              <w:t>1</w:t>
            </w:r>
            <w:r w:rsidR="00CC7C84">
              <w:rPr>
                <w:rFonts w:eastAsia="Times New Roman" w:cstheme="minorHAnsi"/>
                <w:b/>
                <w:bCs/>
                <w:i/>
                <w:iCs/>
                <w:color w:val="000000"/>
                <w:sz w:val="18"/>
                <w:szCs w:val="18"/>
                <w:lang w:eastAsia="cs-CZ"/>
              </w:rPr>
              <w:t>23</w:t>
            </w:r>
          </w:p>
        </w:tc>
        <w:tc>
          <w:tcPr>
            <w:tcW w:w="4111" w:type="dxa"/>
            <w:tcBorders>
              <w:top w:val="nil"/>
              <w:left w:val="single" w:sz="4" w:space="0" w:color="auto"/>
              <w:bottom w:val="single" w:sz="4" w:space="0" w:color="auto"/>
              <w:right w:val="single" w:sz="4" w:space="0" w:color="auto"/>
            </w:tcBorders>
            <w:noWrap/>
            <w:vAlign w:val="center"/>
            <w:hideMark/>
          </w:tcPr>
          <w:p w14:paraId="10EB34AB" w14:textId="77777777" w:rsidR="00C15A38" w:rsidRPr="00EF1834" w:rsidRDefault="00C15A38" w:rsidP="00C15A38">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odborné semináře pro PP</w:t>
            </w:r>
          </w:p>
        </w:tc>
        <w:tc>
          <w:tcPr>
            <w:tcW w:w="3691" w:type="dxa"/>
            <w:vMerge w:val="restart"/>
            <w:tcBorders>
              <w:top w:val="nil"/>
              <w:left w:val="single" w:sz="4" w:space="0" w:color="auto"/>
              <w:right w:val="single" w:sz="4" w:space="0" w:color="auto"/>
            </w:tcBorders>
          </w:tcPr>
          <w:p w14:paraId="2A5033DA" w14:textId="77777777" w:rsidR="00C15A38" w:rsidRPr="00C15A38" w:rsidRDefault="00C15A38" w:rsidP="00C15A38">
            <w:pPr>
              <w:spacing w:after="0" w:line="240" w:lineRule="auto"/>
              <w:rPr>
                <w:i/>
                <w:iCs/>
                <w:kern w:val="2"/>
                <w:sz w:val="18"/>
                <w:szCs w:val="18"/>
                <w14:ligatures w14:val="standardContextual"/>
              </w:rPr>
            </w:pPr>
            <w:r w:rsidRPr="00C15A38">
              <w:rPr>
                <w:i/>
                <w:iCs/>
                <w:kern w:val="2"/>
                <w:sz w:val="18"/>
                <w:szCs w:val="18"/>
                <w14:ligatures w14:val="standardContextual"/>
              </w:rPr>
              <w:t>Vlastní zdroje škol</w:t>
            </w:r>
          </w:p>
          <w:p w14:paraId="61E200B8" w14:textId="77777777" w:rsidR="00C15A38" w:rsidRPr="00C15A38" w:rsidRDefault="00C15A38" w:rsidP="00C15A38">
            <w:pPr>
              <w:spacing w:after="0" w:line="240" w:lineRule="auto"/>
              <w:rPr>
                <w:i/>
                <w:iCs/>
                <w:kern w:val="2"/>
                <w:sz w:val="18"/>
                <w:szCs w:val="18"/>
                <w14:ligatures w14:val="standardContextual"/>
              </w:rPr>
            </w:pPr>
            <w:r w:rsidRPr="00C15A38">
              <w:rPr>
                <w:i/>
                <w:iCs/>
                <w:kern w:val="2"/>
                <w:sz w:val="18"/>
                <w:szCs w:val="18"/>
                <w14:ligatures w14:val="standardContextual"/>
              </w:rPr>
              <w:lastRenderedPageBreak/>
              <w:t>NPI</w:t>
            </w:r>
          </w:p>
          <w:p w14:paraId="36427A78" w14:textId="77777777" w:rsidR="00C15A38" w:rsidRPr="00C15A38" w:rsidRDefault="00C15A38" w:rsidP="00C15A38">
            <w:pPr>
              <w:spacing w:after="0" w:line="240" w:lineRule="auto"/>
              <w:rPr>
                <w:i/>
                <w:iCs/>
                <w:kern w:val="2"/>
                <w:sz w:val="18"/>
                <w:szCs w:val="18"/>
                <w14:ligatures w14:val="standardContextual"/>
              </w:rPr>
            </w:pPr>
            <w:r w:rsidRPr="00C15A38">
              <w:rPr>
                <w:i/>
                <w:iCs/>
                <w:kern w:val="2"/>
                <w:sz w:val="18"/>
                <w:szCs w:val="18"/>
                <w14:ligatures w14:val="standardContextual"/>
              </w:rPr>
              <w:t>Rozpočet zřizovatele</w:t>
            </w:r>
          </w:p>
          <w:p w14:paraId="2F612F74" w14:textId="77777777" w:rsidR="00C15A38" w:rsidRPr="00C15A38" w:rsidRDefault="00C15A38" w:rsidP="00C15A38">
            <w:pPr>
              <w:spacing w:after="0" w:line="240" w:lineRule="auto"/>
              <w:rPr>
                <w:i/>
                <w:iCs/>
                <w:kern w:val="2"/>
                <w:sz w:val="18"/>
                <w:szCs w:val="18"/>
                <w14:ligatures w14:val="standardContextual"/>
              </w:rPr>
            </w:pPr>
            <w:r w:rsidRPr="00C15A38">
              <w:rPr>
                <w:i/>
                <w:iCs/>
                <w:kern w:val="2"/>
                <w:sz w:val="18"/>
                <w:szCs w:val="18"/>
                <w14:ligatures w14:val="standardContextual"/>
              </w:rPr>
              <w:t>Krajské dotační zdroje</w:t>
            </w:r>
          </w:p>
          <w:p w14:paraId="3E663129" w14:textId="77777777" w:rsidR="00C15A38" w:rsidRPr="00C15A38" w:rsidRDefault="00C15A38" w:rsidP="00C15A38">
            <w:pPr>
              <w:spacing w:after="0" w:line="240" w:lineRule="auto"/>
              <w:rPr>
                <w:i/>
                <w:iCs/>
                <w:kern w:val="2"/>
                <w:sz w:val="18"/>
                <w:szCs w:val="18"/>
                <w14:ligatures w14:val="standardContextual"/>
              </w:rPr>
            </w:pPr>
            <w:r w:rsidRPr="00C15A38">
              <w:rPr>
                <w:i/>
                <w:iCs/>
                <w:kern w:val="2"/>
                <w:sz w:val="18"/>
                <w:szCs w:val="18"/>
                <w14:ligatures w14:val="standardContextual"/>
              </w:rPr>
              <w:t xml:space="preserve">MŠMT rozvojové programy </w:t>
            </w:r>
          </w:p>
          <w:p w14:paraId="7178B853" w14:textId="77777777" w:rsidR="00C15A38" w:rsidRPr="00C15A38" w:rsidRDefault="00C15A38" w:rsidP="00C15A38">
            <w:pPr>
              <w:spacing w:after="0" w:line="240" w:lineRule="auto"/>
              <w:jc w:val="left"/>
              <w:rPr>
                <w:i/>
                <w:iCs/>
                <w:kern w:val="2"/>
                <w:sz w:val="18"/>
                <w:szCs w:val="18"/>
                <w14:ligatures w14:val="standardContextual"/>
              </w:rPr>
            </w:pPr>
            <w:r w:rsidRPr="00C15A38">
              <w:rPr>
                <w:i/>
                <w:iCs/>
                <w:kern w:val="2"/>
                <w:sz w:val="18"/>
                <w:szCs w:val="18"/>
                <w14:ligatures w14:val="standardContextual"/>
              </w:rPr>
              <w:t>Spolupráce škol/obcí</w:t>
            </w:r>
          </w:p>
        </w:tc>
        <w:tc>
          <w:tcPr>
            <w:tcW w:w="1276" w:type="dxa"/>
            <w:tcBorders>
              <w:top w:val="nil"/>
              <w:left w:val="single" w:sz="4" w:space="0" w:color="auto"/>
              <w:bottom w:val="single" w:sz="4" w:space="0" w:color="auto"/>
              <w:right w:val="single" w:sz="4" w:space="0" w:color="auto"/>
            </w:tcBorders>
          </w:tcPr>
          <w:p w14:paraId="3F443E77" w14:textId="1FE70802" w:rsidR="00C15A38" w:rsidRPr="00EF1834" w:rsidRDefault="007A13A2" w:rsidP="00C15A38">
            <w:pPr>
              <w:spacing w:after="0" w:line="240" w:lineRule="auto"/>
              <w:jc w:val="center"/>
              <w:rPr>
                <w:kern w:val="2"/>
                <w:sz w:val="18"/>
                <w:szCs w:val="18"/>
                <w14:ligatures w14:val="standardContextual"/>
              </w:rPr>
            </w:pPr>
            <w:r>
              <w:rPr>
                <w:i/>
                <w:iCs/>
                <w:kern w:val="2"/>
                <w:sz w:val="18"/>
                <w:szCs w:val="18"/>
                <w14:ligatures w14:val="standardContextual"/>
              </w:rPr>
              <w:lastRenderedPageBreak/>
              <w:t>2025/2026</w:t>
            </w:r>
          </w:p>
        </w:tc>
        <w:tc>
          <w:tcPr>
            <w:tcW w:w="1984" w:type="dxa"/>
            <w:tcBorders>
              <w:top w:val="nil"/>
              <w:left w:val="single" w:sz="4" w:space="0" w:color="auto"/>
              <w:bottom w:val="single" w:sz="4" w:space="0" w:color="auto"/>
              <w:right w:val="single" w:sz="4" w:space="0" w:color="auto"/>
            </w:tcBorders>
          </w:tcPr>
          <w:p w14:paraId="381D2DE1" w14:textId="77777777" w:rsidR="00C15A38" w:rsidRPr="00EF1834" w:rsidRDefault="00C15A38" w:rsidP="00C15A38">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275D1A0" w14:textId="7314E5D5" w:rsidR="00C15A38" w:rsidRPr="00EF1834" w:rsidRDefault="00C15A38" w:rsidP="00C15A38">
            <w:pPr>
              <w:spacing w:after="0" w:line="240" w:lineRule="auto"/>
              <w:jc w:val="center"/>
              <w:rPr>
                <w:rFonts w:ascii="Calibri" w:eastAsia="Times New Roman" w:hAnsi="Calibri" w:cs="Calibri"/>
                <w:color w:val="000000"/>
                <w:sz w:val="18"/>
                <w:szCs w:val="18"/>
                <w:lang w:eastAsia="cs-CZ"/>
              </w:rPr>
            </w:pPr>
            <w:r w:rsidRPr="00C15A38">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0CF7CC82" w14:textId="03C201E9" w:rsidR="00C15A38" w:rsidRPr="00EF1834" w:rsidRDefault="00C15A38" w:rsidP="00C15A38">
            <w:pPr>
              <w:spacing w:after="0" w:line="240" w:lineRule="auto"/>
              <w:jc w:val="center"/>
              <w:rPr>
                <w:rFonts w:ascii="Calibri" w:eastAsia="Times New Roman" w:hAnsi="Calibri" w:cs="Calibri"/>
                <w:color w:val="000000"/>
                <w:sz w:val="18"/>
                <w:szCs w:val="18"/>
                <w:lang w:eastAsia="cs-CZ"/>
              </w:rPr>
            </w:pPr>
            <w:r w:rsidRPr="00C15A38">
              <w:rPr>
                <w:rFonts w:ascii="Calibri" w:eastAsia="Times New Roman" w:hAnsi="Calibri" w:cs="Calibri"/>
                <w:i/>
                <w:iCs/>
                <w:color w:val="000000"/>
                <w:sz w:val="18"/>
                <w:szCs w:val="18"/>
                <w:lang w:eastAsia="cs-CZ"/>
              </w:rPr>
              <w:t>2G</w:t>
            </w:r>
          </w:p>
        </w:tc>
        <w:tc>
          <w:tcPr>
            <w:tcW w:w="1417" w:type="dxa"/>
            <w:tcBorders>
              <w:top w:val="nil"/>
              <w:left w:val="single" w:sz="4" w:space="0" w:color="auto"/>
              <w:bottom w:val="single" w:sz="4" w:space="0" w:color="auto"/>
              <w:right w:val="single" w:sz="4" w:space="0" w:color="auto"/>
            </w:tcBorders>
          </w:tcPr>
          <w:p w14:paraId="196D417D" w14:textId="77777777" w:rsidR="00C15A38" w:rsidRPr="00EF1834" w:rsidRDefault="00C15A38" w:rsidP="00C15A38">
            <w:pPr>
              <w:spacing w:after="0" w:line="240" w:lineRule="auto"/>
              <w:rPr>
                <w:rFonts w:ascii="Calibri" w:eastAsia="Times New Roman" w:hAnsi="Calibri" w:cs="Calibri"/>
                <w:color w:val="000000"/>
                <w:sz w:val="18"/>
                <w:szCs w:val="18"/>
                <w:lang w:eastAsia="cs-CZ"/>
              </w:rPr>
            </w:pPr>
          </w:p>
        </w:tc>
      </w:tr>
      <w:tr w:rsidR="00C15A38" w:rsidRPr="00EF1834" w14:paraId="7ED9E95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14237A7" w14:textId="77777777" w:rsidR="00C15A38" w:rsidRPr="00EF1834" w:rsidRDefault="00C15A38" w:rsidP="00C15A38">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lastRenderedPageBreak/>
              <w:t>ASP</w:t>
            </w:r>
          </w:p>
        </w:tc>
        <w:tc>
          <w:tcPr>
            <w:tcW w:w="567" w:type="dxa"/>
            <w:tcBorders>
              <w:top w:val="nil"/>
              <w:left w:val="single" w:sz="4" w:space="0" w:color="auto"/>
              <w:bottom w:val="single" w:sz="4" w:space="0" w:color="auto"/>
              <w:right w:val="single" w:sz="4" w:space="0" w:color="auto"/>
            </w:tcBorders>
          </w:tcPr>
          <w:p w14:paraId="245DC82D" w14:textId="2CA957E0" w:rsidR="00C15A38" w:rsidRPr="00EF1834" w:rsidRDefault="00C15A38" w:rsidP="00C15A38">
            <w:pPr>
              <w:spacing w:after="0" w:line="240" w:lineRule="auto"/>
              <w:rPr>
                <w:rFonts w:eastAsia="Times New Roman" w:cstheme="minorHAnsi"/>
                <w:b/>
                <w:bCs/>
                <w:i/>
                <w:iCs/>
                <w:color w:val="000000"/>
                <w:sz w:val="18"/>
                <w:szCs w:val="18"/>
                <w:lang w:eastAsia="cs-CZ"/>
              </w:rPr>
            </w:pPr>
            <w:r w:rsidRPr="00EF1834">
              <w:rPr>
                <w:rFonts w:eastAsia="Times New Roman" w:cstheme="minorHAnsi"/>
                <w:b/>
                <w:bCs/>
                <w:i/>
                <w:iCs/>
                <w:color w:val="000000"/>
                <w:sz w:val="18"/>
                <w:szCs w:val="18"/>
                <w:lang w:eastAsia="cs-CZ"/>
              </w:rPr>
              <w:t>1</w:t>
            </w:r>
            <w:r w:rsidR="00CC7C84">
              <w:rPr>
                <w:rFonts w:eastAsia="Times New Roman" w:cstheme="minorHAnsi"/>
                <w:b/>
                <w:bCs/>
                <w:i/>
                <w:iCs/>
                <w:color w:val="000000"/>
                <w:sz w:val="18"/>
                <w:szCs w:val="18"/>
                <w:lang w:eastAsia="cs-CZ"/>
              </w:rPr>
              <w:t>24</w:t>
            </w:r>
          </w:p>
        </w:tc>
        <w:tc>
          <w:tcPr>
            <w:tcW w:w="4111" w:type="dxa"/>
            <w:tcBorders>
              <w:top w:val="nil"/>
              <w:left w:val="single" w:sz="4" w:space="0" w:color="auto"/>
              <w:bottom w:val="single" w:sz="4" w:space="0" w:color="auto"/>
              <w:right w:val="single" w:sz="4" w:space="0" w:color="auto"/>
            </w:tcBorders>
            <w:noWrap/>
            <w:vAlign w:val="center"/>
            <w:hideMark/>
          </w:tcPr>
          <w:p w14:paraId="3CD53D44" w14:textId="2FB8BA98" w:rsidR="00C15A38" w:rsidRPr="00EF1834" w:rsidRDefault="00C15A38" w:rsidP="00C15A38">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s</w:t>
            </w:r>
            <w:r>
              <w:rPr>
                <w:rFonts w:ascii="Calibri" w:eastAsia="Times New Roman" w:hAnsi="Calibri" w:cs="Calibri"/>
                <w:color w:val="000000"/>
                <w:sz w:val="18"/>
                <w:szCs w:val="18"/>
                <w:lang w:eastAsia="cs-CZ"/>
              </w:rPr>
              <w:t> </w:t>
            </w:r>
            <w:r w:rsidRPr="00EF1834">
              <w:rPr>
                <w:rFonts w:ascii="Calibri" w:eastAsia="Times New Roman" w:hAnsi="Calibri" w:cs="Calibri"/>
                <w:color w:val="000000"/>
                <w:sz w:val="18"/>
                <w:szCs w:val="18"/>
                <w:lang w:eastAsia="cs-CZ"/>
              </w:rPr>
              <w:t>odborníky</w:t>
            </w:r>
            <w:r>
              <w:rPr>
                <w:rFonts w:ascii="Calibri" w:eastAsia="Times New Roman" w:hAnsi="Calibri" w:cs="Calibri"/>
                <w:color w:val="000000"/>
                <w:sz w:val="18"/>
                <w:szCs w:val="18"/>
                <w:lang w:eastAsia="cs-CZ"/>
              </w:rPr>
              <w:t xml:space="preserve"> </w:t>
            </w:r>
            <w:r w:rsidRPr="00CC7C84">
              <w:rPr>
                <w:rFonts w:ascii="Calibri" w:eastAsia="Times New Roman" w:hAnsi="Calibri" w:cs="Calibri"/>
                <w:color w:val="EE0000"/>
                <w:sz w:val="18"/>
                <w:szCs w:val="18"/>
                <w:lang w:eastAsia="cs-CZ"/>
              </w:rPr>
              <w:t>pro PP i rodiče</w:t>
            </w:r>
          </w:p>
        </w:tc>
        <w:tc>
          <w:tcPr>
            <w:tcW w:w="3691" w:type="dxa"/>
            <w:vMerge/>
            <w:tcBorders>
              <w:left w:val="single" w:sz="4" w:space="0" w:color="auto"/>
              <w:right w:val="single" w:sz="4" w:space="0" w:color="auto"/>
            </w:tcBorders>
          </w:tcPr>
          <w:p w14:paraId="5B9C2827" w14:textId="77777777" w:rsidR="00C15A38" w:rsidRPr="00EF1834" w:rsidRDefault="00C15A38" w:rsidP="00C15A38">
            <w:pPr>
              <w:spacing w:after="0" w:line="240" w:lineRule="auto"/>
              <w:jc w:val="left"/>
              <w:rPr>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10BD40D4" w14:textId="76791240" w:rsidR="00C15A38" w:rsidRPr="00EF1834" w:rsidRDefault="007A13A2" w:rsidP="00C15A38">
            <w:pPr>
              <w:spacing w:after="0" w:line="240" w:lineRule="auto"/>
              <w:jc w:val="center"/>
              <w:rPr>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476CC4A1" w14:textId="77777777" w:rsidR="00C15A38" w:rsidRPr="00EF1834" w:rsidRDefault="00C15A38" w:rsidP="00C15A38">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2C0367F" w14:textId="0E765CE7" w:rsidR="00C15A38" w:rsidRPr="00EF1834" w:rsidRDefault="00C15A38" w:rsidP="00C15A38">
            <w:pPr>
              <w:spacing w:after="0" w:line="240" w:lineRule="auto"/>
              <w:jc w:val="center"/>
              <w:rPr>
                <w:rFonts w:ascii="Calibri" w:eastAsia="Times New Roman" w:hAnsi="Calibri" w:cs="Calibri"/>
                <w:color w:val="000000"/>
                <w:sz w:val="18"/>
                <w:szCs w:val="18"/>
                <w:lang w:eastAsia="cs-CZ"/>
              </w:rPr>
            </w:pPr>
            <w:r w:rsidRPr="00C15A38">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12F77018" w14:textId="3C992B7D" w:rsidR="00C15A38" w:rsidRPr="00EF1834" w:rsidRDefault="00C15A38" w:rsidP="00C15A38">
            <w:pPr>
              <w:spacing w:after="0" w:line="240" w:lineRule="auto"/>
              <w:jc w:val="center"/>
              <w:rPr>
                <w:rFonts w:ascii="Calibri" w:eastAsia="Times New Roman" w:hAnsi="Calibri" w:cs="Calibri"/>
                <w:color w:val="000000"/>
                <w:sz w:val="18"/>
                <w:szCs w:val="18"/>
                <w:lang w:eastAsia="cs-CZ"/>
              </w:rPr>
            </w:pPr>
            <w:r w:rsidRPr="00C15A38">
              <w:rPr>
                <w:rFonts w:ascii="Calibri" w:eastAsia="Times New Roman" w:hAnsi="Calibri" w:cs="Calibri"/>
                <w:i/>
                <w:iCs/>
                <w:color w:val="000000"/>
                <w:sz w:val="18"/>
                <w:szCs w:val="18"/>
                <w:lang w:eastAsia="cs-CZ"/>
              </w:rPr>
              <w:t>2G</w:t>
            </w:r>
            <w:r>
              <w:rPr>
                <w:rFonts w:ascii="Calibri" w:eastAsia="Times New Roman" w:hAnsi="Calibri" w:cs="Calibri"/>
                <w:i/>
                <w:iCs/>
                <w:color w:val="000000"/>
                <w:sz w:val="18"/>
                <w:szCs w:val="18"/>
                <w:lang w:eastAsia="cs-CZ"/>
              </w:rPr>
              <w:t>, 2H</w:t>
            </w:r>
            <w:r w:rsidR="00CC7C84">
              <w:rPr>
                <w:rFonts w:ascii="Calibri" w:eastAsia="Times New Roman" w:hAnsi="Calibri" w:cs="Calibri"/>
                <w:i/>
                <w:iCs/>
                <w:color w:val="000000"/>
                <w:sz w:val="18"/>
                <w:szCs w:val="18"/>
                <w:lang w:eastAsia="cs-CZ"/>
              </w:rPr>
              <w:t>,2F</w:t>
            </w:r>
          </w:p>
        </w:tc>
        <w:tc>
          <w:tcPr>
            <w:tcW w:w="1417" w:type="dxa"/>
            <w:tcBorders>
              <w:top w:val="nil"/>
              <w:left w:val="single" w:sz="4" w:space="0" w:color="auto"/>
              <w:bottom w:val="single" w:sz="4" w:space="0" w:color="auto"/>
              <w:right w:val="single" w:sz="4" w:space="0" w:color="auto"/>
            </w:tcBorders>
          </w:tcPr>
          <w:p w14:paraId="399406E9" w14:textId="77777777" w:rsidR="00C15A38" w:rsidRPr="00EF1834" w:rsidRDefault="00C15A38" w:rsidP="00C15A38">
            <w:pPr>
              <w:spacing w:after="0" w:line="240" w:lineRule="auto"/>
              <w:rPr>
                <w:rFonts w:ascii="Calibri" w:eastAsia="Times New Roman" w:hAnsi="Calibri" w:cs="Calibri"/>
                <w:color w:val="000000"/>
                <w:sz w:val="18"/>
                <w:szCs w:val="18"/>
                <w:lang w:eastAsia="cs-CZ"/>
              </w:rPr>
            </w:pPr>
          </w:p>
        </w:tc>
      </w:tr>
      <w:tr w:rsidR="00B14DB9" w:rsidRPr="00EF1834" w14:paraId="345B08F3" w14:textId="77777777" w:rsidTr="00165317">
        <w:trPr>
          <w:trHeight w:val="480"/>
          <w:jc w:val="center"/>
        </w:trPr>
        <w:tc>
          <w:tcPr>
            <w:tcW w:w="562" w:type="dxa"/>
            <w:tcBorders>
              <w:top w:val="nil"/>
              <w:left w:val="single" w:sz="4" w:space="0" w:color="auto"/>
              <w:bottom w:val="single" w:sz="4" w:space="0" w:color="auto"/>
              <w:right w:val="single" w:sz="4" w:space="0" w:color="auto"/>
            </w:tcBorders>
          </w:tcPr>
          <w:p w14:paraId="08D9A080"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FEF0593" w14:textId="40891734" w:rsidR="00B14DB9" w:rsidRPr="00EF1834" w:rsidRDefault="00B14DB9" w:rsidP="00B14DB9">
            <w:pPr>
              <w:spacing w:after="0" w:line="240" w:lineRule="auto"/>
              <w:rPr>
                <w:rFonts w:eastAsia="Times New Roman" w:cstheme="minorHAnsi"/>
                <w:b/>
                <w:bCs/>
                <w:i/>
                <w:iCs/>
                <w:color w:val="000000"/>
                <w:sz w:val="18"/>
                <w:szCs w:val="18"/>
                <w:lang w:eastAsia="cs-CZ"/>
              </w:rPr>
            </w:pPr>
            <w:r w:rsidRPr="00EF1834">
              <w:rPr>
                <w:rFonts w:eastAsia="Times New Roman" w:cstheme="minorHAnsi"/>
                <w:b/>
                <w:bCs/>
                <w:i/>
                <w:iCs/>
                <w:color w:val="000000"/>
                <w:sz w:val="18"/>
                <w:szCs w:val="18"/>
                <w:lang w:eastAsia="cs-CZ"/>
              </w:rPr>
              <w:t>1</w:t>
            </w:r>
            <w:r w:rsidR="00CC7C84">
              <w:rPr>
                <w:rFonts w:eastAsia="Times New Roman" w:cstheme="minorHAnsi"/>
                <w:b/>
                <w:bCs/>
                <w:i/>
                <w:iCs/>
                <w:color w:val="000000"/>
                <w:sz w:val="18"/>
                <w:szCs w:val="18"/>
                <w:lang w:eastAsia="cs-CZ"/>
              </w:rPr>
              <w:t>25</w:t>
            </w:r>
          </w:p>
        </w:tc>
        <w:tc>
          <w:tcPr>
            <w:tcW w:w="4111" w:type="dxa"/>
            <w:tcBorders>
              <w:top w:val="nil"/>
              <w:left w:val="single" w:sz="4" w:space="0" w:color="auto"/>
              <w:bottom w:val="single" w:sz="4" w:space="0" w:color="auto"/>
              <w:right w:val="single" w:sz="4" w:space="0" w:color="auto"/>
            </w:tcBorders>
            <w:noWrap/>
            <w:vAlign w:val="center"/>
            <w:hideMark/>
          </w:tcPr>
          <w:p w14:paraId="2FB59F49" w14:textId="441ABA71"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Propojení a podpora spolupráce relevantních aktérů vzdělávání žáků ZŠ v oblasti ČG (ZŠ, MŠ, rodiče, zřizovatelé, Městská knihovna Louny, Vrchlického divadlo v Lounech, Loutkové divadlo Louny, rodiče, odborníci </w:t>
            </w:r>
            <w:r w:rsidR="00163834" w:rsidRPr="00EF1834">
              <w:rPr>
                <w:rFonts w:ascii="Calibri" w:eastAsia="Times New Roman" w:hAnsi="Calibri" w:cs="Calibri"/>
                <w:color w:val="000000"/>
                <w:sz w:val="18"/>
                <w:szCs w:val="18"/>
                <w:lang w:eastAsia="cs-CZ"/>
              </w:rPr>
              <w:t>atd.) -</w:t>
            </w:r>
            <w:r w:rsidRPr="00EF1834">
              <w:rPr>
                <w:rFonts w:ascii="Calibri" w:eastAsia="Times New Roman" w:hAnsi="Calibri" w:cs="Calibri"/>
                <w:color w:val="000000"/>
                <w:sz w:val="18"/>
                <w:szCs w:val="18"/>
                <w:lang w:eastAsia="cs-CZ"/>
              </w:rPr>
              <w:t xml:space="preserve"> společné akce, projekty, soutěže</w:t>
            </w:r>
          </w:p>
        </w:tc>
        <w:tc>
          <w:tcPr>
            <w:tcW w:w="3691" w:type="dxa"/>
            <w:vMerge/>
            <w:tcBorders>
              <w:left w:val="single" w:sz="4" w:space="0" w:color="auto"/>
              <w:right w:val="single" w:sz="4" w:space="0" w:color="auto"/>
            </w:tcBorders>
          </w:tcPr>
          <w:p w14:paraId="65AC86EA" w14:textId="77777777" w:rsidR="00B14DB9" w:rsidRPr="00EF1834" w:rsidRDefault="00B14DB9" w:rsidP="00B14DB9">
            <w:pPr>
              <w:spacing w:after="0" w:line="240" w:lineRule="auto"/>
              <w:jc w:val="left"/>
              <w:rPr>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26C09F38" w14:textId="23412371" w:rsidR="00B14DB9" w:rsidRPr="00EF1834" w:rsidRDefault="007A13A2" w:rsidP="00B14DB9">
            <w:pPr>
              <w:spacing w:after="0" w:line="240" w:lineRule="auto"/>
              <w:jc w:val="center"/>
              <w:rPr>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46A8E383"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82CECF5" w14:textId="2E4D64FB" w:rsidR="00B14DB9" w:rsidRPr="00EF1834" w:rsidRDefault="00C15A38" w:rsidP="00C15A38">
            <w:pPr>
              <w:spacing w:after="0" w:line="240" w:lineRule="auto"/>
              <w:jc w:val="center"/>
              <w:rPr>
                <w:rFonts w:ascii="Calibri" w:eastAsia="Times New Roman" w:hAnsi="Calibri" w:cs="Calibri"/>
                <w:color w:val="000000"/>
                <w:sz w:val="18"/>
                <w:szCs w:val="18"/>
                <w:lang w:eastAsia="cs-CZ"/>
              </w:rPr>
            </w:pPr>
            <w:r w:rsidRPr="00C15A38">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4E8B6113" w14:textId="144047B3" w:rsidR="00B14DB9" w:rsidRPr="00C15A38" w:rsidRDefault="00C15A38" w:rsidP="00C15A38">
            <w:pPr>
              <w:spacing w:after="0" w:line="240" w:lineRule="auto"/>
              <w:jc w:val="center"/>
              <w:rPr>
                <w:rFonts w:ascii="Calibri" w:eastAsia="Times New Roman" w:hAnsi="Calibri" w:cs="Calibri"/>
                <w:i/>
                <w:iCs/>
                <w:color w:val="000000"/>
                <w:sz w:val="18"/>
                <w:szCs w:val="18"/>
                <w:lang w:eastAsia="cs-CZ"/>
              </w:rPr>
            </w:pPr>
            <w:r w:rsidRPr="00C15A38">
              <w:rPr>
                <w:rFonts w:ascii="Calibri" w:eastAsia="Times New Roman" w:hAnsi="Calibri" w:cs="Calibri"/>
                <w:i/>
                <w:iCs/>
                <w:color w:val="000000"/>
                <w:sz w:val="18"/>
                <w:szCs w:val="18"/>
                <w:lang w:eastAsia="cs-CZ"/>
              </w:rPr>
              <w:t>2E</w:t>
            </w:r>
          </w:p>
        </w:tc>
        <w:tc>
          <w:tcPr>
            <w:tcW w:w="1417" w:type="dxa"/>
            <w:tcBorders>
              <w:top w:val="nil"/>
              <w:left w:val="single" w:sz="4" w:space="0" w:color="auto"/>
              <w:bottom w:val="single" w:sz="4" w:space="0" w:color="auto"/>
              <w:right w:val="single" w:sz="4" w:space="0" w:color="auto"/>
            </w:tcBorders>
          </w:tcPr>
          <w:p w14:paraId="5417E939"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C15A38" w:rsidRPr="00EF1834" w14:paraId="37220B4E"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3731291" w14:textId="77777777" w:rsidR="00C15A38" w:rsidRPr="00EF1834" w:rsidRDefault="00C15A38" w:rsidP="00C15A38">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09C18AC" w14:textId="00A9EE97" w:rsidR="00C15A38" w:rsidRPr="00EF1834" w:rsidRDefault="00CC7C84" w:rsidP="00C15A38">
            <w:pPr>
              <w:spacing w:after="0" w:line="240" w:lineRule="auto"/>
              <w:rPr>
                <w:rFonts w:eastAsia="Times New Roman" w:cstheme="minorHAnsi"/>
                <w:b/>
                <w:bCs/>
                <w:i/>
                <w:iCs/>
                <w:color w:val="000000"/>
                <w:sz w:val="18"/>
                <w:szCs w:val="18"/>
                <w:lang w:eastAsia="cs-CZ"/>
              </w:rPr>
            </w:pPr>
            <w:r>
              <w:rPr>
                <w:rFonts w:eastAsia="Times New Roman" w:cstheme="minorHAnsi"/>
                <w:b/>
                <w:bCs/>
                <w:i/>
                <w:iCs/>
                <w:color w:val="000000"/>
                <w:sz w:val="18"/>
                <w:szCs w:val="18"/>
                <w:lang w:eastAsia="cs-CZ"/>
              </w:rPr>
              <w:t>126</w:t>
            </w:r>
          </w:p>
        </w:tc>
        <w:tc>
          <w:tcPr>
            <w:tcW w:w="4111" w:type="dxa"/>
            <w:tcBorders>
              <w:top w:val="nil"/>
              <w:left w:val="single" w:sz="4" w:space="0" w:color="auto"/>
              <w:bottom w:val="single" w:sz="4" w:space="0" w:color="auto"/>
              <w:right w:val="single" w:sz="4" w:space="0" w:color="auto"/>
            </w:tcBorders>
            <w:noWrap/>
            <w:vAlign w:val="center"/>
            <w:hideMark/>
          </w:tcPr>
          <w:p w14:paraId="4F6B49B6" w14:textId="77777777" w:rsidR="00C15A38" w:rsidRPr="00EF1834" w:rsidRDefault="00C15A38" w:rsidP="00C15A38">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Pořízení a vzájemné sdílení pomůcek </w:t>
            </w:r>
          </w:p>
        </w:tc>
        <w:tc>
          <w:tcPr>
            <w:tcW w:w="3691" w:type="dxa"/>
            <w:vMerge/>
            <w:tcBorders>
              <w:left w:val="single" w:sz="4" w:space="0" w:color="auto"/>
              <w:right w:val="single" w:sz="4" w:space="0" w:color="auto"/>
            </w:tcBorders>
          </w:tcPr>
          <w:p w14:paraId="61F7B30A" w14:textId="77777777" w:rsidR="00C15A38" w:rsidRPr="00EF1834" w:rsidRDefault="00C15A38" w:rsidP="00C15A38">
            <w:pPr>
              <w:spacing w:after="0" w:line="240" w:lineRule="auto"/>
              <w:jc w:val="left"/>
              <w:rPr>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769C845C" w14:textId="3CE981D8" w:rsidR="00C15A38" w:rsidRPr="00EF1834" w:rsidRDefault="007A13A2" w:rsidP="00C15A38">
            <w:pPr>
              <w:spacing w:after="0" w:line="240" w:lineRule="auto"/>
              <w:jc w:val="center"/>
              <w:rPr>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6D8EB5AE" w14:textId="77777777" w:rsidR="00C15A38" w:rsidRPr="00EF1834" w:rsidRDefault="00C15A38" w:rsidP="00C15A38">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6DCC295" w14:textId="040C5E07" w:rsidR="00C15A38" w:rsidRPr="00EF1834" w:rsidRDefault="00C15A38" w:rsidP="00C15A38">
            <w:pPr>
              <w:spacing w:after="0" w:line="240" w:lineRule="auto"/>
              <w:rPr>
                <w:rFonts w:ascii="Calibri" w:eastAsia="Times New Roman" w:hAnsi="Calibri" w:cs="Calibri"/>
                <w:color w:val="000000"/>
                <w:sz w:val="18"/>
                <w:szCs w:val="18"/>
                <w:lang w:eastAsia="cs-CZ"/>
              </w:rPr>
            </w:pPr>
            <w:r w:rsidRPr="009C6EC5">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2E219709" w14:textId="51082906" w:rsidR="00C15A38" w:rsidRPr="00C15A38" w:rsidRDefault="00C15A38" w:rsidP="00C15A38">
            <w:pPr>
              <w:spacing w:after="0" w:line="240" w:lineRule="auto"/>
              <w:jc w:val="center"/>
              <w:rPr>
                <w:rFonts w:ascii="Calibri" w:eastAsia="Times New Roman" w:hAnsi="Calibri" w:cs="Calibri"/>
                <w:i/>
                <w:iCs/>
                <w:color w:val="000000"/>
                <w:sz w:val="18"/>
                <w:szCs w:val="18"/>
                <w:lang w:eastAsia="cs-CZ"/>
              </w:rPr>
            </w:pPr>
            <w:r w:rsidRPr="00C15A38">
              <w:rPr>
                <w:rFonts w:ascii="Calibri" w:eastAsia="Times New Roman" w:hAnsi="Calibri" w:cs="Calibri"/>
                <w:i/>
                <w:iCs/>
                <w:color w:val="000000"/>
                <w:sz w:val="18"/>
                <w:szCs w:val="18"/>
                <w:lang w:eastAsia="cs-CZ"/>
              </w:rPr>
              <w:t>2H</w:t>
            </w:r>
          </w:p>
        </w:tc>
        <w:tc>
          <w:tcPr>
            <w:tcW w:w="1417" w:type="dxa"/>
            <w:tcBorders>
              <w:top w:val="nil"/>
              <w:left w:val="single" w:sz="4" w:space="0" w:color="auto"/>
              <w:bottom w:val="single" w:sz="4" w:space="0" w:color="auto"/>
              <w:right w:val="single" w:sz="4" w:space="0" w:color="auto"/>
            </w:tcBorders>
          </w:tcPr>
          <w:p w14:paraId="59AC03FE" w14:textId="77777777" w:rsidR="00C15A38" w:rsidRPr="00EF1834" w:rsidRDefault="00C15A38" w:rsidP="00C15A38">
            <w:pPr>
              <w:spacing w:after="0" w:line="240" w:lineRule="auto"/>
              <w:rPr>
                <w:rFonts w:ascii="Calibri" w:eastAsia="Times New Roman" w:hAnsi="Calibri" w:cs="Calibri"/>
                <w:color w:val="000000"/>
                <w:sz w:val="18"/>
                <w:szCs w:val="18"/>
                <w:lang w:eastAsia="cs-CZ"/>
              </w:rPr>
            </w:pPr>
          </w:p>
        </w:tc>
      </w:tr>
      <w:tr w:rsidR="00C15A38" w:rsidRPr="00EF1834" w14:paraId="6B0B9596"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018759F" w14:textId="77777777" w:rsidR="00C15A38" w:rsidRPr="00EF1834" w:rsidRDefault="00C15A38" w:rsidP="00C15A38">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356516C6" w14:textId="149797EC" w:rsidR="00C15A38" w:rsidRPr="00EF1834" w:rsidRDefault="00C15A38" w:rsidP="00C15A38">
            <w:pPr>
              <w:spacing w:after="0" w:line="240" w:lineRule="auto"/>
              <w:rPr>
                <w:rFonts w:eastAsia="Times New Roman" w:cstheme="minorHAnsi"/>
                <w:b/>
                <w:bCs/>
                <w:i/>
                <w:iCs/>
                <w:color w:val="000000"/>
                <w:sz w:val="18"/>
                <w:szCs w:val="18"/>
                <w:lang w:eastAsia="cs-CZ"/>
              </w:rPr>
            </w:pPr>
            <w:r w:rsidRPr="00EF1834">
              <w:rPr>
                <w:rFonts w:eastAsia="Times New Roman" w:cstheme="minorHAnsi"/>
                <w:b/>
                <w:bCs/>
                <w:i/>
                <w:iCs/>
                <w:color w:val="000000"/>
                <w:sz w:val="18"/>
                <w:szCs w:val="18"/>
                <w:lang w:eastAsia="cs-CZ"/>
              </w:rPr>
              <w:t>1</w:t>
            </w:r>
            <w:r w:rsidR="00CC7C84">
              <w:rPr>
                <w:rFonts w:eastAsia="Times New Roman" w:cstheme="minorHAnsi"/>
                <w:b/>
                <w:bCs/>
                <w:i/>
                <w:iCs/>
                <w:color w:val="000000"/>
                <w:sz w:val="18"/>
                <w:szCs w:val="18"/>
                <w:lang w:eastAsia="cs-CZ"/>
              </w:rPr>
              <w:t>27</w:t>
            </w:r>
          </w:p>
        </w:tc>
        <w:tc>
          <w:tcPr>
            <w:tcW w:w="4111" w:type="dxa"/>
            <w:tcBorders>
              <w:top w:val="nil"/>
              <w:left w:val="single" w:sz="4" w:space="0" w:color="auto"/>
              <w:bottom w:val="single" w:sz="4" w:space="0" w:color="auto"/>
              <w:right w:val="single" w:sz="4" w:space="0" w:color="auto"/>
            </w:tcBorders>
            <w:noWrap/>
            <w:vAlign w:val="center"/>
            <w:hideMark/>
          </w:tcPr>
          <w:p w14:paraId="022784BF" w14:textId="77777777" w:rsidR="00C15A38" w:rsidRPr="00EF1834" w:rsidRDefault="00C15A38" w:rsidP="00C15A38">
            <w:pPr>
              <w:spacing w:after="0" w:line="240" w:lineRule="auto"/>
              <w:rPr>
                <w:rFonts w:ascii="Symbol" w:eastAsia="Times New Roman" w:hAnsi="Symbol" w:cs="Calibri"/>
                <w:color w:val="000000"/>
                <w:sz w:val="18"/>
                <w:szCs w:val="18"/>
                <w:lang w:eastAsia="cs-CZ"/>
              </w:rPr>
            </w:pPr>
            <w:r w:rsidRPr="00EF1834">
              <w:rPr>
                <w:rFonts w:ascii="Calibri" w:eastAsia="Times New Roman" w:hAnsi="Calibri" w:cs="Calibri"/>
                <w:color w:val="000000"/>
                <w:sz w:val="18"/>
                <w:szCs w:val="18"/>
                <w:lang w:eastAsia="cs-CZ"/>
              </w:rPr>
              <w:t>Podpora vzájemného sdílení mezi ZŠ – hospitace, workshopy, sdílení dobré praxe, moderní a didaktické formy výuky</w:t>
            </w:r>
          </w:p>
        </w:tc>
        <w:tc>
          <w:tcPr>
            <w:tcW w:w="3691" w:type="dxa"/>
            <w:vMerge/>
            <w:tcBorders>
              <w:left w:val="single" w:sz="4" w:space="0" w:color="auto"/>
              <w:right w:val="single" w:sz="4" w:space="0" w:color="auto"/>
            </w:tcBorders>
          </w:tcPr>
          <w:p w14:paraId="411C4C8F" w14:textId="77777777" w:rsidR="00C15A38" w:rsidRPr="00EF1834" w:rsidRDefault="00C15A38" w:rsidP="00C15A38">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5B1D421" w14:textId="27F62309" w:rsidR="00C15A38" w:rsidRPr="00EF1834" w:rsidRDefault="007A13A2" w:rsidP="00C15A38">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4223E016" w14:textId="77777777" w:rsidR="00C15A38" w:rsidRPr="00EF1834" w:rsidRDefault="00C15A38" w:rsidP="00C15A3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5588D9F" w14:textId="697FDB3A" w:rsidR="00C15A38" w:rsidRPr="00EF1834" w:rsidRDefault="00C15A38" w:rsidP="00C15A38">
            <w:pPr>
              <w:spacing w:after="0" w:line="240" w:lineRule="auto"/>
              <w:rPr>
                <w:rFonts w:ascii="Calibri" w:eastAsia="Times New Roman" w:hAnsi="Calibri" w:cs="Calibri"/>
                <w:color w:val="000000"/>
                <w:sz w:val="18"/>
                <w:szCs w:val="18"/>
                <w:lang w:eastAsia="cs-CZ"/>
              </w:rPr>
            </w:pPr>
            <w:r w:rsidRPr="009C6EC5">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613E0099" w14:textId="3D13957D" w:rsidR="00C15A38" w:rsidRPr="00D16B4D" w:rsidRDefault="00D16B4D" w:rsidP="00D16B4D">
            <w:pPr>
              <w:spacing w:after="0" w:line="240" w:lineRule="auto"/>
              <w:jc w:val="center"/>
              <w:rPr>
                <w:rFonts w:ascii="Calibri" w:eastAsia="Times New Roman" w:hAnsi="Calibri" w:cs="Calibri"/>
                <w:i/>
                <w:iCs/>
                <w:color w:val="000000"/>
                <w:sz w:val="18"/>
                <w:szCs w:val="18"/>
                <w:lang w:eastAsia="cs-CZ"/>
              </w:rPr>
            </w:pPr>
            <w:r w:rsidRPr="00D16B4D">
              <w:rPr>
                <w:rFonts w:ascii="Calibri" w:eastAsia="Times New Roman" w:hAnsi="Calibri" w:cs="Calibri"/>
                <w:i/>
                <w:iCs/>
                <w:color w:val="000000"/>
                <w:sz w:val="18"/>
                <w:szCs w:val="18"/>
                <w:lang w:eastAsia="cs-CZ"/>
              </w:rPr>
              <w:t>2H</w:t>
            </w:r>
          </w:p>
        </w:tc>
        <w:tc>
          <w:tcPr>
            <w:tcW w:w="1417" w:type="dxa"/>
            <w:tcBorders>
              <w:top w:val="nil"/>
              <w:left w:val="single" w:sz="4" w:space="0" w:color="auto"/>
              <w:bottom w:val="single" w:sz="4" w:space="0" w:color="auto"/>
              <w:right w:val="single" w:sz="4" w:space="0" w:color="auto"/>
            </w:tcBorders>
          </w:tcPr>
          <w:p w14:paraId="22A9E6E5" w14:textId="77777777" w:rsidR="00C15A38" w:rsidRPr="00EF1834" w:rsidRDefault="00C15A38" w:rsidP="00C15A38">
            <w:pPr>
              <w:spacing w:after="0" w:line="240" w:lineRule="auto"/>
              <w:rPr>
                <w:rFonts w:ascii="Calibri" w:eastAsia="Times New Roman" w:hAnsi="Calibri" w:cs="Calibri"/>
                <w:color w:val="000000"/>
                <w:sz w:val="18"/>
                <w:szCs w:val="18"/>
                <w:lang w:eastAsia="cs-CZ"/>
              </w:rPr>
            </w:pPr>
          </w:p>
        </w:tc>
      </w:tr>
      <w:tr w:rsidR="00B14DB9" w:rsidRPr="00EF1834" w14:paraId="2452390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67696C0" w14:textId="77777777"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E8215F1" w14:textId="50DD4FD8" w:rsidR="00B14DB9" w:rsidRPr="00EF1834" w:rsidRDefault="00B14DB9" w:rsidP="00B14DB9">
            <w:pPr>
              <w:spacing w:after="0" w:line="240" w:lineRule="auto"/>
              <w:jc w:val="left"/>
              <w:rPr>
                <w:rFonts w:eastAsia="Times New Roman" w:cstheme="minorHAnsi"/>
                <w:b/>
                <w:bCs/>
                <w:i/>
                <w:iCs/>
                <w:color w:val="000000"/>
                <w:sz w:val="18"/>
                <w:szCs w:val="18"/>
                <w:lang w:eastAsia="cs-CZ"/>
              </w:rPr>
            </w:pPr>
            <w:r w:rsidRPr="00EF1834">
              <w:rPr>
                <w:rFonts w:eastAsia="Times New Roman" w:cstheme="minorHAnsi"/>
                <w:b/>
                <w:bCs/>
                <w:i/>
                <w:iCs/>
                <w:color w:val="000000"/>
                <w:sz w:val="18"/>
                <w:szCs w:val="18"/>
                <w:lang w:eastAsia="cs-CZ"/>
              </w:rPr>
              <w:t>1</w:t>
            </w:r>
            <w:r w:rsidR="00CC7C84">
              <w:rPr>
                <w:rFonts w:eastAsia="Times New Roman" w:cstheme="minorHAnsi"/>
                <w:b/>
                <w:bCs/>
                <w:i/>
                <w:iCs/>
                <w:color w:val="000000"/>
                <w:sz w:val="18"/>
                <w:szCs w:val="18"/>
                <w:lang w:eastAsia="cs-CZ"/>
              </w:rPr>
              <w:t>28</w:t>
            </w:r>
          </w:p>
        </w:tc>
        <w:tc>
          <w:tcPr>
            <w:tcW w:w="4111" w:type="dxa"/>
            <w:tcBorders>
              <w:top w:val="nil"/>
              <w:left w:val="single" w:sz="4" w:space="0" w:color="auto"/>
              <w:bottom w:val="single" w:sz="4" w:space="0" w:color="auto"/>
              <w:right w:val="single" w:sz="4" w:space="0" w:color="auto"/>
            </w:tcBorders>
            <w:noWrap/>
            <w:vAlign w:val="bottom"/>
            <w:hideMark/>
          </w:tcPr>
          <w:p w14:paraId="5F90C8B8" w14:textId="309C5D13" w:rsidR="00B14DB9" w:rsidRPr="00EF1834" w:rsidRDefault="00B14DB9" w:rsidP="00B14D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akce, soutěže, projekty na podporu ČG mezi ZŠ i MŠ na území ORP </w:t>
            </w:r>
            <w:r w:rsidR="0021366F" w:rsidRPr="00EF1834">
              <w:rPr>
                <w:rFonts w:ascii="Calibri" w:eastAsia="Times New Roman" w:hAnsi="Calibri" w:cs="Calibri"/>
                <w:color w:val="000000"/>
                <w:sz w:val="18"/>
                <w:szCs w:val="18"/>
                <w:lang w:eastAsia="cs-CZ"/>
              </w:rPr>
              <w:t>Louny – využití</w:t>
            </w:r>
            <w:r w:rsidRPr="00EF1834">
              <w:rPr>
                <w:rFonts w:ascii="Calibri" w:eastAsia="Times New Roman" w:hAnsi="Calibri" w:cs="Calibri"/>
                <w:color w:val="000000"/>
                <w:sz w:val="18"/>
                <w:szCs w:val="18"/>
                <w:lang w:eastAsia="cs-CZ"/>
              </w:rPr>
              <w:t xml:space="preserve"> moderních didaktických forem – směřující k podpoře přechodu mezi stupni vzdělávání</w:t>
            </w:r>
          </w:p>
        </w:tc>
        <w:tc>
          <w:tcPr>
            <w:tcW w:w="3691" w:type="dxa"/>
            <w:vMerge/>
            <w:tcBorders>
              <w:left w:val="single" w:sz="4" w:space="0" w:color="auto"/>
              <w:right w:val="single" w:sz="4" w:space="0" w:color="auto"/>
            </w:tcBorders>
          </w:tcPr>
          <w:p w14:paraId="50711296"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CE2D2DF" w14:textId="3E4EB814" w:rsidR="00B14DB9" w:rsidRPr="00EF1834" w:rsidRDefault="007A13A2"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44C06856"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46F9558" w14:textId="22855101" w:rsidR="00B14DB9" w:rsidRPr="00C15A38" w:rsidRDefault="00C15A38" w:rsidP="00C15A38">
            <w:pPr>
              <w:spacing w:after="0" w:line="240" w:lineRule="auto"/>
              <w:jc w:val="center"/>
              <w:rPr>
                <w:rFonts w:ascii="Calibri" w:eastAsia="Times New Roman" w:hAnsi="Calibri" w:cs="Calibri"/>
                <w:i/>
                <w:iCs/>
                <w:color w:val="000000"/>
                <w:sz w:val="18"/>
                <w:szCs w:val="18"/>
                <w:lang w:eastAsia="cs-CZ"/>
              </w:rPr>
            </w:pPr>
            <w:r w:rsidRPr="00C15A38">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67C10C3C" w14:textId="4DD0040C" w:rsidR="00B14DB9" w:rsidRPr="00CC7C84" w:rsidRDefault="00C15A38" w:rsidP="00CC7C84">
            <w:pPr>
              <w:spacing w:after="0" w:line="240" w:lineRule="auto"/>
              <w:jc w:val="center"/>
              <w:rPr>
                <w:rFonts w:ascii="Calibri" w:eastAsia="Times New Roman" w:hAnsi="Calibri" w:cs="Calibri"/>
                <w:i/>
                <w:iCs/>
                <w:color w:val="000000"/>
                <w:sz w:val="18"/>
                <w:szCs w:val="18"/>
                <w:lang w:eastAsia="cs-CZ"/>
              </w:rPr>
            </w:pPr>
            <w:r w:rsidRPr="00CC7C84">
              <w:rPr>
                <w:rFonts w:ascii="Calibri" w:eastAsia="Times New Roman" w:hAnsi="Calibri" w:cs="Calibri"/>
                <w:i/>
                <w:iCs/>
                <w:color w:val="000000"/>
                <w:sz w:val="18"/>
                <w:szCs w:val="18"/>
                <w:lang w:eastAsia="cs-CZ"/>
              </w:rPr>
              <w:t>2D, 2E</w:t>
            </w:r>
          </w:p>
        </w:tc>
        <w:tc>
          <w:tcPr>
            <w:tcW w:w="1417" w:type="dxa"/>
            <w:tcBorders>
              <w:top w:val="nil"/>
              <w:left w:val="single" w:sz="4" w:space="0" w:color="auto"/>
              <w:bottom w:val="single" w:sz="4" w:space="0" w:color="auto"/>
              <w:right w:val="single" w:sz="4" w:space="0" w:color="auto"/>
            </w:tcBorders>
          </w:tcPr>
          <w:p w14:paraId="73FF4DA2" w14:textId="77777777" w:rsidR="00B14DB9" w:rsidRPr="00CC7C84" w:rsidRDefault="00B14DB9" w:rsidP="00CC7C84">
            <w:pPr>
              <w:spacing w:after="0" w:line="240" w:lineRule="auto"/>
              <w:jc w:val="center"/>
              <w:rPr>
                <w:rFonts w:ascii="Calibri" w:eastAsia="Times New Roman" w:hAnsi="Calibri" w:cs="Calibri"/>
                <w:i/>
                <w:iCs/>
                <w:color w:val="000000"/>
                <w:sz w:val="18"/>
                <w:szCs w:val="18"/>
                <w:lang w:eastAsia="cs-CZ"/>
              </w:rPr>
            </w:pPr>
          </w:p>
        </w:tc>
      </w:tr>
      <w:tr w:rsidR="00B14DB9" w:rsidRPr="00EF1834" w14:paraId="0FA251A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161F6FE" w14:textId="77777777"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64D2C04" w14:textId="58C13CC1"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CC7C84">
              <w:rPr>
                <w:rFonts w:ascii="Calibri" w:eastAsia="Times New Roman" w:hAnsi="Calibri" w:cs="Calibri"/>
                <w:b/>
                <w:bCs/>
                <w:i/>
                <w:iCs/>
                <w:color w:val="000000"/>
                <w:sz w:val="18"/>
                <w:szCs w:val="18"/>
                <w:lang w:eastAsia="cs-CZ"/>
              </w:rPr>
              <w:t>29</w:t>
            </w:r>
          </w:p>
        </w:tc>
        <w:tc>
          <w:tcPr>
            <w:tcW w:w="4111" w:type="dxa"/>
            <w:tcBorders>
              <w:top w:val="nil"/>
              <w:left w:val="single" w:sz="4" w:space="0" w:color="auto"/>
              <w:bottom w:val="single" w:sz="4" w:space="0" w:color="auto"/>
              <w:right w:val="single" w:sz="4" w:space="0" w:color="auto"/>
            </w:tcBorders>
            <w:noWrap/>
            <w:vAlign w:val="center"/>
          </w:tcPr>
          <w:p w14:paraId="799E62B4" w14:textId="77777777"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color w:val="000000"/>
                <w:sz w:val="18"/>
                <w:szCs w:val="18"/>
                <w:lang w:eastAsia="cs-CZ"/>
              </w:rPr>
              <w:t>Společné akce, soutěže, projekty na podporu ČG mezi ZŠ na území ORP Louny se zaměřením na nadané žáky</w:t>
            </w:r>
          </w:p>
        </w:tc>
        <w:tc>
          <w:tcPr>
            <w:tcW w:w="3691" w:type="dxa"/>
            <w:vMerge/>
            <w:tcBorders>
              <w:left w:val="single" w:sz="4" w:space="0" w:color="auto"/>
              <w:bottom w:val="single" w:sz="4" w:space="0" w:color="auto"/>
              <w:right w:val="single" w:sz="4" w:space="0" w:color="auto"/>
            </w:tcBorders>
          </w:tcPr>
          <w:p w14:paraId="4C3D8325"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EDD0C50" w14:textId="1C75818F" w:rsidR="00B14DB9" w:rsidRPr="00EF1834" w:rsidRDefault="007A13A2"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312E4C27"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82C4E01" w14:textId="797898A8" w:rsidR="00B14DB9" w:rsidRPr="00C15A38" w:rsidRDefault="00C15A38" w:rsidP="00C15A38">
            <w:pPr>
              <w:spacing w:after="0" w:line="240" w:lineRule="auto"/>
              <w:jc w:val="center"/>
              <w:rPr>
                <w:rFonts w:ascii="Calibri" w:eastAsia="Times New Roman" w:hAnsi="Calibri" w:cs="Calibri"/>
                <w:i/>
                <w:iCs/>
                <w:color w:val="000000"/>
                <w:sz w:val="18"/>
                <w:szCs w:val="18"/>
                <w:lang w:eastAsia="cs-CZ"/>
              </w:rPr>
            </w:pPr>
            <w:r w:rsidRPr="00C15A38">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36B97466" w14:textId="6523D10E" w:rsidR="00B14DB9" w:rsidRPr="00CC7C84" w:rsidRDefault="00CC7C84" w:rsidP="00CC7C84">
            <w:pPr>
              <w:spacing w:after="0" w:line="240" w:lineRule="auto"/>
              <w:jc w:val="center"/>
              <w:rPr>
                <w:rFonts w:ascii="Calibri" w:eastAsia="Times New Roman" w:hAnsi="Calibri" w:cs="Calibri"/>
                <w:i/>
                <w:iCs/>
                <w:color w:val="000000"/>
                <w:sz w:val="18"/>
                <w:szCs w:val="18"/>
                <w:lang w:eastAsia="cs-CZ"/>
              </w:rPr>
            </w:pPr>
            <w:r w:rsidRPr="00CC7C84">
              <w:rPr>
                <w:rFonts w:ascii="Calibri" w:eastAsia="Times New Roman" w:hAnsi="Calibri" w:cs="Calibri"/>
                <w:i/>
                <w:iCs/>
                <w:color w:val="000000"/>
                <w:sz w:val="18"/>
                <w:szCs w:val="18"/>
                <w:lang w:eastAsia="cs-CZ"/>
              </w:rPr>
              <w:t>2D,2E</w:t>
            </w:r>
          </w:p>
        </w:tc>
        <w:tc>
          <w:tcPr>
            <w:tcW w:w="1417" w:type="dxa"/>
            <w:tcBorders>
              <w:top w:val="nil"/>
              <w:left w:val="single" w:sz="4" w:space="0" w:color="auto"/>
              <w:bottom w:val="single" w:sz="4" w:space="0" w:color="auto"/>
              <w:right w:val="single" w:sz="4" w:space="0" w:color="auto"/>
            </w:tcBorders>
          </w:tcPr>
          <w:p w14:paraId="03B34673" w14:textId="77777777" w:rsidR="00B14DB9" w:rsidRPr="00CC7C84" w:rsidRDefault="00B14DB9" w:rsidP="00CC7C84">
            <w:pPr>
              <w:spacing w:after="0" w:line="240" w:lineRule="auto"/>
              <w:jc w:val="center"/>
              <w:rPr>
                <w:rFonts w:ascii="Calibri" w:eastAsia="Times New Roman" w:hAnsi="Calibri" w:cs="Calibri"/>
                <w:i/>
                <w:iCs/>
                <w:color w:val="000000"/>
                <w:sz w:val="18"/>
                <w:szCs w:val="18"/>
                <w:lang w:eastAsia="cs-CZ"/>
              </w:rPr>
            </w:pPr>
            <w:r w:rsidRPr="00CC7C84">
              <w:rPr>
                <w:rFonts w:ascii="Calibri" w:eastAsia="Times New Roman" w:hAnsi="Calibri" w:cs="Calibri"/>
                <w:i/>
                <w:iCs/>
                <w:color w:val="000000"/>
                <w:sz w:val="18"/>
                <w:szCs w:val="18"/>
                <w:lang w:eastAsia="cs-CZ"/>
              </w:rPr>
              <w:t>PŘÍLEŽITOST</w:t>
            </w:r>
          </w:p>
        </w:tc>
      </w:tr>
      <w:tr w:rsidR="00840F37" w:rsidRPr="00EF1834" w14:paraId="0A02B2F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EE52942" w14:textId="159C6F2F" w:rsidR="00840F37" w:rsidRPr="00EF1834" w:rsidRDefault="007E3398" w:rsidP="00B14D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567" w:type="dxa"/>
            <w:tcBorders>
              <w:top w:val="nil"/>
              <w:left w:val="single" w:sz="4" w:space="0" w:color="auto"/>
              <w:bottom w:val="single" w:sz="4" w:space="0" w:color="auto"/>
              <w:right w:val="single" w:sz="4" w:space="0" w:color="auto"/>
            </w:tcBorders>
          </w:tcPr>
          <w:p w14:paraId="286C939B" w14:textId="7682A7A2" w:rsidR="00840F37" w:rsidRPr="00EF1834" w:rsidRDefault="00CC7C84" w:rsidP="00B14D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130</w:t>
            </w:r>
          </w:p>
        </w:tc>
        <w:tc>
          <w:tcPr>
            <w:tcW w:w="4111" w:type="dxa"/>
            <w:tcBorders>
              <w:top w:val="nil"/>
              <w:left w:val="single" w:sz="4" w:space="0" w:color="auto"/>
              <w:bottom w:val="single" w:sz="4" w:space="0" w:color="auto"/>
              <w:right w:val="single" w:sz="4" w:space="0" w:color="auto"/>
            </w:tcBorders>
            <w:noWrap/>
            <w:vAlign w:val="center"/>
          </w:tcPr>
          <w:p w14:paraId="686777D9" w14:textId="3E351611" w:rsidR="00840F37" w:rsidRPr="00EF1834" w:rsidRDefault="007E3398" w:rsidP="00B14DB9">
            <w:pPr>
              <w:spacing w:after="0" w:line="240" w:lineRule="auto"/>
              <w:jc w:val="left"/>
              <w:rPr>
                <w:rFonts w:ascii="Calibri" w:eastAsia="Times New Roman" w:hAnsi="Calibri" w:cs="Calibri"/>
                <w:color w:val="000000"/>
                <w:sz w:val="18"/>
                <w:szCs w:val="18"/>
                <w:lang w:eastAsia="cs-CZ"/>
              </w:rPr>
            </w:pPr>
            <w:r w:rsidRPr="007E3398">
              <w:rPr>
                <w:rFonts w:ascii="Calibri" w:eastAsia="Times New Roman" w:hAnsi="Calibri" w:cs="Calibri"/>
                <w:color w:val="000000"/>
                <w:sz w:val="18"/>
                <w:szCs w:val="18"/>
                <w:lang w:eastAsia="cs-CZ"/>
              </w:rPr>
              <w:t>Rekonstrukce a modernizace školních knihoven</w:t>
            </w:r>
          </w:p>
        </w:tc>
        <w:tc>
          <w:tcPr>
            <w:tcW w:w="3691" w:type="dxa"/>
            <w:tcBorders>
              <w:left w:val="single" w:sz="4" w:space="0" w:color="auto"/>
              <w:bottom w:val="single" w:sz="4" w:space="0" w:color="auto"/>
              <w:right w:val="single" w:sz="4" w:space="0" w:color="auto"/>
            </w:tcBorders>
          </w:tcPr>
          <w:p w14:paraId="646DB82A" w14:textId="2497D82A" w:rsidR="00840F37" w:rsidRPr="00EF1834" w:rsidRDefault="00840F37" w:rsidP="00B14DB9">
            <w:pPr>
              <w:spacing w:after="0" w:line="240" w:lineRule="auto"/>
              <w:jc w:val="left"/>
              <w:rPr>
                <w:rFonts w:ascii="Calibri" w:eastAsia="Times New Roman" w:hAnsi="Calibri" w:cs="Calibri"/>
                <w:color w:val="000000"/>
                <w:sz w:val="18"/>
                <w:szCs w:val="18"/>
                <w:lang w:eastAsia="cs-CZ"/>
              </w:rPr>
            </w:pPr>
            <w:r w:rsidRPr="00840F37">
              <w:rPr>
                <w:rFonts w:ascii="Calibri" w:eastAsia="Times New Roman" w:hAnsi="Calibri" w:cs="Calibri"/>
                <w:i/>
                <w:iCs/>
                <w:color w:val="000000"/>
                <w:sz w:val="18"/>
                <w:szCs w:val="18"/>
                <w:lang w:eastAsia="cs-CZ"/>
              </w:rPr>
              <w:t>IROP, MŠMT, MMR, krajské a národní dotace</w:t>
            </w:r>
          </w:p>
        </w:tc>
        <w:tc>
          <w:tcPr>
            <w:tcW w:w="1276" w:type="dxa"/>
            <w:tcBorders>
              <w:top w:val="nil"/>
              <w:left w:val="single" w:sz="4" w:space="0" w:color="auto"/>
              <w:bottom w:val="single" w:sz="4" w:space="0" w:color="auto"/>
              <w:right w:val="single" w:sz="4" w:space="0" w:color="auto"/>
            </w:tcBorders>
          </w:tcPr>
          <w:p w14:paraId="603F1885" w14:textId="623B46FD" w:rsidR="00840F37" w:rsidRPr="00EF1834" w:rsidRDefault="007A13A2" w:rsidP="00B14DB9">
            <w:pPr>
              <w:spacing w:after="0" w:line="240" w:lineRule="auto"/>
              <w:jc w:val="center"/>
              <w:rPr>
                <w:i/>
                <w:iCs/>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6F9C8A6B" w14:textId="7788DE05" w:rsidR="00840F37" w:rsidRPr="00EF1834" w:rsidRDefault="00CC7C84" w:rsidP="00B14DB9">
            <w:pPr>
              <w:spacing w:after="0" w:line="240" w:lineRule="auto"/>
              <w:jc w:val="center"/>
              <w:rPr>
                <w:i/>
                <w:iCs/>
                <w:kern w:val="2"/>
                <w:sz w:val="18"/>
                <w:szCs w:val="18"/>
                <w14:ligatures w14:val="standardContextual"/>
              </w:rPr>
            </w:pPr>
            <w:r w:rsidRPr="00CC7C8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3771E7C" w14:textId="3B00ACC7" w:rsidR="00840F37" w:rsidRPr="00CC7C84" w:rsidRDefault="00CC7C84" w:rsidP="00CC7C84">
            <w:pPr>
              <w:spacing w:after="0" w:line="240" w:lineRule="auto"/>
              <w:jc w:val="center"/>
              <w:rPr>
                <w:rFonts w:ascii="Calibri" w:eastAsia="Times New Roman" w:hAnsi="Calibri" w:cs="Calibri"/>
                <w:i/>
                <w:iCs/>
                <w:color w:val="000000"/>
                <w:sz w:val="18"/>
                <w:szCs w:val="18"/>
                <w:lang w:eastAsia="cs-CZ"/>
              </w:rPr>
            </w:pPr>
            <w:r w:rsidRPr="00CC7C84">
              <w:rPr>
                <w:rFonts w:ascii="Calibri" w:eastAsia="Times New Roman" w:hAnsi="Calibri" w:cs="Calibri"/>
                <w:i/>
                <w:iCs/>
                <w:color w:val="000000"/>
                <w:sz w:val="18"/>
                <w:szCs w:val="18"/>
                <w:lang w:eastAsia="cs-CZ"/>
              </w:rPr>
              <w:t>Školský subjekt</w:t>
            </w:r>
          </w:p>
        </w:tc>
        <w:tc>
          <w:tcPr>
            <w:tcW w:w="998" w:type="dxa"/>
            <w:tcBorders>
              <w:top w:val="nil"/>
              <w:left w:val="single" w:sz="4" w:space="0" w:color="auto"/>
              <w:bottom w:val="single" w:sz="4" w:space="0" w:color="auto"/>
              <w:right w:val="single" w:sz="4" w:space="0" w:color="auto"/>
            </w:tcBorders>
          </w:tcPr>
          <w:p w14:paraId="6BD95F60" w14:textId="657C2A71" w:rsidR="00840F37" w:rsidRPr="00D16B4D" w:rsidRDefault="00D16B4D" w:rsidP="00D16B4D">
            <w:pPr>
              <w:spacing w:after="0" w:line="240" w:lineRule="auto"/>
              <w:jc w:val="center"/>
              <w:rPr>
                <w:rFonts w:ascii="Calibri" w:eastAsia="Times New Roman" w:hAnsi="Calibri" w:cs="Calibri"/>
                <w:i/>
                <w:iCs/>
                <w:color w:val="000000"/>
                <w:sz w:val="18"/>
                <w:szCs w:val="18"/>
                <w:lang w:eastAsia="cs-CZ"/>
              </w:rPr>
            </w:pPr>
            <w:r w:rsidRPr="00D16B4D">
              <w:rPr>
                <w:rFonts w:ascii="Calibri" w:eastAsia="Times New Roman" w:hAnsi="Calibri" w:cs="Calibri"/>
                <w:i/>
                <w:iCs/>
                <w:color w:val="000000"/>
                <w:sz w:val="18"/>
                <w:szCs w:val="18"/>
                <w:lang w:eastAsia="cs-CZ"/>
              </w:rPr>
              <w:t>2A</w:t>
            </w:r>
          </w:p>
        </w:tc>
        <w:tc>
          <w:tcPr>
            <w:tcW w:w="1417" w:type="dxa"/>
            <w:tcBorders>
              <w:top w:val="nil"/>
              <w:left w:val="single" w:sz="4" w:space="0" w:color="auto"/>
              <w:bottom w:val="single" w:sz="4" w:space="0" w:color="auto"/>
              <w:right w:val="single" w:sz="4" w:space="0" w:color="auto"/>
            </w:tcBorders>
          </w:tcPr>
          <w:p w14:paraId="0D2CC809" w14:textId="77777777" w:rsidR="00840F37" w:rsidRPr="00EF1834" w:rsidRDefault="00840F37" w:rsidP="00B14DB9">
            <w:pPr>
              <w:spacing w:after="0" w:line="240" w:lineRule="auto"/>
              <w:jc w:val="left"/>
              <w:rPr>
                <w:rFonts w:ascii="Calibri" w:eastAsia="Times New Roman" w:hAnsi="Calibri" w:cs="Calibri"/>
                <w:color w:val="000000"/>
                <w:sz w:val="18"/>
                <w:szCs w:val="18"/>
                <w:lang w:eastAsia="cs-CZ"/>
              </w:rPr>
            </w:pPr>
          </w:p>
        </w:tc>
      </w:tr>
      <w:tr w:rsidR="00CC7C84" w:rsidRPr="00EF1834" w14:paraId="14A53193" w14:textId="77777777" w:rsidTr="00CC7C84">
        <w:trPr>
          <w:trHeight w:val="192"/>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66924670" w14:textId="77777777" w:rsidR="00CC7C84" w:rsidRPr="00EF1834" w:rsidRDefault="00CC7C84"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2.2.2 Rozvoj kulturního povědomí a vyjádření dětí a žáků ZŠ, podpora vztahu k místu, kde žijí</w:t>
            </w:r>
          </w:p>
        </w:tc>
      </w:tr>
      <w:tr w:rsidR="00B14DB9" w:rsidRPr="00EF1834" w14:paraId="2378A26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06B83AF"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57A79BA7" w14:textId="401951F9"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CC7C84">
              <w:rPr>
                <w:rFonts w:ascii="Calibri" w:eastAsia="Times New Roman" w:hAnsi="Calibri" w:cs="Calibri"/>
                <w:b/>
                <w:bCs/>
                <w:i/>
                <w:iCs/>
                <w:color w:val="000000"/>
                <w:sz w:val="18"/>
                <w:szCs w:val="18"/>
                <w:lang w:eastAsia="cs-CZ"/>
              </w:rPr>
              <w:t>31</w:t>
            </w:r>
          </w:p>
        </w:tc>
        <w:tc>
          <w:tcPr>
            <w:tcW w:w="4111" w:type="dxa"/>
            <w:tcBorders>
              <w:top w:val="nil"/>
              <w:left w:val="single" w:sz="4" w:space="0" w:color="auto"/>
              <w:bottom w:val="single" w:sz="4" w:space="0" w:color="auto"/>
              <w:right w:val="single" w:sz="4" w:space="0" w:color="auto"/>
            </w:tcBorders>
            <w:noWrap/>
            <w:vAlign w:val="center"/>
          </w:tcPr>
          <w:p w14:paraId="540B2FA8"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základních škol</w:t>
            </w:r>
          </w:p>
        </w:tc>
        <w:tc>
          <w:tcPr>
            <w:tcW w:w="3691" w:type="dxa"/>
            <w:vMerge w:val="restart"/>
            <w:tcBorders>
              <w:top w:val="nil"/>
              <w:left w:val="single" w:sz="4" w:space="0" w:color="auto"/>
              <w:right w:val="single" w:sz="4" w:space="0" w:color="auto"/>
            </w:tcBorders>
          </w:tcPr>
          <w:p w14:paraId="7E41598B" w14:textId="32D5FF47" w:rsidR="00B14DB9" w:rsidRPr="00CC7C84" w:rsidRDefault="00B14DB9" w:rsidP="00B14DB9">
            <w:pPr>
              <w:spacing w:after="0" w:line="240" w:lineRule="auto"/>
              <w:rPr>
                <w:i/>
                <w:iCs/>
                <w:kern w:val="2"/>
                <w:sz w:val="18"/>
                <w:szCs w:val="18"/>
                <w14:ligatures w14:val="standardContextual"/>
              </w:rPr>
            </w:pPr>
            <w:r w:rsidRPr="00CC7C84">
              <w:rPr>
                <w:i/>
                <w:iCs/>
                <w:kern w:val="2"/>
                <w:sz w:val="18"/>
                <w:szCs w:val="18"/>
                <w14:ligatures w14:val="standardContextual"/>
              </w:rPr>
              <w:t>OP JAK (Šablony)</w:t>
            </w:r>
            <w:r w:rsidR="00CC7C84">
              <w:rPr>
                <w:i/>
                <w:iCs/>
                <w:kern w:val="2"/>
                <w:sz w:val="18"/>
                <w:szCs w:val="18"/>
                <w14:ligatures w14:val="standardContextual"/>
              </w:rPr>
              <w:t xml:space="preserve">, </w:t>
            </w:r>
            <w:r w:rsidRPr="00CC7C84">
              <w:rPr>
                <w:i/>
                <w:iCs/>
                <w:kern w:val="2"/>
                <w:sz w:val="18"/>
                <w:szCs w:val="18"/>
                <w14:ligatures w14:val="standardContextual"/>
              </w:rPr>
              <w:t>NPI kurzy</w:t>
            </w:r>
            <w:r w:rsidR="00CC7C84">
              <w:rPr>
                <w:i/>
                <w:iCs/>
                <w:kern w:val="2"/>
                <w:sz w:val="18"/>
                <w:szCs w:val="18"/>
                <w14:ligatures w14:val="standardContextual"/>
              </w:rPr>
              <w:t xml:space="preserve">, </w:t>
            </w:r>
            <w:r w:rsidRPr="00CC7C84">
              <w:rPr>
                <w:i/>
                <w:iCs/>
                <w:kern w:val="2"/>
                <w:sz w:val="18"/>
                <w:szCs w:val="18"/>
                <w14:ligatures w14:val="standardContextual"/>
              </w:rPr>
              <w:t>Vlastní zdroje</w:t>
            </w:r>
            <w:r w:rsidR="00CC7C84">
              <w:rPr>
                <w:i/>
                <w:iCs/>
                <w:kern w:val="2"/>
                <w:sz w:val="18"/>
                <w:szCs w:val="18"/>
                <w14:ligatures w14:val="standardContextual"/>
              </w:rPr>
              <w:t>,</w:t>
            </w:r>
          </w:p>
          <w:p w14:paraId="2C1514B8" w14:textId="77777777" w:rsidR="00B14DB9" w:rsidRPr="00CC7C84" w:rsidRDefault="00B14DB9" w:rsidP="00B14DB9">
            <w:pPr>
              <w:spacing w:after="0" w:line="240" w:lineRule="auto"/>
              <w:rPr>
                <w:i/>
                <w:iCs/>
                <w:kern w:val="2"/>
                <w:sz w:val="18"/>
                <w:szCs w:val="18"/>
                <w14:ligatures w14:val="standardContextual"/>
              </w:rPr>
            </w:pPr>
            <w:r w:rsidRPr="00CC7C84">
              <w:rPr>
                <w:i/>
                <w:iCs/>
                <w:kern w:val="2"/>
                <w:sz w:val="18"/>
                <w:szCs w:val="18"/>
                <w14:ligatures w14:val="standardContextual"/>
              </w:rPr>
              <w:t>Rozpočet zřizovatele</w:t>
            </w:r>
          </w:p>
        </w:tc>
        <w:tc>
          <w:tcPr>
            <w:tcW w:w="1276" w:type="dxa"/>
            <w:tcBorders>
              <w:top w:val="nil"/>
              <w:left w:val="single" w:sz="4" w:space="0" w:color="auto"/>
              <w:bottom w:val="single" w:sz="4" w:space="0" w:color="auto"/>
              <w:right w:val="single" w:sz="4" w:space="0" w:color="auto"/>
            </w:tcBorders>
          </w:tcPr>
          <w:p w14:paraId="3FC8ADFC" w14:textId="23DE17C0" w:rsidR="00B14DB9" w:rsidRPr="00EF1834" w:rsidRDefault="007A13A2" w:rsidP="00B14DB9">
            <w:pPr>
              <w:spacing w:after="0" w:line="240" w:lineRule="auto"/>
              <w:jc w:val="center"/>
              <w:rPr>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10C77FE8"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0829536" w14:textId="629B361D" w:rsidR="00B14DB9" w:rsidRPr="00EF1834" w:rsidRDefault="00CC7C84" w:rsidP="00B14DB9">
            <w:pPr>
              <w:spacing w:after="0" w:line="240" w:lineRule="auto"/>
              <w:rPr>
                <w:rFonts w:ascii="Calibri" w:eastAsia="Times New Roman" w:hAnsi="Calibri" w:cs="Calibri"/>
                <w:color w:val="000000"/>
                <w:sz w:val="18"/>
                <w:szCs w:val="18"/>
                <w:lang w:eastAsia="cs-CZ"/>
              </w:rPr>
            </w:pPr>
            <w:r w:rsidRPr="00CC7C84">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CA31FB8" w14:textId="685E74B0" w:rsidR="00B14DB9" w:rsidRPr="00E235ED" w:rsidRDefault="00CC7C84" w:rsidP="00E235ED">
            <w:pPr>
              <w:spacing w:after="0" w:line="240" w:lineRule="auto"/>
              <w:jc w:val="center"/>
              <w:rPr>
                <w:rFonts w:ascii="Calibri" w:eastAsia="Times New Roman" w:hAnsi="Calibri" w:cs="Calibri"/>
                <w:i/>
                <w:iCs/>
                <w:color w:val="000000"/>
                <w:sz w:val="18"/>
                <w:szCs w:val="18"/>
                <w:lang w:eastAsia="cs-CZ"/>
              </w:rPr>
            </w:pPr>
            <w:r w:rsidRPr="00E235ED">
              <w:rPr>
                <w:rFonts w:ascii="Calibri" w:eastAsia="Times New Roman" w:hAnsi="Calibri" w:cs="Calibri"/>
                <w:i/>
                <w:iCs/>
                <w:color w:val="000000"/>
                <w:sz w:val="18"/>
                <w:szCs w:val="18"/>
                <w:lang w:eastAsia="cs-CZ"/>
              </w:rPr>
              <w:t>2G,2H</w:t>
            </w:r>
          </w:p>
        </w:tc>
        <w:tc>
          <w:tcPr>
            <w:tcW w:w="1417" w:type="dxa"/>
            <w:tcBorders>
              <w:top w:val="nil"/>
              <w:left w:val="single" w:sz="4" w:space="0" w:color="auto"/>
              <w:bottom w:val="single" w:sz="4" w:space="0" w:color="auto"/>
              <w:right w:val="single" w:sz="4" w:space="0" w:color="auto"/>
            </w:tcBorders>
          </w:tcPr>
          <w:p w14:paraId="5904AD49" w14:textId="66BF0113"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63168BFD"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65FA73C6"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54385B87" w14:textId="3078BBB4"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CC7C84">
              <w:rPr>
                <w:rFonts w:ascii="Calibri" w:eastAsia="Times New Roman" w:hAnsi="Calibri" w:cs="Calibri"/>
                <w:b/>
                <w:bCs/>
                <w:i/>
                <w:iCs/>
                <w:color w:val="000000"/>
                <w:sz w:val="18"/>
                <w:szCs w:val="18"/>
                <w:lang w:eastAsia="cs-CZ"/>
              </w:rPr>
              <w:t>32</w:t>
            </w:r>
          </w:p>
        </w:tc>
        <w:tc>
          <w:tcPr>
            <w:tcW w:w="4111" w:type="dxa"/>
            <w:tcBorders>
              <w:top w:val="nil"/>
              <w:left w:val="single" w:sz="4" w:space="0" w:color="auto"/>
              <w:bottom w:val="single" w:sz="4" w:space="0" w:color="auto"/>
              <w:right w:val="single" w:sz="4" w:space="0" w:color="auto"/>
            </w:tcBorders>
            <w:noWrap/>
            <w:vAlign w:val="center"/>
          </w:tcPr>
          <w:p w14:paraId="111C39C4"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mimoškolní aktivity, soutěže, projekty</w:t>
            </w:r>
          </w:p>
        </w:tc>
        <w:tc>
          <w:tcPr>
            <w:tcW w:w="3691" w:type="dxa"/>
            <w:vMerge/>
            <w:tcBorders>
              <w:left w:val="single" w:sz="4" w:space="0" w:color="auto"/>
              <w:bottom w:val="single" w:sz="4" w:space="0" w:color="auto"/>
              <w:right w:val="single" w:sz="4" w:space="0" w:color="auto"/>
            </w:tcBorders>
          </w:tcPr>
          <w:p w14:paraId="02E0C104" w14:textId="77777777" w:rsidR="00B14DB9" w:rsidRPr="00CC7C84" w:rsidRDefault="00B14DB9" w:rsidP="00B14DB9">
            <w:pPr>
              <w:spacing w:after="0" w:line="240" w:lineRule="auto"/>
              <w:rPr>
                <w:i/>
                <w:iCs/>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03595B66" w14:textId="6D1DE838" w:rsidR="00B14DB9" w:rsidRPr="00EF1834" w:rsidRDefault="007A13A2" w:rsidP="00B14DB9">
            <w:pPr>
              <w:spacing w:after="0" w:line="240" w:lineRule="auto"/>
              <w:jc w:val="center"/>
              <w:rPr>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1613FA3A"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77346F3" w14:textId="2A54F4F7" w:rsidR="00B14DB9" w:rsidRPr="00EF1834" w:rsidRDefault="00E235ED" w:rsidP="00E235ED">
            <w:pPr>
              <w:spacing w:after="0" w:line="240" w:lineRule="auto"/>
              <w:jc w:val="center"/>
              <w:rPr>
                <w:rFonts w:ascii="Calibri" w:eastAsia="Times New Roman" w:hAnsi="Calibri" w:cs="Calibri"/>
                <w:color w:val="000000"/>
                <w:sz w:val="18"/>
                <w:szCs w:val="18"/>
                <w:lang w:eastAsia="cs-CZ"/>
              </w:rPr>
            </w:pPr>
            <w:r w:rsidRPr="00E235ED">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3C75923C" w14:textId="58403B97" w:rsidR="00B14DB9" w:rsidRPr="00E235ED" w:rsidRDefault="00E235ED" w:rsidP="00E235E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2D,2E</w:t>
            </w:r>
          </w:p>
        </w:tc>
        <w:tc>
          <w:tcPr>
            <w:tcW w:w="1417" w:type="dxa"/>
            <w:tcBorders>
              <w:top w:val="nil"/>
              <w:left w:val="single" w:sz="4" w:space="0" w:color="auto"/>
              <w:bottom w:val="single" w:sz="4" w:space="0" w:color="auto"/>
              <w:right w:val="single" w:sz="4" w:space="0" w:color="auto"/>
            </w:tcBorders>
          </w:tcPr>
          <w:p w14:paraId="0577E19A"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1D897518"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30547D7"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CA208A1" w14:textId="179FE7EC"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CC7C84">
              <w:rPr>
                <w:rFonts w:ascii="Calibri" w:eastAsia="Times New Roman" w:hAnsi="Calibri" w:cs="Calibri"/>
                <w:b/>
                <w:bCs/>
                <w:i/>
                <w:iCs/>
                <w:color w:val="000000"/>
                <w:sz w:val="18"/>
                <w:szCs w:val="18"/>
                <w:lang w:eastAsia="cs-CZ"/>
              </w:rPr>
              <w:t>33</w:t>
            </w:r>
          </w:p>
        </w:tc>
        <w:tc>
          <w:tcPr>
            <w:tcW w:w="4111" w:type="dxa"/>
            <w:tcBorders>
              <w:top w:val="nil"/>
              <w:left w:val="single" w:sz="4" w:space="0" w:color="auto"/>
              <w:bottom w:val="single" w:sz="4" w:space="0" w:color="auto"/>
              <w:right w:val="single" w:sz="4" w:space="0" w:color="auto"/>
            </w:tcBorders>
            <w:noWrap/>
            <w:vAlign w:val="center"/>
            <w:hideMark/>
          </w:tcPr>
          <w:p w14:paraId="5F31D656"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pro PP</w:t>
            </w:r>
          </w:p>
        </w:tc>
        <w:tc>
          <w:tcPr>
            <w:tcW w:w="3691" w:type="dxa"/>
            <w:vMerge w:val="restart"/>
            <w:tcBorders>
              <w:top w:val="nil"/>
              <w:left w:val="single" w:sz="4" w:space="0" w:color="auto"/>
              <w:right w:val="single" w:sz="4" w:space="0" w:color="auto"/>
            </w:tcBorders>
          </w:tcPr>
          <w:p w14:paraId="15F896E2" w14:textId="5E767EFC" w:rsidR="00B14DB9" w:rsidRPr="00CC7C84" w:rsidRDefault="00B14DB9" w:rsidP="00B14DB9">
            <w:pPr>
              <w:spacing w:after="0" w:line="240" w:lineRule="auto"/>
              <w:rPr>
                <w:i/>
                <w:iCs/>
                <w:kern w:val="2"/>
                <w:sz w:val="18"/>
                <w:szCs w:val="18"/>
                <w14:ligatures w14:val="standardContextual"/>
              </w:rPr>
            </w:pPr>
            <w:r w:rsidRPr="00CC7C84">
              <w:rPr>
                <w:i/>
                <w:iCs/>
                <w:kern w:val="2"/>
                <w:sz w:val="18"/>
                <w:szCs w:val="18"/>
                <w14:ligatures w14:val="standardContextual"/>
              </w:rPr>
              <w:t>Vlastní zdroje škol</w:t>
            </w:r>
          </w:p>
          <w:p w14:paraId="7CC11651" w14:textId="294BDD53" w:rsidR="00B14DB9" w:rsidRPr="00CC7C84" w:rsidRDefault="00B14DB9" w:rsidP="00B14DB9">
            <w:pPr>
              <w:spacing w:after="0" w:line="240" w:lineRule="auto"/>
              <w:rPr>
                <w:i/>
                <w:iCs/>
                <w:kern w:val="2"/>
                <w:sz w:val="18"/>
                <w:szCs w:val="18"/>
                <w14:ligatures w14:val="standardContextual"/>
              </w:rPr>
            </w:pPr>
            <w:r w:rsidRPr="00CC7C84">
              <w:rPr>
                <w:i/>
                <w:iCs/>
                <w:kern w:val="2"/>
                <w:sz w:val="18"/>
                <w:szCs w:val="18"/>
                <w14:ligatures w14:val="standardContextual"/>
              </w:rPr>
              <w:t>NPI</w:t>
            </w:r>
          </w:p>
          <w:p w14:paraId="168226CD" w14:textId="77777777" w:rsidR="00B14DB9" w:rsidRPr="00CC7C84" w:rsidRDefault="00B14DB9" w:rsidP="00B14DB9">
            <w:pPr>
              <w:spacing w:after="0" w:line="240" w:lineRule="auto"/>
              <w:rPr>
                <w:i/>
                <w:iCs/>
                <w:kern w:val="2"/>
                <w:sz w:val="18"/>
                <w:szCs w:val="18"/>
                <w14:ligatures w14:val="standardContextual"/>
              </w:rPr>
            </w:pPr>
            <w:r w:rsidRPr="00CC7C84">
              <w:rPr>
                <w:i/>
                <w:iCs/>
                <w:kern w:val="2"/>
                <w:sz w:val="18"/>
                <w:szCs w:val="18"/>
                <w14:ligatures w14:val="standardContextual"/>
              </w:rPr>
              <w:t>Rozpočet zřizovatele</w:t>
            </w:r>
          </w:p>
          <w:p w14:paraId="1A17463D" w14:textId="77777777" w:rsidR="00B14DB9" w:rsidRPr="00CC7C84" w:rsidRDefault="00B14DB9" w:rsidP="00B14DB9">
            <w:pPr>
              <w:spacing w:after="0" w:line="240" w:lineRule="auto"/>
              <w:rPr>
                <w:i/>
                <w:iCs/>
                <w:kern w:val="2"/>
                <w:sz w:val="18"/>
                <w:szCs w:val="18"/>
                <w14:ligatures w14:val="standardContextual"/>
              </w:rPr>
            </w:pPr>
            <w:r w:rsidRPr="00CC7C84">
              <w:rPr>
                <w:i/>
                <w:iCs/>
                <w:kern w:val="2"/>
                <w:sz w:val="18"/>
                <w:szCs w:val="18"/>
                <w14:ligatures w14:val="standardContextual"/>
              </w:rPr>
              <w:t>Krajské dotační zdroje</w:t>
            </w:r>
          </w:p>
          <w:p w14:paraId="09EE5BBE" w14:textId="77777777" w:rsidR="00B14DB9" w:rsidRPr="00CC7C84" w:rsidRDefault="00B14DB9" w:rsidP="00B14DB9">
            <w:pPr>
              <w:spacing w:after="0" w:line="240" w:lineRule="auto"/>
              <w:rPr>
                <w:i/>
                <w:iCs/>
                <w:kern w:val="2"/>
                <w:sz w:val="18"/>
                <w:szCs w:val="18"/>
                <w14:ligatures w14:val="standardContextual"/>
              </w:rPr>
            </w:pPr>
            <w:r w:rsidRPr="00CC7C84">
              <w:rPr>
                <w:i/>
                <w:iCs/>
                <w:kern w:val="2"/>
                <w:sz w:val="18"/>
                <w:szCs w:val="18"/>
                <w14:ligatures w14:val="standardContextual"/>
              </w:rPr>
              <w:t xml:space="preserve">MŠMT rozvojové programy </w:t>
            </w:r>
          </w:p>
          <w:p w14:paraId="184249BD" w14:textId="77777777" w:rsidR="00B14DB9" w:rsidRPr="00CC7C84" w:rsidRDefault="00B14DB9" w:rsidP="00B14DB9">
            <w:pPr>
              <w:spacing w:after="0" w:line="240" w:lineRule="auto"/>
              <w:jc w:val="left"/>
              <w:rPr>
                <w:rFonts w:ascii="Calibri" w:eastAsia="Times New Roman" w:hAnsi="Calibri" w:cs="Calibri"/>
                <w:i/>
                <w:iCs/>
                <w:color w:val="000000"/>
                <w:sz w:val="18"/>
                <w:szCs w:val="18"/>
                <w:lang w:eastAsia="cs-CZ"/>
              </w:rPr>
            </w:pPr>
            <w:r w:rsidRPr="00CC7C84">
              <w:rPr>
                <w:i/>
                <w:iCs/>
                <w:kern w:val="2"/>
                <w:sz w:val="18"/>
                <w:szCs w:val="18"/>
                <w14:ligatures w14:val="standardContextual"/>
              </w:rPr>
              <w:t>Spolupráce škol/obcí</w:t>
            </w:r>
          </w:p>
        </w:tc>
        <w:tc>
          <w:tcPr>
            <w:tcW w:w="1276" w:type="dxa"/>
            <w:tcBorders>
              <w:top w:val="nil"/>
              <w:left w:val="single" w:sz="4" w:space="0" w:color="auto"/>
              <w:bottom w:val="single" w:sz="4" w:space="0" w:color="auto"/>
              <w:right w:val="single" w:sz="4" w:space="0" w:color="auto"/>
            </w:tcBorders>
          </w:tcPr>
          <w:p w14:paraId="4213969A" w14:textId="756BA0A8" w:rsidR="00B14DB9" w:rsidRPr="00EF1834" w:rsidRDefault="007A13A2"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04855B9B"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B17EBA1" w14:textId="4C3C70A1" w:rsidR="00B14DB9" w:rsidRPr="00EF1834" w:rsidRDefault="00CC7C84" w:rsidP="00B14DB9">
            <w:pPr>
              <w:spacing w:after="0" w:line="240" w:lineRule="auto"/>
              <w:rPr>
                <w:rFonts w:ascii="Calibri" w:eastAsia="Times New Roman" w:hAnsi="Calibri" w:cs="Calibri"/>
                <w:color w:val="000000"/>
                <w:sz w:val="18"/>
                <w:szCs w:val="18"/>
                <w:lang w:eastAsia="cs-CZ"/>
              </w:rPr>
            </w:pPr>
            <w:r w:rsidRPr="00CC7C84">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2FB73A4F" w14:textId="63E4A0CB" w:rsidR="00B14DB9" w:rsidRPr="00E235ED" w:rsidRDefault="00E235ED" w:rsidP="00E235ED">
            <w:pPr>
              <w:spacing w:after="0" w:line="240" w:lineRule="auto"/>
              <w:jc w:val="center"/>
              <w:rPr>
                <w:rFonts w:ascii="Calibri" w:eastAsia="Times New Roman" w:hAnsi="Calibri" w:cs="Calibri"/>
                <w:i/>
                <w:iCs/>
                <w:color w:val="000000"/>
                <w:sz w:val="18"/>
                <w:szCs w:val="18"/>
                <w:lang w:eastAsia="cs-CZ"/>
              </w:rPr>
            </w:pPr>
            <w:r w:rsidRPr="00E235ED">
              <w:rPr>
                <w:rFonts w:ascii="Calibri" w:eastAsia="Times New Roman" w:hAnsi="Calibri" w:cs="Calibri"/>
                <w:i/>
                <w:iCs/>
                <w:color w:val="000000"/>
                <w:sz w:val="18"/>
                <w:szCs w:val="18"/>
                <w:lang w:eastAsia="cs-CZ"/>
              </w:rPr>
              <w:t>2G,2H,2F</w:t>
            </w:r>
          </w:p>
        </w:tc>
        <w:tc>
          <w:tcPr>
            <w:tcW w:w="1417" w:type="dxa"/>
            <w:tcBorders>
              <w:top w:val="nil"/>
              <w:left w:val="single" w:sz="4" w:space="0" w:color="auto"/>
              <w:bottom w:val="single" w:sz="4" w:space="0" w:color="auto"/>
              <w:right w:val="single" w:sz="4" w:space="0" w:color="auto"/>
            </w:tcBorders>
          </w:tcPr>
          <w:p w14:paraId="2344B2BB"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1C07C95B" w14:textId="77777777" w:rsidTr="00165317">
        <w:trPr>
          <w:trHeight w:val="480"/>
          <w:jc w:val="center"/>
        </w:trPr>
        <w:tc>
          <w:tcPr>
            <w:tcW w:w="562" w:type="dxa"/>
            <w:tcBorders>
              <w:top w:val="nil"/>
              <w:left w:val="single" w:sz="4" w:space="0" w:color="auto"/>
              <w:bottom w:val="single" w:sz="4" w:space="0" w:color="auto"/>
              <w:right w:val="single" w:sz="4" w:space="0" w:color="auto"/>
            </w:tcBorders>
          </w:tcPr>
          <w:p w14:paraId="3D5DE64C"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658BD83" w14:textId="4CA8BA76" w:rsidR="00B14DB9" w:rsidRPr="00EF1834" w:rsidRDefault="00CC7C84" w:rsidP="00B14DB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134</w:t>
            </w:r>
          </w:p>
        </w:tc>
        <w:tc>
          <w:tcPr>
            <w:tcW w:w="4111" w:type="dxa"/>
            <w:tcBorders>
              <w:top w:val="nil"/>
              <w:left w:val="single" w:sz="4" w:space="0" w:color="auto"/>
              <w:bottom w:val="single" w:sz="4" w:space="0" w:color="auto"/>
              <w:right w:val="single" w:sz="4" w:space="0" w:color="auto"/>
            </w:tcBorders>
            <w:noWrap/>
            <w:vAlign w:val="center"/>
            <w:hideMark/>
          </w:tcPr>
          <w:p w14:paraId="256B2481"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Propojení a podpora spolupráce relevantních aktérů vzdělávání žáků ZŠ v oblasti kulturního povědomí (ZŠ, zřizovatelé, Městská knihovna Louny, Vrchlického divadlo v Lounech, Loutkové divadlo Louny, Galerie města Loun, odborníci atd.)</w:t>
            </w:r>
          </w:p>
        </w:tc>
        <w:tc>
          <w:tcPr>
            <w:tcW w:w="3691" w:type="dxa"/>
            <w:vMerge/>
            <w:tcBorders>
              <w:left w:val="single" w:sz="4" w:space="0" w:color="auto"/>
              <w:right w:val="single" w:sz="4" w:space="0" w:color="auto"/>
            </w:tcBorders>
          </w:tcPr>
          <w:p w14:paraId="1A644182"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331C722" w14:textId="2A201E83" w:rsidR="00B14DB9" w:rsidRPr="00EF1834" w:rsidRDefault="007A13A2"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77B131F3"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3D625DF" w14:textId="78A94B54" w:rsidR="00B14DB9" w:rsidRPr="00EF1834" w:rsidRDefault="00B14DB9" w:rsidP="00CC7C84">
            <w:pPr>
              <w:spacing w:after="0" w:line="240" w:lineRule="auto"/>
              <w:jc w:val="center"/>
              <w:rPr>
                <w:rFonts w:ascii="Calibri" w:eastAsia="Times New Roman" w:hAnsi="Calibri" w:cs="Calibri"/>
                <w:color w:val="000000"/>
                <w:sz w:val="18"/>
                <w:szCs w:val="18"/>
                <w:lang w:eastAsia="cs-CZ"/>
              </w:rPr>
            </w:pPr>
          </w:p>
        </w:tc>
        <w:tc>
          <w:tcPr>
            <w:tcW w:w="998" w:type="dxa"/>
            <w:tcBorders>
              <w:top w:val="nil"/>
              <w:left w:val="single" w:sz="4" w:space="0" w:color="auto"/>
              <w:bottom w:val="single" w:sz="4" w:space="0" w:color="auto"/>
              <w:right w:val="single" w:sz="4" w:space="0" w:color="auto"/>
            </w:tcBorders>
          </w:tcPr>
          <w:p w14:paraId="2977B9C0" w14:textId="04414431" w:rsidR="00B14DB9" w:rsidRPr="00E235ED" w:rsidRDefault="00CC7C84" w:rsidP="00E235ED">
            <w:pPr>
              <w:spacing w:after="0" w:line="240" w:lineRule="auto"/>
              <w:jc w:val="center"/>
              <w:rPr>
                <w:rFonts w:ascii="Calibri" w:eastAsia="Times New Roman" w:hAnsi="Calibri" w:cs="Calibri"/>
                <w:i/>
                <w:iCs/>
                <w:color w:val="000000"/>
                <w:sz w:val="18"/>
                <w:szCs w:val="18"/>
                <w:lang w:eastAsia="cs-CZ"/>
              </w:rPr>
            </w:pPr>
            <w:r w:rsidRPr="00E235ED">
              <w:rPr>
                <w:rFonts w:ascii="Calibri" w:eastAsia="Times New Roman" w:hAnsi="Calibri" w:cs="Calibri"/>
                <w:i/>
                <w:iCs/>
                <w:color w:val="000000"/>
                <w:sz w:val="18"/>
                <w:szCs w:val="18"/>
                <w:lang w:eastAsia="cs-CZ"/>
              </w:rPr>
              <w:t>2G,2H,</w:t>
            </w:r>
            <w:r w:rsidR="00E235ED" w:rsidRPr="00E235ED">
              <w:rPr>
                <w:rFonts w:ascii="Calibri" w:eastAsia="Times New Roman" w:hAnsi="Calibri" w:cs="Calibri"/>
                <w:i/>
                <w:iCs/>
                <w:color w:val="000000"/>
                <w:sz w:val="18"/>
                <w:szCs w:val="18"/>
                <w:lang w:eastAsia="cs-CZ"/>
              </w:rPr>
              <w:t>2F</w:t>
            </w:r>
          </w:p>
        </w:tc>
        <w:tc>
          <w:tcPr>
            <w:tcW w:w="1417" w:type="dxa"/>
            <w:tcBorders>
              <w:top w:val="nil"/>
              <w:left w:val="single" w:sz="4" w:space="0" w:color="auto"/>
              <w:bottom w:val="single" w:sz="4" w:space="0" w:color="auto"/>
              <w:right w:val="single" w:sz="4" w:space="0" w:color="auto"/>
            </w:tcBorders>
          </w:tcPr>
          <w:p w14:paraId="711DB724"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40FE1FF8"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1C46379"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6291ABC" w14:textId="13BF9663" w:rsidR="00B14DB9" w:rsidRPr="00EF1834" w:rsidRDefault="00CC7C84" w:rsidP="00B14DB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135</w:t>
            </w:r>
          </w:p>
        </w:tc>
        <w:tc>
          <w:tcPr>
            <w:tcW w:w="4111" w:type="dxa"/>
            <w:tcBorders>
              <w:top w:val="nil"/>
              <w:left w:val="single" w:sz="4" w:space="0" w:color="auto"/>
              <w:bottom w:val="single" w:sz="4" w:space="0" w:color="auto"/>
              <w:right w:val="single" w:sz="4" w:space="0" w:color="auto"/>
            </w:tcBorders>
            <w:noWrap/>
            <w:vAlign w:val="center"/>
            <w:hideMark/>
          </w:tcPr>
          <w:p w14:paraId="41F368DA" w14:textId="6673BA09"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projekty, výstavy, </w:t>
            </w:r>
            <w:r w:rsidR="0021366F" w:rsidRPr="00EF1834">
              <w:rPr>
                <w:rFonts w:ascii="Calibri" w:eastAsia="Times New Roman" w:hAnsi="Calibri" w:cs="Calibri"/>
                <w:color w:val="000000"/>
                <w:sz w:val="18"/>
                <w:szCs w:val="18"/>
                <w:lang w:eastAsia="cs-CZ"/>
              </w:rPr>
              <w:t xml:space="preserve">exkurze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691" w:type="dxa"/>
            <w:vMerge/>
            <w:tcBorders>
              <w:left w:val="single" w:sz="4" w:space="0" w:color="auto"/>
              <w:right w:val="single" w:sz="4" w:space="0" w:color="auto"/>
            </w:tcBorders>
          </w:tcPr>
          <w:p w14:paraId="320A42C5"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EB055A9" w14:textId="71E8BD62" w:rsidR="00B14DB9" w:rsidRPr="00EF1834" w:rsidRDefault="007A13A2"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5DD302EB"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323D900" w14:textId="0AC38B1B" w:rsidR="00B14DB9" w:rsidRPr="00CC7C84" w:rsidRDefault="00CC7C84" w:rsidP="00CC7C84">
            <w:pPr>
              <w:spacing w:after="0" w:line="240" w:lineRule="auto"/>
              <w:jc w:val="center"/>
              <w:rPr>
                <w:rFonts w:ascii="Calibri" w:eastAsia="Times New Roman" w:hAnsi="Calibri" w:cs="Calibri"/>
                <w:i/>
                <w:iCs/>
                <w:color w:val="000000"/>
                <w:sz w:val="18"/>
                <w:szCs w:val="18"/>
                <w:lang w:eastAsia="cs-CZ"/>
              </w:rPr>
            </w:pPr>
            <w:r w:rsidRPr="00CC7C84">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1148907F" w14:textId="45247683" w:rsidR="00B14DB9" w:rsidRPr="00E235ED" w:rsidRDefault="00E235ED" w:rsidP="00E235ED">
            <w:pPr>
              <w:spacing w:after="0" w:line="240" w:lineRule="auto"/>
              <w:jc w:val="center"/>
              <w:rPr>
                <w:rFonts w:ascii="Calibri" w:eastAsia="Times New Roman" w:hAnsi="Calibri" w:cs="Calibri"/>
                <w:i/>
                <w:iCs/>
                <w:color w:val="000000"/>
                <w:sz w:val="18"/>
                <w:szCs w:val="18"/>
                <w:lang w:eastAsia="cs-CZ"/>
              </w:rPr>
            </w:pPr>
            <w:r w:rsidRPr="00E235ED">
              <w:rPr>
                <w:rFonts w:ascii="Calibri" w:eastAsia="Times New Roman" w:hAnsi="Calibri" w:cs="Calibri"/>
                <w:i/>
                <w:iCs/>
                <w:color w:val="000000"/>
                <w:sz w:val="18"/>
                <w:szCs w:val="18"/>
                <w:lang w:eastAsia="cs-CZ"/>
              </w:rPr>
              <w:t>2D,2E</w:t>
            </w:r>
          </w:p>
        </w:tc>
        <w:tc>
          <w:tcPr>
            <w:tcW w:w="1417" w:type="dxa"/>
            <w:tcBorders>
              <w:top w:val="nil"/>
              <w:left w:val="single" w:sz="4" w:space="0" w:color="auto"/>
              <w:bottom w:val="single" w:sz="4" w:space="0" w:color="auto"/>
              <w:right w:val="single" w:sz="4" w:space="0" w:color="auto"/>
            </w:tcBorders>
          </w:tcPr>
          <w:p w14:paraId="27DC1429" w14:textId="663DE5AB" w:rsidR="00B14DB9" w:rsidRPr="00EF1834" w:rsidRDefault="00E235ED" w:rsidP="00E235ED">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DIDAKTIKA</w:t>
            </w:r>
          </w:p>
        </w:tc>
      </w:tr>
      <w:tr w:rsidR="00B14DB9" w:rsidRPr="00EF1834" w14:paraId="1FE37819" w14:textId="77777777" w:rsidTr="00165317">
        <w:trPr>
          <w:trHeight w:val="480"/>
          <w:jc w:val="center"/>
        </w:trPr>
        <w:tc>
          <w:tcPr>
            <w:tcW w:w="562" w:type="dxa"/>
            <w:tcBorders>
              <w:top w:val="nil"/>
              <w:left w:val="single" w:sz="4" w:space="0" w:color="auto"/>
              <w:bottom w:val="single" w:sz="4" w:space="0" w:color="auto"/>
              <w:right w:val="single" w:sz="4" w:space="0" w:color="auto"/>
            </w:tcBorders>
          </w:tcPr>
          <w:p w14:paraId="701D33F9"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B5FD138" w14:textId="7016E46C"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CC7C84">
              <w:rPr>
                <w:rFonts w:ascii="Calibri" w:eastAsia="Times New Roman" w:hAnsi="Calibri" w:cs="Calibri"/>
                <w:b/>
                <w:bCs/>
                <w:i/>
                <w:iCs/>
                <w:color w:val="000000"/>
                <w:sz w:val="18"/>
                <w:szCs w:val="18"/>
                <w:lang w:eastAsia="cs-CZ"/>
              </w:rPr>
              <w:t>36</w:t>
            </w:r>
          </w:p>
        </w:tc>
        <w:tc>
          <w:tcPr>
            <w:tcW w:w="4111" w:type="dxa"/>
            <w:tcBorders>
              <w:top w:val="nil"/>
              <w:left w:val="single" w:sz="4" w:space="0" w:color="auto"/>
              <w:bottom w:val="single" w:sz="4" w:space="0" w:color="auto"/>
              <w:right w:val="single" w:sz="4" w:space="0" w:color="auto"/>
            </w:tcBorders>
            <w:noWrap/>
            <w:vAlign w:val="center"/>
            <w:hideMark/>
          </w:tcPr>
          <w:p w14:paraId="15EA0B44"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soutěže napříč gramotnostmi mezi ZŠ na území ORP Louny – základ historie, dějepis, zeměpis, informace o regionu, souběžně podpora ČG i IT a mediální gramotnosti – směřující k podpoře přechodu mezi stupni vzdělávání</w:t>
            </w:r>
          </w:p>
        </w:tc>
        <w:tc>
          <w:tcPr>
            <w:tcW w:w="3691" w:type="dxa"/>
            <w:vMerge/>
            <w:tcBorders>
              <w:left w:val="single" w:sz="4" w:space="0" w:color="auto"/>
              <w:right w:val="single" w:sz="4" w:space="0" w:color="auto"/>
            </w:tcBorders>
          </w:tcPr>
          <w:p w14:paraId="4EBEF2D7"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0E76F25B" w14:textId="53F8A559" w:rsidR="00B14DB9" w:rsidRPr="00EF1834" w:rsidRDefault="007A13A2"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043C5525"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99B15E1" w14:textId="7CFD84D5" w:rsidR="00B14DB9" w:rsidRPr="00CC7C84" w:rsidRDefault="00CC7C84" w:rsidP="00CC7C84">
            <w:pPr>
              <w:spacing w:after="0" w:line="240" w:lineRule="auto"/>
              <w:jc w:val="center"/>
              <w:rPr>
                <w:rFonts w:ascii="Calibri" w:eastAsia="Times New Roman" w:hAnsi="Calibri" w:cs="Calibri"/>
                <w:i/>
                <w:iCs/>
                <w:color w:val="000000"/>
                <w:sz w:val="18"/>
                <w:szCs w:val="18"/>
                <w:lang w:eastAsia="cs-CZ"/>
              </w:rPr>
            </w:pPr>
            <w:r w:rsidRPr="00CC7C84">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6DA31D5F" w14:textId="2EBBDFE3" w:rsidR="00B14DB9" w:rsidRPr="00EF1834" w:rsidRDefault="00E235ED" w:rsidP="00E235ED">
            <w:pPr>
              <w:spacing w:after="0" w:line="240" w:lineRule="auto"/>
              <w:jc w:val="center"/>
              <w:rPr>
                <w:rFonts w:ascii="Calibri" w:eastAsia="Times New Roman" w:hAnsi="Calibri" w:cs="Calibri"/>
                <w:color w:val="000000"/>
                <w:sz w:val="18"/>
                <w:szCs w:val="18"/>
                <w:lang w:eastAsia="cs-CZ"/>
              </w:rPr>
            </w:pPr>
            <w:r w:rsidRPr="00E235ED">
              <w:rPr>
                <w:rFonts w:ascii="Calibri" w:eastAsia="Times New Roman" w:hAnsi="Calibri" w:cs="Calibri"/>
                <w:i/>
                <w:iCs/>
                <w:color w:val="000000"/>
                <w:sz w:val="18"/>
                <w:szCs w:val="18"/>
                <w:lang w:eastAsia="cs-CZ"/>
              </w:rPr>
              <w:t>2D,2E</w:t>
            </w:r>
          </w:p>
        </w:tc>
        <w:tc>
          <w:tcPr>
            <w:tcW w:w="1417" w:type="dxa"/>
            <w:tcBorders>
              <w:top w:val="nil"/>
              <w:left w:val="single" w:sz="4" w:space="0" w:color="auto"/>
              <w:bottom w:val="single" w:sz="4" w:space="0" w:color="auto"/>
              <w:right w:val="single" w:sz="4" w:space="0" w:color="auto"/>
            </w:tcBorders>
          </w:tcPr>
          <w:p w14:paraId="25AAAE0A" w14:textId="77777777" w:rsidR="00B14DB9" w:rsidRPr="00CC7C84" w:rsidRDefault="00B14DB9" w:rsidP="00CC7C84">
            <w:pPr>
              <w:spacing w:after="0" w:line="240" w:lineRule="auto"/>
              <w:jc w:val="center"/>
              <w:rPr>
                <w:rFonts w:ascii="Calibri" w:eastAsia="Times New Roman" w:hAnsi="Calibri" w:cs="Calibri"/>
                <w:i/>
                <w:iCs/>
                <w:color w:val="000000"/>
                <w:sz w:val="18"/>
                <w:szCs w:val="18"/>
                <w:lang w:eastAsia="cs-CZ"/>
              </w:rPr>
            </w:pPr>
            <w:r w:rsidRPr="00CC7C84">
              <w:rPr>
                <w:rFonts w:ascii="Calibri" w:eastAsia="Times New Roman" w:hAnsi="Calibri" w:cs="Calibri"/>
                <w:i/>
                <w:iCs/>
                <w:color w:val="000000"/>
                <w:sz w:val="18"/>
                <w:szCs w:val="18"/>
                <w:lang w:eastAsia="cs-CZ"/>
              </w:rPr>
              <w:t>PŘÍLEŽITOST</w:t>
            </w:r>
          </w:p>
        </w:tc>
      </w:tr>
      <w:tr w:rsidR="00B14DB9" w:rsidRPr="00EF1834" w14:paraId="2C14D1E1"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4830EFA"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2E279FD" w14:textId="0B3EF286"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E235ED">
              <w:rPr>
                <w:rFonts w:ascii="Calibri" w:eastAsia="Times New Roman" w:hAnsi="Calibri" w:cs="Calibri"/>
                <w:b/>
                <w:bCs/>
                <w:i/>
                <w:iCs/>
                <w:color w:val="000000"/>
                <w:sz w:val="18"/>
                <w:szCs w:val="18"/>
                <w:lang w:eastAsia="cs-CZ"/>
              </w:rPr>
              <w:t>37</w:t>
            </w:r>
          </w:p>
        </w:tc>
        <w:tc>
          <w:tcPr>
            <w:tcW w:w="4111" w:type="dxa"/>
            <w:tcBorders>
              <w:top w:val="nil"/>
              <w:left w:val="single" w:sz="4" w:space="0" w:color="auto"/>
              <w:bottom w:val="single" w:sz="4" w:space="0" w:color="auto"/>
              <w:right w:val="single" w:sz="4" w:space="0" w:color="auto"/>
            </w:tcBorders>
            <w:noWrap/>
            <w:vAlign w:val="center"/>
            <w:hideMark/>
          </w:tcPr>
          <w:p w14:paraId="256ED1C7"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kulturní akce se všemi aktéry ve vzdělávání (ZŠ, MŠ, ZUŠ, zřizovatel, rodiče apod.)</w:t>
            </w:r>
          </w:p>
        </w:tc>
        <w:tc>
          <w:tcPr>
            <w:tcW w:w="3691" w:type="dxa"/>
            <w:vMerge/>
            <w:tcBorders>
              <w:left w:val="single" w:sz="4" w:space="0" w:color="auto"/>
              <w:right w:val="single" w:sz="4" w:space="0" w:color="auto"/>
            </w:tcBorders>
          </w:tcPr>
          <w:p w14:paraId="2772843B"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F47831A" w14:textId="716E0A67" w:rsidR="00B14DB9" w:rsidRPr="00EF1834" w:rsidRDefault="007A13A2"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257D7B13"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9E760D7" w14:textId="4B61F5D8" w:rsidR="00B14DB9" w:rsidRPr="00EF1834" w:rsidRDefault="00E235ED" w:rsidP="00B14DB9">
            <w:pPr>
              <w:spacing w:after="0" w:line="240" w:lineRule="auto"/>
              <w:rPr>
                <w:rFonts w:ascii="Calibri" w:eastAsia="Times New Roman" w:hAnsi="Calibri" w:cs="Calibri"/>
                <w:color w:val="000000"/>
                <w:sz w:val="18"/>
                <w:szCs w:val="18"/>
                <w:lang w:eastAsia="cs-CZ"/>
              </w:rPr>
            </w:pPr>
            <w:r w:rsidRPr="00E235ED">
              <w:rPr>
                <w:rFonts w:ascii="Calibri" w:eastAsia="Times New Roman" w:hAnsi="Calibri" w:cs="Calibri"/>
                <w:i/>
                <w:iCs/>
                <w:color w:val="000000"/>
                <w:sz w:val="18"/>
                <w:szCs w:val="18"/>
                <w:lang w:eastAsia="cs-CZ"/>
              </w:rPr>
              <w:t>Pracovníci ve vzdělávání, žáci</w:t>
            </w:r>
            <w:r>
              <w:rPr>
                <w:rFonts w:ascii="Calibri" w:eastAsia="Times New Roman" w:hAnsi="Calibri" w:cs="Calibri"/>
                <w:i/>
                <w:iCs/>
                <w:color w:val="000000"/>
                <w:sz w:val="18"/>
                <w:szCs w:val="18"/>
                <w:lang w:eastAsia="cs-CZ"/>
              </w:rPr>
              <w:t>,</w:t>
            </w:r>
            <w:r w:rsidR="00EA4B19">
              <w:rPr>
                <w:rFonts w:ascii="Calibri" w:eastAsia="Times New Roman" w:hAnsi="Calibri" w:cs="Calibri"/>
                <w:i/>
                <w:iCs/>
                <w:color w:val="000000"/>
                <w:sz w:val="18"/>
                <w:szCs w:val="18"/>
                <w:lang w:eastAsia="cs-CZ"/>
              </w:rPr>
              <w:t xml:space="preserve"> </w:t>
            </w:r>
            <w:r>
              <w:rPr>
                <w:rFonts w:ascii="Calibri" w:eastAsia="Times New Roman" w:hAnsi="Calibri" w:cs="Calibri"/>
                <w:i/>
                <w:iCs/>
                <w:color w:val="000000"/>
                <w:sz w:val="18"/>
                <w:szCs w:val="18"/>
                <w:lang w:eastAsia="cs-CZ"/>
              </w:rPr>
              <w:t>rodiče</w:t>
            </w:r>
            <w:r w:rsidR="00EA4B19">
              <w:rPr>
                <w:rFonts w:ascii="Calibri" w:eastAsia="Times New Roman" w:hAnsi="Calibri" w:cs="Calibri"/>
                <w:i/>
                <w:iCs/>
                <w:color w:val="000000"/>
                <w:sz w:val="18"/>
                <w:szCs w:val="18"/>
                <w:lang w:eastAsia="cs-CZ"/>
              </w:rPr>
              <w:t>, zřizovatelé</w:t>
            </w:r>
          </w:p>
        </w:tc>
        <w:tc>
          <w:tcPr>
            <w:tcW w:w="998" w:type="dxa"/>
            <w:tcBorders>
              <w:top w:val="nil"/>
              <w:left w:val="single" w:sz="4" w:space="0" w:color="auto"/>
              <w:bottom w:val="single" w:sz="4" w:space="0" w:color="auto"/>
              <w:right w:val="single" w:sz="4" w:space="0" w:color="auto"/>
            </w:tcBorders>
          </w:tcPr>
          <w:p w14:paraId="1C7B0940" w14:textId="649169C2" w:rsidR="00B14DB9" w:rsidRPr="00E235ED" w:rsidRDefault="00E235ED" w:rsidP="00E235ED">
            <w:pPr>
              <w:spacing w:after="0" w:line="240" w:lineRule="auto"/>
              <w:jc w:val="center"/>
              <w:rPr>
                <w:rFonts w:ascii="Calibri" w:eastAsia="Times New Roman" w:hAnsi="Calibri" w:cs="Calibri"/>
                <w:i/>
                <w:iCs/>
                <w:color w:val="000000"/>
                <w:sz w:val="18"/>
                <w:szCs w:val="18"/>
                <w:lang w:eastAsia="cs-CZ"/>
              </w:rPr>
            </w:pPr>
            <w:r w:rsidRPr="00E235ED">
              <w:rPr>
                <w:rFonts w:ascii="Calibri" w:eastAsia="Times New Roman" w:hAnsi="Calibri" w:cs="Calibri"/>
                <w:i/>
                <w:iCs/>
                <w:color w:val="000000"/>
                <w:sz w:val="18"/>
                <w:szCs w:val="18"/>
                <w:lang w:eastAsia="cs-CZ"/>
              </w:rPr>
              <w:t>2D,2E,2F</w:t>
            </w:r>
          </w:p>
        </w:tc>
        <w:tc>
          <w:tcPr>
            <w:tcW w:w="1417" w:type="dxa"/>
            <w:tcBorders>
              <w:top w:val="nil"/>
              <w:left w:val="single" w:sz="4" w:space="0" w:color="auto"/>
              <w:bottom w:val="single" w:sz="4" w:space="0" w:color="auto"/>
              <w:right w:val="single" w:sz="4" w:space="0" w:color="auto"/>
            </w:tcBorders>
          </w:tcPr>
          <w:p w14:paraId="371E9A5E"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60CF6249"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5C47463"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lastRenderedPageBreak/>
              <w:t>ASP</w:t>
            </w:r>
          </w:p>
        </w:tc>
        <w:tc>
          <w:tcPr>
            <w:tcW w:w="567" w:type="dxa"/>
            <w:tcBorders>
              <w:top w:val="nil"/>
              <w:left w:val="single" w:sz="4" w:space="0" w:color="auto"/>
              <w:bottom w:val="single" w:sz="4" w:space="0" w:color="auto"/>
              <w:right w:val="single" w:sz="4" w:space="0" w:color="auto"/>
            </w:tcBorders>
          </w:tcPr>
          <w:p w14:paraId="4CB1D706" w14:textId="0BA53DAF"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E235ED">
              <w:rPr>
                <w:rFonts w:ascii="Calibri" w:eastAsia="Times New Roman" w:hAnsi="Calibri" w:cs="Calibri"/>
                <w:b/>
                <w:bCs/>
                <w:i/>
                <w:iCs/>
                <w:color w:val="000000"/>
                <w:sz w:val="18"/>
                <w:szCs w:val="18"/>
                <w:lang w:eastAsia="cs-CZ"/>
              </w:rPr>
              <w:t>38</w:t>
            </w:r>
          </w:p>
        </w:tc>
        <w:tc>
          <w:tcPr>
            <w:tcW w:w="4111" w:type="dxa"/>
            <w:tcBorders>
              <w:top w:val="nil"/>
              <w:left w:val="single" w:sz="4" w:space="0" w:color="auto"/>
              <w:bottom w:val="single" w:sz="4" w:space="0" w:color="auto"/>
              <w:right w:val="single" w:sz="4" w:space="0" w:color="auto"/>
            </w:tcBorders>
            <w:noWrap/>
            <w:vAlign w:val="bottom"/>
            <w:hideMark/>
          </w:tcPr>
          <w:p w14:paraId="5D92F1F2"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sdílení mezi aktéry ve vzdělávání, hospitace</w:t>
            </w:r>
          </w:p>
        </w:tc>
        <w:tc>
          <w:tcPr>
            <w:tcW w:w="3691" w:type="dxa"/>
            <w:vMerge/>
            <w:tcBorders>
              <w:left w:val="single" w:sz="4" w:space="0" w:color="auto"/>
              <w:bottom w:val="single" w:sz="4" w:space="0" w:color="auto"/>
              <w:right w:val="single" w:sz="4" w:space="0" w:color="auto"/>
            </w:tcBorders>
          </w:tcPr>
          <w:p w14:paraId="6958B8EA"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0BBAC759" w14:textId="70532B94" w:rsidR="00B14DB9" w:rsidRPr="00EF1834" w:rsidRDefault="007A13A2"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177E48BF"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2B98FB1" w14:textId="08231932" w:rsidR="00B14DB9" w:rsidRPr="00EF1834" w:rsidRDefault="00E235ED" w:rsidP="00B14DB9">
            <w:pPr>
              <w:spacing w:after="0" w:line="240" w:lineRule="auto"/>
              <w:jc w:val="left"/>
              <w:rPr>
                <w:rFonts w:ascii="Calibri" w:eastAsia="Times New Roman" w:hAnsi="Calibri" w:cs="Calibri"/>
                <w:color w:val="000000"/>
                <w:sz w:val="18"/>
                <w:szCs w:val="18"/>
                <w:lang w:eastAsia="cs-CZ"/>
              </w:rPr>
            </w:pPr>
            <w:r w:rsidRPr="00E235ED">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03CA5E02" w14:textId="2252BA9A" w:rsidR="00B14DB9" w:rsidRPr="00EF1834" w:rsidRDefault="00E235ED" w:rsidP="00E235ED">
            <w:pPr>
              <w:spacing w:after="0" w:line="240" w:lineRule="auto"/>
              <w:jc w:val="center"/>
              <w:rPr>
                <w:rFonts w:ascii="Calibri" w:eastAsia="Times New Roman" w:hAnsi="Calibri" w:cs="Calibri"/>
                <w:color w:val="000000"/>
                <w:sz w:val="18"/>
                <w:szCs w:val="18"/>
                <w:lang w:eastAsia="cs-CZ"/>
              </w:rPr>
            </w:pPr>
            <w:r w:rsidRPr="00E235ED">
              <w:rPr>
                <w:rFonts w:ascii="Calibri" w:eastAsia="Times New Roman" w:hAnsi="Calibri" w:cs="Calibri"/>
                <w:i/>
                <w:iCs/>
                <w:color w:val="000000"/>
                <w:sz w:val="18"/>
                <w:szCs w:val="18"/>
                <w:lang w:eastAsia="cs-CZ"/>
              </w:rPr>
              <w:t>2D,2E,2F</w:t>
            </w:r>
          </w:p>
        </w:tc>
        <w:tc>
          <w:tcPr>
            <w:tcW w:w="1417" w:type="dxa"/>
            <w:tcBorders>
              <w:top w:val="nil"/>
              <w:left w:val="single" w:sz="4" w:space="0" w:color="auto"/>
              <w:bottom w:val="single" w:sz="4" w:space="0" w:color="auto"/>
              <w:right w:val="single" w:sz="4" w:space="0" w:color="auto"/>
            </w:tcBorders>
          </w:tcPr>
          <w:p w14:paraId="05852B00"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r>
      <w:tr w:rsidR="00B14DB9" w:rsidRPr="00EF1834" w14:paraId="06973D29" w14:textId="77777777" w:rsidTr="00165317">
        <w:trPr>
          <w:trHeight w:val="288"/>
          <w:jc w:val="center"/>
        </w:trPr>
        <w:tc>
          <w:tcPr>
            <w:tcW w:w="562" w:type="dxa"/>
            <w:tcBorders>
              <w:top w:val="nil"/>
              <w:left w:val="single" w:sz="4" w:space="0" w:color="auto"/>
              <w:bottom w:val="single" w:sz="4" w:space="0" w:color="auto"/>
              <w:right w:val="single" w:sz="4" w:space="0" w:color="auto"/>
            </w:tcBorders>
            <w:shd w:val="clear" w:color="auto" w:fill="A8D08D" w:themeFill="accent6" w:themeFillTint="99"/>
          </w:tcPr>
          <w:p w14:paraId="0EFA68B5" w14:textId="77777777" w:rsidR="00B14DB9" w:rsidRPr="00EF1834" w:rsidRDefault="00B14DB9" w:rsidP="00B14DB9">
            <w:pPr>
              <w:spacing w:after="0" w:line="240" w:lineRule="auto"/>
              <w:jc w:val="center"/>
              <w:rPr>
                <w:rFonts w:ascii="Calibri" w:hAnsi="Calibri" w:cs="Calibri"/>
                <w:b/>
                <w:bCs/>
                <w:i/>
                <w:iCs/>
                <w:color w:val="000000" w:themeColor="text1"/>
                <w:kern w:val="2"/>
                <w:sz w:val="18"/>
                <w:szCs w:val="18"/>
                <w14:ligatures w14:val="standardContextual"/>
              </w:rPr>
            </w:pPr>
          </w:p>
        </w:tc>
        <w:tc>
          <w:tcPr>
            <w:tcW w:w="567" w:type="dxa"/>
            <w:tcBorders>
              <w:top w:val="nil"/>
              <w:left w:val="single" w:sz="4" w:space="0" w:color="auto"/>
              <w:bottom w:val="single" w:sz="4" w:space="0" w:color="auto"/>
              <w:right w:val="single" w:sz="4" w:space="0" w:color="auto"/>
            </w:tcBorders>
            <w:shd w:val="clear" w:color="auto" w:fill="A8D08D" w:themeFill="accent6" w:themeFillTint="99"/>
          </w:tcPr>
          <w:p w14:paraId="378FA798" w14:textId="77777777" w:rsidR="00B14DB9" w:rsidRPr="00EF1834" w:rsidRDefault="00B14DB9" w:rsidP="00B14DB9">
            <w:pPr>
              <w:spacing w:after="0" w:line="240" w:lineRule="auto"/>
              <w:jc w:val="center"/>
              <w:rPr>
                <w:rFonts w:ascii="Calibri" w:hAnsi="Calibri" w:cs="Calibri"/>
                <w:b/>
                <w:bCs/>
                <w:i/>
                <w:iCs/>
                <w:color w:val="000000" w:themeColor="text1"/>
                <w:kern w:val="2"/>
                <w:sz w:val="18"/>
                <w:szCs w:val="18"/>
                <w14:ligatures w14:val="standardContextual"/>
              </w:rPr>
            </w:pPr>
          </w:p>
        </w:tc>
        <w:tc>
          <w:tcPr>
            <w:tcW w:w="15456" w:type="dxa"/>
            <w:gridSpan w:val="7"/>
            <w:tcBorders>
              <w:top w:val="nil"/>
              <w:left w:val="single" w:sz="4" w:space="0" w:color="auto"/>
              <w:bottom w:val="single" w:sz="4" w:space="0" w:color="auto"/>
              <w:right w:val="single" w:sz="4" w:space="0" w:color="auto"/>
            </w:tcBorders>
            <w:shd w:val="clear" w:color="auto" w:fill="A8D08D" w:themeFill="accent6" w:themeFillTint="99"/>
          </w:tcPr>
          <w:p w14:paraId="1D1D42C5" w14:textId="53A522B2"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hAnsi="Calibri" w:cs="Calibri"/>
                <w:b/>
                <w:bCs/>
                <w:i/>
                <w:iCs/>
                <w:color w:val="000000" w:themeColor="text1"/>
                <w:kern w:val="2"/>
                <w:sz w:val="18"/>
                <w:szCs w:val="18"/>
                <w14:ligatures w14:val="standardContextual"/>
              </w:rPr>
              <w:t>CÍL 2.3 Rozvoj ostatních kompetencí dětí a žáků (podnikavost</w:t>
            </w:r>
            <w:r w:rsidRPr="00EF1834">
              <w:rPr>
                <w:rFonts w:ascii="Calibri" w:hAnsi="Calibri" w:cs="Calibri"/>
                <w:b/>
                <w:bCs/>
                <w:i/>
                <w:iCs/>
                <w:color w:val="000000" w:themeColor="text1"/>
                <w:kern w:val="2"/>
                <w:sz w:val="18"/>
                <w:szCs w:val="18"/>
                <w14:ligatures w14:val="standardContextual"/>
              </w:rPr>
              <w:br/>
              <w:t>a iniciativa, kreativita, polytechnické vzdělávání, řemeslné a technické obory, přírodní vědy, cizí jazyky, vzdělávání pro udržitelný rozvoj (</w:t>
            </w:r>
            <w:r w:rsidR="0021366F" w:rsidRPr="00EF1834">
              <w:rPr>
                <w:rFonts w:ascii="Calibri" w:hAnsi="Calibri" w:cs="Calibri"/>
                <w:b/>
                <w:bCs/>
                <w:i/>
                <w:iCs/>
                <w:color w:val="000000" w:themeColor="text1"/>
                <w:kern w:val="2"/>
                <w:sz w:val="18"/>
                <w:szCs w:val="18"/>
                <w14:ligatures w14:val="standardContextual"/>
              </w:rPr>
              <w:t>osobnostně – sociální</w:t>
            </w:r>
            <w:r w:rsidRPr="00EF1834">
              <w:rPr>
                <w:rFonts w:ascii="Calibri" w:hAnsi="Calibri" w:cs="Calibri"/>
                <w:b/>
                <w:bCs/>
                <w:i/>
                <w:iCs/>
                <w:color w:val="000000" w:themeColor="text1"/>
                <w:kern w:val="2"/>
                <w:sz w:val="18"/>
                <w:szCs w:val="18"/>
                <w14:ligatures w14:val="standardContextual"/>
              </w:rPr>
              <w:t>, socioemoční a občanské kompetence, zdravý životní styl), včetně podpory duševního zdraví dětí a žáků a další)</w:t>
            </w:r>
          </w:p>
        </w:tc>
      </w:tr>
      <w:tr w:rsidR="00E235ED" w:rsidRPr="00EF1834" w14:paraId="44FFFA7E" w14:textId="77777777" w:rsidTr="00E235ED">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6A511E30" w14:textId="77777777" w:rsidR="00E235ED" w:rsidRPr="00EF1834" w:rsidRDefault="00E235ED"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2.3.1 Rozvoj podnikavosti, iniciativy a kreativity na ZŠ</w:t>
            </w:r>
          </w:p>
        </w:tc>
      </w:tr>
      <w:tr w:rsidR="00B14DB9" w:rsidRPr="00EF1834" w14:paraId="7548EB9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B39928F"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5AB8492C" w14:textId="7DE1B998"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EA4B19">
              <w:rPr>
                <w:rFonts w:ascii="Calibri" w:eastAsia="Times New Roman" w:hAnsi="Calibri" w:cs="Calibri"/>
                <w:b/>
                <w:bCs/>
                <w:i/>
                <w:iCs/>
                <w:color w:val="000000"/>
                <w:sz w:val="18"/>
                <w:szCs w:val="18"/>
                <w:lang w:eastAsia="cs-CZ"/>
              </w:rPr>
              <w:t>39</w:t>
            </w:r>
          </w:p>
        </w:tc>
        <w:tc>
          <w:tcPr>
            <w:tcW w:w="4111" w:type="dxa"/>
            <w:tcBorders>
              <w:top w:val="nil"/>
              <w:left w:val="single" w:sz="4" w:space="0" w:color="auto"/>
              <w:bottom w:val="single" w:sz="4" w:space="0" w:color="auto"/>
              <w:right w:val="single" w:sz="4" w:space="0" w:color="auto"/>
            </w:tcBorders>
            <w:noWrap/>
            <w:vAlign w:val="center"/>
          </w:tcPr>
          <w:p w14:paraId="6ADBF2ED"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základních škol</w:t>
            </w:r>
          </w:p>
        </w:tc>
        <w:tc>
          <w:tcPr>
            <w:tcW w:w="3691" w:type="dxa"/>
            <w:vMerge w:val="restart"/>
            <w:tcBorders>
              <w:top w:val="nil"/>
              <w:left w:val="single" w:sz="4" w:space="0" w:color="auto"/>
              <w:right w:val="single" w:sz="4" w:space="0" w:color="auto"/>
            </w:tcBorders>
          </w:tcPr>
          <w:p w14:paraId="6DBC5AEB" w14:textId="40BFF054" w:rsidR="00B14DB9" w:rsidRPr="00716499" w:rsidRDefault="00B14DB9" w:rsidP="00B14DB9">
            <w:pPr>
              <w:spacing w:after="0" w:line="240" w:lineRule="auto"/>
              <w:rPr>
                <w:i/>
                <w:iCs/>
                <w:kern w:val="2"/>
                <w:sz w:val="18"/>
                <w:szCs w:val="18"/>
                <w14:ligatures w14:val="standardContextual"/>
              </w:rPr>
            </w:pPr>
            <w:r w:rsidRPr="00716499">
              <w:rPr>
                <w:i/>
                <w:iCs/>
                <w:kern w:val="2"/>
                <w:sz w:val="18"/>
                <w:szCs w:val="18"/>
                <w14:ligatures w14:val="standardContextual"/>
              </w:rPr>
              <w:t>OP JAK (Šablony)</w:t>
            </w:r>
            <w:r w:rsidR="00716499">
              <w:rPr>
                <w:i/>
                <w:iCs/>
                <w:kern w:val="2"/>
                <w:sz w:val="18"/>
                <w:szCs w:val="18"/>
                <w14:ligatures w14:val="standardContextual"/>
              </w:rPr>
              <w:t>,</w:t>
            </w:r>
            <w:r w:rsidR="0021366F">
              <w:rPr>
                <w:i/>
                <w:iCs/>
                <w:kern w:val="2"/>
                <w:sz w:val="18"/>
                <w:szCs w:val="18"/>
                <w14:ligatures w14:val="standardContextual"/>
              </w:rPr>
              <w:t xml:space="preserve"> </w:t>
            </w:r>
            <w:r w:rsidRPr="00716499">
              <w:rPr>
                <w:i/>
                <w:iCs/>
                <w:kern w:val="2"/>
                <w:sz w:val="18"/>
                <w:szCs w:val="18"/>
                <w14:ligatures w14:val="standardContextual"/>
              </w:rPr>
              <w:t>NPI kurzy</w:t>
            </w:r>
            <w:r w:rsidR="00716499">
              <w:rPr>
                <w:i/>
                <w:iCs/>
                <w:kern w:val="2"/>
                <w:sz w:val="18"/>
                <w:szCs w:val="18"/>
                <w14:ligatures w14:val="standardContextual"/>
              </w:rPr>
              <w:t>,</w:t>
            </w:r>
            <w:r w:rsidR="0021366F">
              <w:rPr>
                <w:i/>
                <w:iCs/>
                <w:kern w:val="2"/>
                <w:sz w:val="18"/>
                <w:szCs w:val="18"/>
                <w14:ligatures w14:val="standardContextual"/>
              </w:rPr>
              <w:t xml:space="preserve"> </w:t>
            </w:r>
            <w:r w:rsidRPr="00716499">
              <w:rPr>
                <w:i/>
                <w:iCs/>
                <w:kern w:val="2"/>
                <w:sz w:val="18"/>
                <w:szCs w:val="18"/>
                <w14:ligatures w14:val="standardContextual"/>
              </w:rPr>
              <w:t>Vlastní zdroje</w:t>
            </w:r>
            <w:r w:rsidR="00716499">
              <w:rPr>
                <w:i/>
                <w:iCs/>
                <w:kern w:val="2"/>
                <w:sz w:val="18"/>
                <w:szCs w:val="18"/>
                <w14:ligatures w14:val="standardContextual"/>
              </w:rPr>
              <w:t>,</w:t>
            </w:r>
          </w:p>
          <w:p w14:paraId="6DF8CA8E" w14:textId="60CE12AF" w:rsidR="00B14DB9" w:rsidRPr="00716499" w:rsidRDefault="00B14DB9" w:rsidP="00B14DB9">
            <w:pPr>
              <w:spacing w:after="0" w:line="240" w:lineRule="auto"/>
              <w:rPr>
                <w:i/>
                <w:iCs/>
                <w:kern w:val="2"/>
                <w:sz w:val="18"/>
                <w:szCs w:val="18"/>
                <w14:ligatures w14:val="standardContextual"/>
              </w:rPr>
            </w:pPr>
            <w:r w:rsidRPr="00716499">
              <w:rPr>
                <w:i/>
                <w:iCs/>
                <w:kern w:val="2"/>
                <w:sz w:val="18"/>
                <w:szCs w:val="18"/>
                <w14:ligatures w14:val="standardContextual"/>
              </w:rPr>
              <w:t>Rozpočet zřizovatele</w:t>
            </w:r>
          </w:p>
        </w:tc>
        <w:tc>
          <w:tcPr>
            <w:tcW w:w="1276" w:type="dxa"/>
            <w:tcBorders>
              <w:top w:val="nil"/>
              <w:left w:val="single" w:sz="4" w:space="0" w:color="auto"/>
              <w:bottom w:val="single" w:sz="4" w:space="0" w:color="auto"/>
              <w:right w:val="single" w:sz="4" w:space="0" w:color="auto"/>
            </w:tcBorders>
          </w:tcPr>
          <w:p w14:paraId="7C7F8A9D" w14:textId="58A5669A" w:rsidR="00B14DB9" w:rsidRPr="00EF1834" w:rsidRDefault="007A13A2" w:rsidP="00B14DB9">
            <w:pPr>
              <w:spacing w:after="0" w:line="240" w:lineRule="auto"/>
              <w:jc w:val="center"/>
              <w:rPr>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43F5B1EE"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3B7CBE8" w14:textId="1D6530FD" w:rsidR="00B14DB9" w:rsidRPr="00EF1834" w:rsidRDefault="00EA4B19" w:rsidP="00B14DB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7D1651F4" w14:textId="79E3C246" w:rsidR="00B14DB9" w:rsidRPr="00836C22" w:rsidRDefault="00EA4B19" w:rsidP="00836C22">
            <w:pPr>
              <w:spacing w:after="0" w:line="240" w:lineRule="auto"/>
              <w:jc w:val="center"/>
              <w:rPr>
                <w:rFonts w:ascii="Calibri" w:eastAsia="Times New Roman" w:hAnsi="Calibri" w:cs="Calibri"/>
                <w:i/>
                <w:iCs/>
                <w:color w:val="000000"/>
                <w:sz w:val="18"/>
                <w:szCs w:val="18"/>
                <w:lang w:eastAsia="cs-CZ"/>
              </w:rPr>
            </w:pPr>
            <w:r w:rsidRPr="00836C22">
              <w:rPr>
                <w:rFonts w:ascii="Calibri" w:eastAsia="Times New Roman" w:hAnsi="Calibri" w:cs="Calibri"/>
                <w:i/>
                <w:iCs/>
                <w:color w:val="000000"/>
                <w:sz w:val="18"/>
                <w:szCs w:val="18"/>
                <w:lang w:eastAsia="cs-CZ"/>
              </w:rPr>
              <w:t>2M</w:t>
            </w:r>
            <w:r w:rsidR="00836C22" w:rsidRPr="00836C22">
              <w:rPr>
                <w:rFonts w:ascii="Calibri" w:eastAsia="Times New Roman" w:hAnsi="Calibri" w:cs="Calibri"/>
                <w:i/>
                <w:iCs/>
                <w:color w:val="000000"/>
                <w:sz w:val="18"/>
                <w:szCs w:val="18"/>
                <w:lang w:eastAsia="cs-CZ"/>
              </w:rPr>
              <w:t>,2K</w:t>
            </w:r>
          </w:p>
        </w:tc>
        <w:tc>
          <w:tcPr>
            <w:tcW w:w="1417" w:type="dxa"/>
            <w:tcBorders>
              <w:top w:val="nil"/>
              <w:left w:val="single" w:sz="4" w:space="0" w:color="auto"/>
              <w:bottom w:val="single" w:sz="4" w:space="0" w:color="auto"/>
              <w:right w:val="single" w:sz="4" w:space="0" w:color="auto"/>
            </w:tcBorders>
          </w:tcPr>
          <w:p w14:paraId="5C52F334"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7B1949D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98276DE"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6D16DDEA" w14:textId="19AEBE2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EA4B19">
              <w:rPr>
                <w:rFonts w:ascii="Calibri" w:eastAsia="Times New Roman" w:hAnsi="Calibri" w:cs="Calibri"/>
                <w:b/>
                <w:bCs/>
                <w:i/>
                <w:iCs/>
                <w:color w:val="000000"/>
                <w:sz w:val="18"/>
                <w:szCs w:val="18"/>
                <w:lang w:eastAsia="cs-CZ"/>
              </w:rPr>
              <w:t>40</w:t>
            </w:r>
          </w:p>
        </w:tc>
        <w:tc>
          <w:tcPr>
            <w:tcW w:w="4111" w:type="dxa"/>
            <w:tcBorders>
              <w:top w:val="nil"/>
              <w:left w:val="single" w:sz="4" w:space="0" w:color="auto"/>
              <w:bottom w:val="single" w:sz="4" w:space="0" w:color="auto"/>
              <w:right w:val="single" w:sz="4" w:space="0" w:color="auto"/>
            </w:tcBorders>
            <w:noWrap/>
            <w:vAlign w:val="center"/>
          </w:tcPr>
          <w:p w14:paraId="214C4DD9"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mimoškolní aktivity, soutěže, projekty</w:t>
            </w:r>
          </w:p>
        </w:tc>
        <w:tc>
          <w:tcPr>
            <w:tcW w:w="3691" w:type="dxa"/>
            <w:vMerge/>
            <w:tcBorders>
              <w:left w:val="single" w:sz="4" w:space="0" w:color="auto"/>
              <w:bottom w:val="single" w:sz="4" w:space="0" w:color="auto"/>
              <w:right w:val="single" w:sz="4" w:space="0" w:color="auto"/>
            </w:tcBorders>
          </w:tcPr>
          <w:p w14:paraId="075350C8" w14:textId="77777777" w:rsidR="00B14DB9" w:rsidRPr="00716499" w:rsidRDefault="00B14DB9" w:rsidP="00B14DB9">
            <w:pPr>
              <w:spacing w:after="0" w:line="240" w:lineRule="auto"/>
              <w:rPr>
                <w:i/>
                <w:iCs/>
                <w:kern w:val="2"/>
                <w:sz w:val="18"/>
                <w:szCs w:val="18"/>
                <w14:ligatures w14:val="standardContextual"/>
              </w:rPr>
            </w:pPr>
          </w:p>
        </w:tc>
        <w:tc>
          <w:tcPr>
            <w:tcW w:w="1276" w:type="dxa"/>
            <w:tcBorders>
              <w:top w:val="nil"/>
              <w:left w:val="single" w:sz="4" w:space="0" w:color="auto"/>
              <w:bottom w:val="single" w:sz="4" w:space="0" w:color="auto"/>
              <w:right w:val="single" w:sz="4" w:space="0" w:color="auto"/>
            </w:tcBorders>
          </w:tcPr>
          <w:p w14:paraId="224EBF0E" w14:textId="1D51B707" w:rsidR="00B14DB9" w:rsidRPr="00EF1834" w:rsidRDefault="007A13A2" w:rsidP="00B14DB9">
            <w:pPr>
              <w:spacing w:after="0" w:line="240" w:lineRule="auto"/>
              <w:jc w:val="center"/>
              <w:rPr>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420450FB" w14:textId="77777777" w:rsidR="00B14DB9" w:rsidRPr="00EF1834" w:rsidRDefault="00B14DB9" w:rsidP="00B14DB9">
            <w:pPr>
              <w:spacing w:after="0" w:line="240" w:lineRule="auto"/>
              <w:jc w:val="center"/>
              <w:rPr>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AA37F4E" w14:textId="59B30B45" w:rsidR="00B14DB9" w:rsidRPr="00EF1834" w:rsidRDefault="00EA4B19" w:rsidP="00B14DB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2D57B02C" w14:textId="08DB417F" w:rsidR="00B14DB9" w:rsidRPr="00836C22" w:rsidRDefault="00836C22" w:rsidP="00836C22">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2K</w:t>
            </w:r>
          </w:p>
        </w:tc>
        <w:tc>
          <w:tcPr>
            <w:tcW w:w="1417" w:type="dxa"/>
            <w:tcBorders>
              <w:top w:val="nil"/>
              <w:left w:val="single" w:sz="4" w:space="0" w:color="auto"/>
              <w:bottom w:val="single" w:sz="4" w:space="0" w:color="auto"/>
              <w:right w:val="single" w:sz="4" w:space="0" w:color="auto"/>
            </w:tcBorders>
          </w:tcPr>
          <w:p w14:paraId="180E63D9"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B14DB9" w:rsidRPr="00EF1834" w14:paraId="1DCFFF2D"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14324D98"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8D77232" w14:textId="00A18742" w:rsidR="00B14DB9" w:rsidRPr="00EF1834" w:rsidRDefault="00EA4B19" w:rsidP="00B14DB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141</w:t>
            </w:r>
          </w:p>
        </w:tc>
        <w:tc>
          <w:tcPr>
            <w:tcW w:w="4111" w:type="dxa"/>
            <w:tcBorders>
              <w:top w:val="nil"/>
              <w:left w:val="single" w:sz="4" w:space="0" w:color="auto"/>
              <w:bottom w:val="single" w:sz="4" w:space="0" w:color="auto"/>
              <w:right w:val="single" w:sz="4" w:space="0" w:color="auto"/>
            </w:tcBorders>
            <w:noWrap/>
            <w:vAlign w:val="center"/>
            <w:hideMark/>
          </w:tcPr>
          <w:p w14:paraId="2C44C7ED"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pro PP i žáky</w:t>
            </w:r>
          </w:p>
        </w:tc>
        <w:tc>
          <w:tcPr>
            <w:tcW w:w="3691" w:type="dxa"/>
            <w:vMerge w:val="restart"/>
            <w:tcBorders>
              <w:top w:val="nil"/>
              <w:left w:val="single" w:sz="4" w:space="0" w:color="auto"/>
              <w:right w:val="single" w:sz="4" w:space="0" w:color="auto"/>
            </w:tcBorders>
          </w:tcPr>
          <w:p w14:paraId="65B687D1" w14:textId="77777777" w:rsidR="00B14DB9" w:rsidRPr="00716499" w:rsidRDefault="00B14DB9" w:rsidP="00B14DB9">
            <w:pPr>
              <w:spacing w:after="0" w:line="240" w:lineRule="auto"/>
              <w:rPr>
                <w:i/>
                <w:iCs/>
                <w:kern w:val="2"/>
                <w:sz w:val="18"/>
                <w:szCs w:val="18"/>
                <w14:ligatures w14:val="standardContextual"/>
              </w:rPr>
            </w:pPr>
            <w:r w:rsidRPr="00716499">
              <w:rPr>
                <w:i/>
                <w:iCs/>
                <w:kern w:val="2"/>
                <w:sz w:val="18"/>
                <w:szCs w:val="18"/>
                <w14:ligatures w14:val="standardContextual"/>
              </w:rPr>
              <w:t>Vlastní zdroje škol</w:t>
            </w:r>
          </w:p>
          <w:p w14:paraId="26854A06" w14:textId="77777777" w:rsidR="00B14DB9" w:rsidRPr="00716499" w:rsidRDefault="00B14DB9" w:rsidP="00B14DB9">
            <w:pPr>
              <w:spacing w:after="0" w:line="240" w:lineRule="auto"/>
              <w:rPr>
                <w:i/>
                <w:iCs/>
                <w:kern w:val="2"/>
                <w:sz w:val="18"/>
                <w:szCs w:val="18"/>
                <w14:ligatures w14:val="standardContextual"/>
              </w:rPr>
            </w:pPr>
            <w:r w:rsidRPr="00716499">
              <w:rPr>
                <w:i/>
                <w:iCs/>
                <w:kern w:val="2"/>
                <w:sz w:val="18"/>
                <w:szCs w:val="18"/>
                <w14:ligatures w14:val="standardContextual"/>
              </w:rPr>
              <w:t>NPI</w:t>
            </w:r>
          </w:p>
          <w:p w14:paraId="62758DA3" w14:textId="77777777" w:rsidR="00B14DB9" w:rsidRPr="00716499" w:rsidRDefault="00B14DB9" w:rsidP="00B14DB9">
            <w:pPr>
              <w:spacing w:after="0" w:line="240" w:lineRule="auto"/>
              <w:rPr>
                <w:i/>
                <w:iCs/>
                <w:kern w:val="2"/>
                <w:sz w:val="18"/>
                <w:szCs w:val="18"/>
                <w14:ligatures w14:val="standardContextual"/>
              </w:rPr>
            </w:pPr>
            <w:r w:rsidRPr="00716499">
              <w:rPr>
                <w:i/>
                <w:iCs/>
                <w:kern w:val="2"/>
                <w:sz w:val="18"/>
                <w:szCs w:val="18"/>
                <w14:ligatures w14:val="standardContextual"/>
              </w:rPr>
              <w:t>Rozpočet zřizovatele</w:t>
            </w:r>
          </w:p>
          <w:p w14:paraId="52C78EAA" w14:textId="77777777" w:rsidR="00B14DB9" w:rsidRPr="00716499" w:rsidRDefault="00B14DB9" w:rsidP="00B14DB9">
            <w:pPr>
              <w:spacing w:after="0" w:line="240" w:lineRule="auto"/>
              <w:rPr>
                <w:i/>
                <w:iCs/>
                <w:kern w:val="2"/>
                <w:sz w:val="18"/>
                <w:szCs w:val="18"/>
                <w14:ligatures w14:val="standardContextual"/>
              </w:rPr>
            </w:pPr>
            <w:r w:rsidRPr="00716499">
              <w:rPr>
                <w:i/>
                <w:iCs/>
                <w:kern w:val="2"/>
                <w:sz w:val="18"/>
                <w:szCs w:val="18"/>
                <w14:ligatures w14:val="standardContextual"/>
              </w:rPr>
              <w:t>Krajské dotační zdroje</w:t>
            </w:r>
          </w:p>
          <w:p w14:paraId="4CB8F18A" w14:textId="77777777" w:rsidR="00B14DB9" w:rsidRPr="00716499" w:rsidRDefault="00B14DB9" w:rsidP="00B14DB9">
            <w:pPr>
              <w:spacing w:after="0" w:line="240" w:lineRule="auto"/>
              <w:rPr>
                <w:i/>
                <w:iCs/>
                <w:kern w:val="2"/>
                <w:sz w:val="18"/>
                <w:szCs w:val="18"/>
                <w14:ligatures w14:val="standardContextual"/>
              </w:rPr>
            </w:pPr>
            <w:r w:rsidRPr="00716499">
              <w:rPr>
                <w:i/>
                <w:iCs/>
                <w:kern w:val="2"/>
                <w:sz w:val="18"/>
                <w:szCs w:val="18"/>
                <w14:ligatures w14:val="standardContextual"/>
              </w:rPr>
              <w:t xml:space="preserve">MŠMT rozvojové programy </w:t>
            </w:r>
          </w:p>
          <w:p w14:paraId="6E17168B" w14:textId="77777777" w:rsidR="00B14DB9" w:rsidRPr="00716499" w:rsidRDefault="00B14DB9" w:rsidP="00B14DB9">
            <w:pPr>
              <w:spacing w:after="0" w:line="240" w:lineRule="auto"/>
              <w:jc w:val="left"/>
              <w:rPr>
                <w:rFonts w:ascii="Calibri" w:eastAsia="Times New Roman" w:hAnsi="Calibri" w:cs="Calibri"/>
                <w:i/>
                <w:iCs/>
                <w:color w:val="000000"/>
                <w:sz w:val="18"/>
                <w:szCs w:val="18"/>
                <w:lang w:eastAsia="cs-CZ"/>
              </w:rPr>
            </w:pPr>
            <w:r w:rsidRPr="00716499">
              <w:rPr>
                <w:i/>
                <w:iCs/>
                <w:kern w:val="2"/>
                <w:sz w:val="18"/>
                <w:szCs w:val="18"/>
                <w14:ligatures w14:val="standardContextual"/>
              </w:rPr>
              <w:t>Spolupráce škol/obcí</w:t>
            </w:r>
          </w:p>
        </w:tc>
        <w:tc>
          <w:tcPr>
            <w:tcW w:w="1276" w:type="dxa"/>
            <w:tcBorders>
              <w:top w:val="nil"/>
              <w:left w:val="single" w:sz="4" w:space="0" w:color="auto"/>
              <w:bottom w:val="single" w:sz="4" w:space="0" w:color="auto"/>
              <w:right w:val="single" w:sz="4" w:space="0" w:color="auto"/>
            </w:tcBorders>
          </w:tcPr>
          <w:p w14:paraId="06C8C36B" w14:textId="605C2C1C" w:rsidR="00B14DB9" w:rsidRPr="00EF1834" w:rsidRDefault="007A13A2"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5EFD8928"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F83A098" w14:textId="34030527" w:rsidR="00B14DB9" w:rsidRPr="00EF1834" w:rsidRDefault="00EA4B19" w:rsidP="00B14DB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37B4B1A0" w14:textId="06511333" w:rsidR="00B14DB9" w:rsidRPr="00836C22" w:rsidRDefault="00EA4B19" w:rsidP="00836C22">
            <w:pPr>
              <w:spacing w:after="0" w:line="240" w:lineRule="auto"/>
              <w:jc w:val="center"/>
              <w:rPr>
                <w:rFonts w:ascii="Calibri" w:eastAsia="Times New Roman" w:hAnsi="Calibri" w:cs="Calibri"/>
                <w:i/>
                <w:iCs/>
                <w:color w:val="000000"/>
                <w:sz w:val="18"/>
                <w:szCs w:val="18"/>
                <w:lang w:eastAsia="cs-CZ"/>
              </w:rPr>
            </w:pPr>
            <w:r w:rsidRPr="00836C22">
              <w:rPr>
                <w:rFonts w:ascii="Calibri" w:eastAsia="Times New Roman" w:hAnsi="Calibri" w:cs="Calibri"/>
                <w:i/>
                <w:iCs/>
                <w:color w:val="000000"/>
                <w:sz w:val="18"/>
                <w:szCs w:val="18"/>
                <w:lang w:eastAsia="cs-CZ"/>
              </w:rPr>
              <w:t>2K,2M,2L</w:t>
            </w:r>
          </w:p>
        </w:tc>
        <w:tc>
          <w:tcPr>
            <w:tcW w:w="1417" w:type="dxa"/>
            <w:tcBorders>
              <w:top w:val="nil"/>
              <w:left w:val="single" w:sz="4" w:space="0" w:color="auto"/>
              <w:bottom w:val="single" w:sz="4" w:space="0" w:color="auto"/>
              <w:right w:val="single" w:sz="4" w:space="0" w:color="auto"/>
            </w:tcBorders>
          </w:tcPr>
          <w:p w14:paraId="2A0F08C4"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EA4B19" w:rsidRPr="00EF1834" w14:paraId="33A3657B" w14:textId="77777777" w:rsidTr="00165317">
        <w:trPr>
          <w:trHeight w:val="480"/>
          <w:jc w:val="center"/>
        </w:trPr>
        <w:tc>
          <w:tcPr>
            <w:tcW w:w="562" w:type="dxa"/>
            <w:tcBorders>
              <w:top w:val="nil"/>
              <w:left w:val="single" w:sz="4" w:space="0" w:color="auto"/>
              <w:bottom w:val="single" w:sz="4" w:space="0" w:color="auto"/>
              <w:right w:val="single" w:sz="4" w:space="0" w:color="auto"/>
            </w:tcBorders>
          </w:tcPr>
          <w:p w14:paraId="4F7D2F1F" w14:textId="77777777" w:rsidR="00EA4B19" w:rsidRPr="00EF1834" w:rsidRDefault="00EA4B19" w:rsidP="00EA4B1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085A6EF" w14:textId="44C21E8C" w:rsidR="00EA4B19" w:rsidRPr="00EF1834" w:rsidRDefault="00EA4B19" w:rsidP="00EA4B1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142</w:t>
            </w:r>
          </w:p>
        </w:tc>
        <w:tc>
          <w:tcPr>
            <w:tcW w:w="4111" w:type="dxa"/>
            <w:tcBorders>
              <w:top w:val="nil"/>
              <w:left w:val="single" w:sz="4" w:space="0" w:color="auto"/>
              <w:bottom w:val="single" w:sz="4" w:space="0" w:color="auto"/>
              <w:right w:val="single" w:sz="4" w:space="0" w:color="auto"/>
            </w:tcBorders>
            <w:noWrap/>
            <w:vAlign w:val="center"/>
            <w:hideMark/>
          </w:tcPr>
          <w:p w14:paraId="7261DD29" w14:textId="77777777" w:rsidR="00EA4B19" w:rsidRPr="00EF1834" w:rsidRDefault="00EA4B19" w:rsidP="00EA4B1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Propojení a podpora spolupráce relevantních aktérů vzdělávání žáků ZŠ v oblasti rozvoje podnikavosti, iniciativy a kreativity (ZŠ, zřizovatelé, inspirativní osobnosti, regionální podnikatelé, podnikatelé spolupracující s konkrétní školou, odborníci atd.) </w:t>
            </w:r>
          </w:p>
        </w:tc>
        <w:tc>
          <w:tcPr>
            <w:tcW w:w="3691" w:type="dxa"/>
            <w:vMerge/>
            <w:tcBorders>
              <w:left w:val="single" w:sz="4" w:space="0" w:color="auto"/>
              <w:right w:val="single" w:sz="4" w:space="0" w:color="auto"/>
            </w:tcBorders>
          </w:tcPr>
          <w:p w14:paraId="2F6E72E5" w14:textId="77777777" w:rsidR="00EA4B19" w:rsidRPr="00EF1834" w:rsidRDefault="00EA4B19" w:rsidP="00EA4B1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B3A7E8D" w14:textId="03A72CD2" w:rsidR="00EA4B19" w:rsidRPr="00EF1834" w:rsidRDefault="007A13A2" w:rsidP="00EA4B1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4E15CC60" w14:textId="77777777" w:rsidR="00EA4B19" w:rsidRPr="00EF1834" w:rsidRDefault="00EA4B19" w:rsidP="00EA4B1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54E60F5" w14:textId="41EB5A37" w:rsidR="00EA4B19" w:rsidRPr="00EF1834" w:rsidRDefault="00EA4B19" w:rsidP="00EA4B1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1AEA67EE" w14:textId="6F441AD4" w:rsidR="00EA4B19" w:rsidRPr="00836C22" w:rsidRDefault="00EA4B19" w:rsidP="00836C22">
            <w:pPr>
              <w:spacing w:after="0" w:line="240" w:lineRule="auto"/>
              <w:jc w:val="center"/>
              <w:rPr>
                <w:rFonts w:ascii="Calibri" w:eastAsia="Times New Roman" w:hAnsi="Calibri" w:cs="Calibri"/>
                <w:i/>
                <w:iCs/>
                <w:color w:val="000000"/>
                <w:sz w:val="18"/>
                <w:szCs w:val="18"/>
                <w:lang w:eastAsia="cs-CZ"/>
              </w:rPr>
            </w:pPr>
            <w:r w:rsidRPr="00836C22">
              <w:rPr>
                <w:rFonts w:ascii="Calibri" w:eastAsia="Times New Roman" w:hAnsi="Calibri" w:cs="Calibri"/>
                <w:i/>
                <w:iCs/>
                <w:color w:val="000000"/>
                <w:sz w:val="18"/>
                <w:szCs w:val="18"/>
                <w:lang w:eastAsia="cs-CZ"/>
              </w:rPr>
              <w:t>2K,2M,2L</w:t>
            </w:r>
          </w:p>
        </w:tc>
        <w:tc>
          <w:tcPr>
            <w:tcW w:w="1417" w:type="dxa"/>
            <w:tcBorders>
              <w:top w:val="nil"/>
              <w:left w:val="single" w:sz="4" w:space="0" w:color="auto"/>
              <w:bottom w:val="single" w:sz="4" w:space="0" w:color="auto"/>
              <w:right w:val="single" w:sz="4" w:space="0" w:color="auto"/>
            </w:tcBorders>
          </w:tcPr>
          <w:p w14:paraId="2DA1CF88" w14:textId="77777777" w:rsidR="00EA4B19" w:rsidRPr="00EF1834" w:rsidRDefault="00EA4B19" w:rsidP="00EA4B19">
            <w:pPr>
              <w:spacing w:after="0" w:line="240" w:lineRule="auto"/>
              <w:rPr>
                <w:rFonts w:ascii="Calibri" w:eastAsia="Times New Roman" w:hAnsi="Calibri" w:cs="Calibri"/>
                <w:color w:val="000000"/>
                <w:sz w:val="18"/>
                <w:szCs w:val="18"/>
                <w:lang w:eastAsia="cs-CZ"/>
              </w:rPr>
            </w:pPr>
          </w:p>
        </w:tc>
      </w:tr>
      <w:tr w:rsidR="00EA4B19" w:rsidRPr="00EF1834" w14:paraId="404761B3" w14:textId="77777777" w:rsidTr="00752FFD">
        <w:trPr>
          <w:trHeight w:val="288"/>
          <w:jc w:val="center"/>
        </w:trPr>
        <w:tc>
          <w:tcPr>
            <w:tcW w:w="562" w:type="dxa"/>
            <w:tcBorders>
              <w:top w:val="single" w:sz="2" w:space="0" w:color="auto"/>
              <w:left w:val="single" w:sz="2" w:space="0" w:color="auto"/>
              <w:bottom w:val="single" w:sz="2" w:space="0" w:color="auto"/>
              <w:right w:val="single" w:sz="4" w:space="0" w:color="auto"/>
            </w:tcBorders>
          </w:tcPr>
          <w:p w14:paraId="1E78E7B1" w14:textId="77777777" w:rsidR="00EA4B19" w:rsidRPr="00EF1834" w:rsidRDefault="00EA4B19" w:rsidP="00EA4B1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2" w:space="0" w:color="auto"/>
              <w:left w:val="single" w:sz="2" w:space="0" w:color="auto"/>
              <w:bottom w:val="single" w:sz="2" w:space="0" w:color="auto"/>
              <w:right w:val="single" w:sz="4" w:space="0" w:color="auto"/>
            </w:tcBorders>
          </w:tcPr>
          <w:p w14:paraId="1F5D3A22" w14:textId="54F8F5E8" w:rsidR="00EA4B19" w:rsidRPr="00EF1834" w:rsidRDefault="00EA4B19" w:rsidP="00EA4B1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143</w:t>
            </w:r>
          </w:p>
        </w:tc>
        <w:tc>
          <w:tcPr>
            <w:tcW w:w="4111" w:type="dxa"/>
            <w:tcBorders>
              <w:top w:val="single" w:sz="2" w:space="0" w:color="auto"/>
              <w:left w:val="single" w:sz="4" w:space="0" w:color="auto"/>
              <w:bottom w:val="single" w:sz="2" w:space="0" w:color="auto"/>
              <w:right w:val="single" w:sz="2" w:space="0" w:color="auto"/>
            </w:tcBorders>
            <w:noWrap/>
            <w:vAlign w:val="bottom"/>
            <w:hideMark/>
          </w:tcPr>
          <w:p w14:paraId="568BF31B" w14:textId="7CF08C54" w:rsidR="00EA4B19" w:rsidRPr="00EF1834" w:rsidRDefault="00EA4B19" w:rsidP="00EA4B19">
            <w:pPr>
              <w:spacing w:after="0" w:line="240" w:lineRule="auto"/>
              <w:jc w:val="left"/>
              <w:rPr>
                <w:rFonts w:ascii="Calibri" w:eastAsia="Times New Roman" w:hAnsi="Calibri" w:cs="Calibri"/>
                <w:color w:val="000000"/>
                <w:sz w:val="18"/>
                <w:szCs w:val="18"/>
                <w:lang w:eastAsia="cs-CZ"/>
              </w:rPr>
            </w:pPr>
            <w:r w:rsidRPr="00EF1834">
              <w:rPr>
                <w:sz w:val="18"/>
                <w:szCs w:val="18"/>
              </w:rPr>
              <w:t xml:space="preserve">Společné akce, soutěže, projekty, mezi ZŠ na území ORP Louny (např. Podpora kreativity, tvoření, </w:t>
            </w:r>
            <w:r w:rsidR="0021366F" w:rsidRPr="00EF1834">
              <w:rPr>
                <w:sz w:val="18"/>
                <w:szCs w:val="18"/>
              </w:rPr>
              <w:t>podnikavosti – Fiktivní</w:t>
            </w:r>
            <w:r w:rsidRPr="00EF1834">
              <w:rPr>
                <w:sz w:val="18"/>
                <w:szCs w:val="18"/>
              </w:rPr>
              <w:t xml:space="preserve"> podnikání </w:t>
            </w:r>
            <w:r w:rsidR="0021366F" w:rsidRPr="00EF1834">
              <w:rPr>
                <w:sz w:val="18"/>
                <w:szCs w:val="18"/>
              </w:rPr>
              <w:t>apod.)</w:t>
            </w:r>
            <w:r w:rsidR="0021366F" w:rsidRPr="00EF1834">
              <w:rPr>
                <w:rFonts w:ascii="Calibri" w:eastAsia="Times New Roman" w:hAnsi="Calibri" w:cs="Calibri"/>
                <w:sz w:val="18"/>
                <w:szCs w:val="18"/>
              </w:rPr>
              <w:t xml:space="preserve"> -</w:t>
            </w:r>
            <w:r w:rsidRPr="00EF1834">
              <w:rPr>
                <w:rFonts w:ascii="Calibri" w:eastAsia="Times New Roman" w:hAnsi="Calibri" w:cs="Calibri"/>
                <w:sz w:val="18"/>
                <w:szCs w:val="18"/>
              </w:rPr>
              <w:t xml:space="preserve"> </w:t>
            </w:r>
            <w:r w:rsidRPr="00EF1834">
              <w:rPr>
                <w:rFonts w:ascii="Calibri" w:eastAsia="Times New Roman" w:hAnsi="Calibri" w:cs="Calibri"/>
                <w:color w:val="000000"/>
                <w:sz w:val="18"/>
                <w:szCs w:val="18"/>
                <w:lang w:eastAsia="cs-CZ"/>
              </w:rPr>
              <w:t>využití moderních didaktických forem</w:t>
            </w:r>
          </w:p>
        </w:tc>
        <w:tc>
          <w:tcPr>
            <w:tcW w:w="3691" w:type="dxa"/>
            <w:vMerge/>
            <w:tcBorders>
              <w:left w:val="single" w:sz="4" w:space="0" w:color="auto"/>
              <w:bottom w:val="single" w:sz="2" w:space="0" w:color="auto"/>
              <w:right w:val="single" w:sz="4" w:space="0" w:color="auto"/>
            </w:tcBorders>
          </w:tcPr>
          <w:p w14:paraId="51FA3AF5" w14:textId="77777777" w:rsidR="00EA4B19" w:rsidRPr="00EF1834" w:rsidRDefault="00EA4B19" w:rsidP="00EA4B19">
            <w:pPr>
              <w:spacing w:after="0" w:line="240" w:lineRule="auto"/>
              <w:jc w:val="left"/>
              <w:rPr>
                <w:sz w:val="18"/>
                <w:szCs w:val="18"/>
              </w:rPr>
            </w:pPr>
          </w:p>
        </w:tc>
        <w:tc>
          <w:tcPr>
            <w:tcW w:w="1276" w:type="dxa"/>
            <w:tcBorders>
              <w:top w:val="nil"/>
              <w:left w:val="single" w:sz="4" w:space="0" w:color="auto"/>
              <w:bottom w:val="single" w:sz="4" w:space="0" w:color="auto"/>
              <w:right w:val="single" w:sz="4" w:space="0" w:color="auto"/>
            </w:tcBorders>
          </w:tcPr>
          <w:p w14:paraId="07B4B547" w14:textId="28F31DBE" w:rsidR="00EA4B19" w:rsidRPr="00EF1834" w:rsidRDefault="007A13A2" w:rsidP="00EA4B19">
            <w:pPr>
              <w:spacing w:after="0" w:line="240" w:lineRule="auto"/>
              <w:jc w:val="center"/>
              <w:rPr>
                <w:sz w:val="18"/>
                <w:szCs w:val="18"/>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3A9B2A54" w14:textId="77777777" w:rsidR="00EA4B19" w:rsidRPr="00EF1834" w:rsidRDefault="00EA4B19" w:rsidP="00EA4B19">
            <w:pPr>
              <w:spacing w:after="0" w:line="240" w:lineRule="auto"/>
              <w:jc w:val="center"/>
              <w:rPr>
                <w:sz w:val="18"/>
                <w:szCs w:val="18"/>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DB3A191" w14:textId="4471D43D" w:rsidR="00EA4B19" w:rsidRPr="00EF1834" w:rsidRDefault="00EA4B19" w:rsidP="00EA4B19">
            <w:pPr>
              <w:spacing w:after="0" w:line="240" w:lineRule="auto"/>
              <w:jc w:val="left"/>
              <w:rPr>
                <w:sz w:val="18"/>
                <w:szCs w:val="18"/>
              </w:rPr>
            </w:pPr>
            <w:r w:rsidRPr="00EA4B19">
              <w:rPr>
                <w:rFonts w:ascii="Calibri" w:eastAsia="Times New Roman" w:hAnsi="Calibri" w:cs="Calibri"/>
                <w:i/>
                <w:iCs/>
                <w:color w:val="000000"/>
                <w:sz w:val="18"/>
                <w:szCs w:val="18"/>
                <w:lang w:eastAsia="cs-CZ"/>
              </w:rPr>
              <w:t>žáci</w:t>
            </w:r>
          </w:p>
        </w:tc>
        <w:tc>
          <w:tcPr>
            <w:tcW w:w="998" w:type="dxa"/>
            <w:tcBorders>
              <w:top w:val="single" w:sz="2" w:space="0" w:color="auto"/>
              <w:left w:val="single" w:sz="4" w:space="0" w:color="auto"/>
              <w:bottom w:val="single" w:sz="2" w:space="0" w:color="auto"/>
              <w:right w:val="single" w:sz="4" w:space="0" w:color="auto"/>
            </w:tcBorders>
          </w:tcPr>
          <w:p w14:paraId="1F4A3BB4" w14:textId="22C6398B" w:rsidR="00EA4B19" w:rsidRPr="00836C22" w:rsidRDefault="00EA4B19" w:rsidP="00836C22">
            <w:pPr>
              <w:spacing w:after="0" w:line="240" w:lineRule="auto"/>
              <w:jc w:val="center"/>
              <w:rPr>
                <w:i/>
                <w:iCs/>
                <w:sz w:val="18"/>
                <w:szCs w:val="18"/>
              </w:rPr>
            </w:pPr>
            <w:r w:rsidRPr="00836C22">
              <w:rPr>
                <w:rFonts w:ascii="Calibri" w:eastAsia="Times New Roman" w:hAnsi="Calibri" w:cs="Calibri"/>
                <w:i/>
                <w:iCs/>
                <w:color w:val="000000"/>
                <w:sz w:val="18"/>
                <w:szCs w:val="18"/>
                <w:lang w:eastAsia="cs-CZ"/>
              </w:rPr>
              <w:t>2K,2M,2L</w:t>
            </w:r>
          </w:p>
        </w:tc>
        <w:tc>
          <w:tcPr>
            <w:tcW w:w="1417" w:type="dxa"/>
            <w:tcBorders>
              <w:top w:val="single" w:sz="2" w:space="0" w:color="auto"/>
              <w:left w:val="single" w:sz="4" w:space="0" w:color="auto"/>
              <w:bottom w:val="single" w:sz="2" w:space="0" w:color="auto"/>
              <w:right w:val="single" w:sz="2" w:space="0" w:color="auto"/>
            </w:tcBorders>
          </w:tcPr>
          <w:p w14:paraId="7DE11DF6" w14:textId="4C18A3DF" w:rsidR="00EA4B19" w:rsidRPr="00EA4B19" w:rsidRDefault="00EA4B19" w:rsidP="00EA4B19">
            <w:pPr>
              <w:spacing w:after="0" w:line="240" w:lineRule="auto"/>
              <w:jc w:val="center"/>
              <w:rPr>
                <w:i/>
                <w:iCs/>
                <w:sz w:val="18"/>
                <w:szCs w:val="18"/>
              </w:rPr>
            </w:pPr>
            <w:r w:rsidRPr="00EA4B19">
              <w:rPr>
                <w:i/>
                <w:iCs/>
                <w:sz w:val="18"/>
                <w:szCs w:val="18"/>
              </w:rPr>
              <w:t>DIDAKTIKA</w:t>
            </w:r>
          </w:p>
        </w:tc>
      </w:tr>
      <w:tr w:rsidR="00EA4B19" w:rsidRPr="00EF1834" w14:paraId="77E5BB50" w14:textId="77777777" w:rsidTr="00EA4B19">
        <w:trPr>
          <w:trHeight w:val="288"/>
          <w:jc w:val="center"/>
        </w:trPr>
        <w:tc>
          <w:tcPr>
            <w:tcW w:w="16585" w:type="dxa"/>
            <w:gridSpan w:val="9"/>
            <w:tcBorders>
              <w:top w:val="single" w:sz="2" w:space="0" w:color="auto"/>
              <w:left w:val="single" w:sz="4" w:space="0" w:color="auto"/>
              <w:bottom w:val="single" w:sz="4" w:space="0" w:color="auto"/>
              <w:right w:val="single" w:sz="4" w:space="0" w:color="auto"/>
            </w:tcBorders>
            <w:shd w:val="clear" w:color="auto" w:fill="FFF2CC" w:themeFill="accent4" w:themeFillTint="33"/>
          </w:tcPr>
          <w:p w14:paraId="4836C30E" w14:textId="77777777" w:rsidR="00EA4B19" w:rsidRPr="00EF1834" w:rsidRDefault="00EA4B19"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2.3.2 Rozvoj polytechnického vzdělávání na ZŠ</w:t>
            </w:r>
          </w:p>
        </w:tc>
      </w:tr>
      <w:tr w:rsidR="00B14DB9" w:rsidRPr="00EF1834" w14:paraId="45AC56F3" w14:textId="77777777" w:rsidTr="00165317">
        <w:trPr>
          <w:trHeight w:val="288"/>
          <w:jc w:val="center"/>
        </w:trPr>
        <w:tc>
          <w:tcPr>
            <w:tcW w:w="562" w:type="dxa"/>
            <w:tcBorders>
              <w:top w:val="nil"/>
              <w:left w:val="single" w:sz="4" w:space="0" w:color="auto"/>
              <w:bottom w:val="single" w:sz="2" w:space="0" w:color="auto"/>
              <w:right w:val="single" w:sz="4" w:space="0" w:color="auto"/>
            </w:tcBorders>
          </w:tcPr>
          <w:p w14:paraId="434FD3FD"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2" w:space="0" w:color="auto"/>
              <w:right w:val="single" w:sz="4" w:space="0" w:color="auto"/>
            </w:tcBorders>
          </w:tcPr>
          <w:p w14:paraId="68846859" w14:textId="400995F0"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EA4B19">
              <w:rPr>
                <w:rFonts w:ascii="Calibri" w:eastAsia="Times New Roman" w:hAnsi="Calibri" w:cs="Calibri"/>
                <w:b/>
                <w:bCs/>
                <w:i/>
                <w:iCs/>
                <w:color w:val="000000"/>
                <w:sz w:val="18"/>
                <w:szCs w:val="18"/>
                <w:lang w:eastAsia="cs-CZ"/>
              </w:rPr>
              <w:t>44</w:t>
            </w:r>
          </w:p>
        </w:tc>
        <w:tc>
          <w:tcPr>
            <w:tcW w:w="4111" w:type="dxa"/>
            <w:tcBorders>
              <w:top w:val="nil"/>
              <w:left w:val="single" w:sz="4" w:space="0" w:color="auto"/>
              <w:bottom w:val="single" w:sz="2" w:space="0" w:color="auto"/>
              <w:right w:val="single" w:sz="4" w:space="0" w:color="auto"/>
            </w:tcBorders>
            <w:noWrap/>
            <w:vAlign w:val="center"/>
          </w:tcPr>
          <w:p w14:paraId="3AA41D90"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škol</w:t>
            </w:r>
          </w:p>
        </w:tc>
        <w:tc>
          <w:tcPr>
            <w:tcW w:w="3691" w:type="dxa"/>
            <w:vMerge w:val="restart"/>
            <w:tcBorders>
              <w:top w:val="nil"/>
              <w:left w:val="single" w:sz="4" w:space="0" w:color="auto"/>
              <w:right w:val="single" w:sz="4" w:space="0" w:color="auto"/>
            </w:tcBorders>
          </w:tcPr>
          <w:p w14:paraId="1F47C9A4" w14:textId="5E6C5DA2" w:rsidR="00B14DB9" w:rsidRPr="00716499" w:rsidRDefault="00B14DB9" w:rsidP="00B14DB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OP JAK (Šablony)</w:t>
            </w:r>
            <w:r w:rsidR="00716499">
              <w:rPr>
                <w:rFonts w:ascii="Calibri" w:eastAsia="Times New Roman" w:hAnsi="Calibri" w:cs="Calibri"/>
                <w:i/>
                <w:iCs/>
                <w:color w:val="000000"/>
                <w:sz w:val="18"/>
                <w:szCs w:val="18"/>
                <w:lang w:eastAsia="cs-CZ"/>
              </w:rPr>
              <w:t>,</w:t>
            </w:r>
            <w:r w:rsidRPr="00716499">
              <w:rPr>
                <w:rFonts w:ascii="Calibri" w:eastAsia="Times New Roman" w:hAnsi="Calibri" w:cs="Calibri"/>
                <w:i/>
                <w:iCs/>
                <w:color w:val="000000"/>
                <w:sz w:val="18"/>
                <w:szCs w:val="18"/>
                <w:lang w:eastAsia="cs-CZ"/>
              </w:rPr>
              <w:t>NPI kurzy</w:t>
            </w:r>
            <w:r w:rsidR="00716499">
              <w:rPr>
                <w:rFonts w:ascii="Calibri" w:eastAsia="Times New Roman" w:hAnsi="Calibri" w:cs="Calibri"/>
                <w:i/>
                <w:iCs/>
                <w:color w:val="000000"/>
                <w:sz w:val="18"/>
                <w:szCs w:val="18"/>
                <w:lang w:eastAsia="cs-CZ"/>
              </w:rPr>
              <w:t>,</w:t>
            </w:r>
            <w:r w:rsidR="00836C22">
              <w:rPr>
                <w:rFonts w:ascii="Calibri" w:eastAsia="Times New Roman" w:hAnsi="Calibri" w:cs="Calibri"/>
                <w:i/>
                <w:iCs/>
                <w:color w:val="000000"/>
                <w:sz w:val="18"/>
                <w:szCs w:val="18"/>
                <w:lang w:eastAsia="cs-CZ"/>
              </w:rPr>
              <w:t xml:space="preserve"> </w:t>
            </w:r>
            <w:r w:rsidRPr="00716499">
              <w:rPr>
                <w:rFonts w:ascii="Calibri" w:eastAsia="Times New Roman" w:hAnsi="Calibri" w:cs="Calibri"/>
                <w:i/>
                <w:iCs/>
                <w:color w:val="000000"/>
                <w:sz w:val="18"/>
                <w:szCs w:val="18"/>
                <w:lang w:eastAsia="cs-CZ"/>
              </w:rPr>
              <w:t>Vlastní zdroje</w:t>
            </w:r>
            <w:r w:rsidR="00716499">
              <w:rPr>
                <w:rFonts w:ascii="Calibri" w:eastAsia="Times New Roman" w:hAnsi="Calibri" w:cs="Calibri"/>
                <w:i/>
                <w:iCs/>
                <w:color w:val="000000"/>
                <w:sz w:val="18"/>
                <w:szCs w:val="18"/>
                <w:lang w:eastAsia="cs-CZ"/>
              </w:rPr>
              <w:t>,</w:t>
            </w:r>
          </w:p>
          <w:p w14:paraId="200F6BC0" w14:textId="0273A8F7" w:rsidR="00B14DB9" w:rsidRPr="00716499" w:rsidRDefault="00B14DB9" w:rsidP="00B14DB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Rozpočet zřizovatele</w:t>
            </w:r>
            <w:r w:rsidR="00716499">
              <w:rPr>
                <w:rFonts w:ascii="Calibri" w:eastAsia="Times New Roman" w:hAnsi="Calibri" w:cs="Calibri"/>
                <w:i/>
                <w:iCs/>
                <w:color w:val="000000"/>
                <w:sz w:val="18"/>
                <w:szCs w:val="18"/>
                <w:lang w:eastAsia="cs-CZ"/>
              </w:rPr>
              <w:t>,</w:t>
            </w:r>
          </w:p>
        </w:tc>
        <w:tc>
          <w:tcPr>
            <w:tcW w:w="1276" w:type="dxa"/>
            <w:tcBorders>
              <w:top w:val="nil"/>
              <w:left w:val="single" w:sz="4" w:space="0" w:color="auto"/>
              <w:bottom w:val="single" w:sz="4" w:space="0" w:color="auto"/>
              <w:right w:val="single" w:sz="4" w:space="0" w:color="auto"/>
            </w:tcBorders>
          </w:tcPr>
          <w:p w14:paraId="0AA5700E" w14:textId="616B21AC" w:rsidR="00B14DB9" w:rsidRPr="00EF1834" w:rsidRDefault="007A13A2"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07C8919F"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2" w:space="0" w:color="auto"/>
              <w:right w:val="single" w:sz="4" w:space="0" w:color="auto"/>
            </w:tcBorders>
          </w:tcPr>
          <w:p w14:paraId="34872DA5" w14:textId="0BD412D2" w:rsidR="00B14DB9" w:rsidRPr="00EF1834" w:rsidRDefault="00716499" w:rsidP="00B14DB9">
            <w:pPr>
              <w:spacing w:after="0" w:line="240" w:lineRule="auto"/>
              <w:rPr>
                <w:rFonts w:ascii="Calibri" w:eastAsia="Times New Roman" w:hAnsi="Calibri" w:cs="Calibri"/>
                <w:color w:val="000000"/>
                <w:sz w:val="18"/>
                <w:szCs w:val="18"/>
                <w:lang w:eastAsia="cs-CZ"/>
              </w:rPr>
            </w:pPr>
            <w:r w:rsidRPr="00716499">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2" w:space="0" w:color="auto"/>
              <w:right w:val="single" w:sz="4" w:space="0" w:color="auto"/>
            </w:tcBorders>
          </w:tcPr>
          <w:p w14:paraId="40EEE537" w14:textId="4CFA22E9" w:rsidR="00B14DB9" w:rsidRPr="00716499" w:rsidRDefault="00716499" w:rsidP="00716499">
            <w:pPr>
              <w:spacing w:after="0" w:line="240" w:lineRule="auto"/>
              <w:jc w:val="center"/>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2K,,2M</w:t>
            </w:r>
          </w:p>
        </w:tc>
        <w:tc>
          <w:tcPr>
            <w:tcW w:w="1417" w:type="dxa"/>
            <w:tcBorders>
              <w:top w:val="nil"/>
              <w:left w:val="single" w:sz="4" w:space="0" w:color="auto"/>
              <w:bottom w:val="single" w:sz="2" w:space="0" w:color="auto"/>
              <w:right w:val="single" w:sz="4" w:space="0" w:color="auto"/>
            </w:tcBorders>
          </w:tcPr>
          <w:p w14:paraId="27DC3364"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716499" w:rsidRPr="00EF1834" w14:paraId="026A880E" w14:textId="77777777" w:rsidTr="003E7AEC">
        <w:trPr>
          <w:trHeight w:val="288"/>
          <w:jc w:val="center"/>
        </w:trPr>
        <w:tc>
          <w:tcPr>
            <w:tcW w:w="562" w:type="dxa"/>
            <w:tcBorders>
              <w:top w:val="nil"/>
              <w:left w:val="single" w:sz="4" w:space="0" w:color="auto"/>
              <w:bottom w:val="single" w:sz="2" w:space="0" w:color="auto"/>
              <w:right w:val="single" w:sz="4" w:space="0" w:color="auto"/>
            </w:tcBorders>
          </w:tcPr>
          <w:p w14:paraId="7F907706" w14:textId="77777777"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2" w:space="0" w:color="auto"/>
              <w:right w:val="single" w:sz="4" w:space="0" w:color="auto"/>
            </w:tcBorders>
          </w:tcPr>
          <w:p w14:paraId="64331DB5" w14:textId="47029B59"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45</w:t>
            </w:r>
          </w:p>
        </w:tc>
        <w:tc>
          <w:tcPr>
            <w:tcW w:w="4111" w:type="dxa"/>
            <w:tcBorders>
              <w:top w:val="nil"/>
              <w:left w:val="single" w:sz="4" w:space="0" w:color="auto"/>
              <w:bottom w:val="single" w:sz="2" w:space="0" w:color="auto"/>
              <w:right w:val="single" w:sz="4" w:space="0" w:color="auto"/>
            </w:tcBorders>
            <w:noWrap/>
            <w:vAlign w:val="center"/>
          </w:tcPr>
          <w:p w14:paraId="1807A4C3"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Kroužky, mimoškolní aktivity </w:t>
            </w:r>
          </w:p>
        </w:tc>
        <w:tc>
          <w:tcPr>
            <w:tcW w:w="3691" w:type="dxa"/>
            <w:vMerge/>
            <w:tcBorders>
              <w:left w:val="single" w:sz="4" w:space="0" w:color="auto"/>
              <w:right w:val="single" w:sz="4" w:space="0" w:color="auto"/>
            </w:tcBorders>
          </w:tcPr>
          <w:p w14:paraId="784897EA"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3F8EC5D" w14:textId="68C29AA8" w:rsidR="00716499" w:rsidRPr="00EF1834" w:rsidRDefault="007A13A2" w:rsidP="0071649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4F90651B"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18394EC" w14:textId="0F270BBA" w:rsidR="00716499" w:rsidRPr="00EF1834" w:rsidRDefault="00716499" w:rsidP="0071649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2" w:space="0" w:color="auto"/>
              <w:right w:val="single" w:sz="4" w:space="0" w:color="auto"/>
            </w:tcBorders>
          </w:tcPr>
          <w:p w14:paraId="5FF512F3" w14:textId="0CBCC4F6"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F75FAC">
              <w:rPr>
                <w:rFonts w:ascii="Calibri" w:eastAsia="Times New Roman" w:hAnsi="Calibri" w:cs="Calibri"/>
                <w:i/>
                <w:iCs/>
                <w:color w:val="000000"/>
                <w:sz w:val="18"/>
                <w:szCs w:val="18"/>
                <w:lang w:eastAsia="cs-CZ"/>
              </w:rPr>
              <w:t>2K,,2M</w:t>
            </w:r>
          </w:p>
        </w:tc>
        <w:tc>
          <w:tcPr>
            <w:tcW w:w="1417" w:type="dxa"/>
            <w:tcBorders>
              <w:top w:val="nil"/>
              <w:left w:val="single" w:sz="4" w:space="0" w:color="auto"/>
              <w:bottom w:val="single" w:sz="2" w:space="0" w:color="auto"/>
              <w:right w:val="single" w:sz="4" w:space="0" w:color="auto"/>
            </w:tcBorders>
          </w:tcPr>
          <w:p w14:paraId="57E4DFCC"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r>
      <w:tr w:rsidR="00716499" w:rsidRPr="00EF1834" w14:paraId="46E42DE6" w14:textId="77777777" w:rsidTr="00A3337E">
        <w:trPr>
          <w:trHeight w:val="288"/>
          <w:jc w:val="center"/>
        </w:trPr>
        <w:tc>
          <w:tcPr>
            <w:tcW w:w="562" w:type="dxa"/>
            <w:tcBorders>
              <w:top w:val="nil"/>
              <w:left w:val="single" w:sz="4" w:space="0" w:color="auto"/>
              <w:bottom w:val="single" w:sz="2" w:space="0" w:color="auto"/>
              <w:right w:val="single" w:sz="4" w:space="0" w:color="auto"/>
            </w:tcBorders>
          </w:tcPr>
          <w:p w14:paraId="4BF226A0" w14:textId="77777777"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2" w:space="0" w:color="auto"/>
              <w:right w:val="single" w:sz="4" w:space="0" w:color="auto"/>
            </w:tcBorders>
          </w:tcPr>
          <w:p w14:paraId="23C0A20B" w14:textId="5785A14A"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46</w:t>
            </w:r>
          </w:p>
        </w:tc>
        <w:tc>
          <w:tcPr>
            <w:tcW w:w="4111" w:type="dxa"/>
            <w:tcBorders>
              <w:top w:val="nil"/>
              <w:left w:val="single" w:sz="4" w:space="0" w:color="auto"/>
              <w:bottom w:val="single" w:sz="2" w:space="0" w:color="auto"/>
              <w:right w:val="single" w:sz="4" w:space="0" w:color="auto"/>
            </w:tcBorders>
            <w:noWrap/>
            <w:vAlign w:val="center"/>
          </w:tcPr>
          <w:p w14:paraId="30154947"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Soutěže a projekty, projektové dny, exkurze</w:t>
            </w:r>
          </w:p>
        </w:tc>
        <w:tc>
          <w:tcPr>
            <w:tcW w:w="3691" w:type="dxa"/>
            <w:vMerge/>
            <w:tcBorders>
              <w:left w:val="single" w:sz="4" w:space="0" w:color="auto"/>
              <w:bottom w:val="single" w:sz="2" w:space="0" w:color="auto"/>
              <w:right w:val="single" w:sz="4" w:space="0" w:color="auto"/>
            </w:tcBorders>
          </w:tcPr>
          <w:p w14:paraId="3BA8F4FF"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5BCBAA0F" w14:textId="72984F90" w:rsidR="00716499" w:rsidRPr="00EF1834" w:rsidRDefault="007A13A2" w:rsidP="0071649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2F47EFF8"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5CDD3DC" w14:textId="209B0EB7" w:rsidR="00716499" w:rsidRPr="00EF1834" w:rsidRDefault="00716499" w:rsidP="0071649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2" w:space="0" w:color="auto"/>
              <w:right w:val="single" w:sz="4" w:space="0" w:color="auto"/>
            </w:tcBorders>
          </w:tcPr>
          <w:p w14:paraId="744585CC" w14:textId="3D8C7531"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F75FAC">
              <w:rPr>
                <w:rFonts w:ascii="Calibri" w:eastAsia="Times New Roman" w:hAnsi="Calibri" w:cs="Calibri"/>
                <w:i/>
                <w:iCs/>
                <w:color w:val="000000"/>
                <w:sz w:val="18"/>
                <w:szCs w:val="18"/>
                <w:lang w:eastAsia="cs-CZ"/>
              </w:rPr>
              <w:t>2K,2L,2M</w:t>
            </w:r>
          </w:p>
        </w:tc>
        <w:tc>
          <w:tcPr>
            <w:tcW w:w="1417" w:type="dxa"/>
            <w:tcBorders>
              <w:top w:val="nil"/>
              <w:left w:val="single" w:sz="4" w:space="0" w:color="auto"/>
              <w:bottom w:val="single" w:sz="2" w:space="0" w:color="auto"/>
              <w:right w:val="single" w:sz="4" w:space="0" w:color="auto"/>
            </w:tcBorders>
          </w:tcPr>
          <w:p w14:paraId="2A2ACC16"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r>
      <w:tr w:rsidR="00716499" w:rsidRPr="00EF1834" w14:paraId="55F5D96C" w14:textId="77777777" w:rsidTr="00165317">
        <w:trPr>
          <w:trHeight w:val="288"/>
          <w:jc w:val="center"/>
        </w:trPr>
        <w:tc>
          <w:tcPr>
            <w:tcW w:w="562" w:type="dxa"/>
            <w:tcBorders>
              <w:top w:val="nil"/>
              <w:left w:val="single" w:sz="4" w:space="0" w:color="auto"/>
              <w:bottom w:val="single" w:sz="2" w:space="0" w:color="auto"/>
              <w:right w:val="single" w:sz="4" w:space="0" w:color="auto"/>
            </w:tcBorders>
          </w:tcPr>
          <w:p w14:paraId="3AC1BC74" w14:textId="77777777"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2" w:space="0" w:color="auto"/>
              <w:right w:val="single" w:sz="4" w:space="0" w:color="auto"/>
            </w:tcBorders>
          </w:tcPr>
          <w:p w14:paraId="35677732" w14:textId="6D671E89"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147</w:t>
            </w:r>
          </w:p>
        </w:tc>
        <w:tc>
          <w:tcPr>
            <w:tcW w:w="4111" w:type="dxa"/>
            <w:tcBorders>
              <w:top w:val="nil"/>
              <w:left w:val="single" w:sz="4" w:space="0" w:color="auto"/>
              <w:bottom w:val="single" w:sz="2" w:space="0" w:color="auto"/>
              <w:right w:val="single" w:sz="4" w:space="0" w:color="auto"/>
            </w:tcBorders>
            <w:noWrap/>
            <w:vAlign w:val="center"/>
            <w:hideMark/>
          </w:tcPr>
          <w:p w14:paraId="5D5496D3"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vzdělávací akce a workshopy pro PP, děti i žáky </w:t>
            </w:r>
          </w:p>
        </w:tc>
        <w:tc>
          <w:tcPr>
            <w:tcW w:w="3691" w:type="dxa"/>
            <w:vMerge w:val="restart"/>
            <w:tcBorders>
              <w:top w:val="nil"/>
              <w:left w:val="single" w:sz="4" w:space="0" w:color="auto"/>
              <w:right w:val="single" w:sz="4" w:space="0" w:color="auto"/>
            </w:tcBorders>
          </w:tcPr>
          <w:p w14:paraId="112AF871"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Vlastní zdroje škol</w:t>
            </w:r>
          </w:p>
          <w:p w14:paraId="3889CE15"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NPI</w:t>
            </w:r>
          </w:p>
          <w:p w14:paraId="19B3DCF7"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Rozpočet zřizovatele</w:t>
            </w:r>
          </w:p>
          <w:p w14:paraId="2430A156"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Krajské dotační zdroje</w:t>
            </w:r>
          </w:p>
          <w:p w14:paraId="78AA1D28"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 xml:space="preserve">MŠMT rozvojové programy </w:t>
            </w:r>
          </w:p>
          <w:p w14:paraId="312D7B39"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Spolupráce škol/obcí</w:t>
            </w:r>
          </w:p>
          <w:p w14:paraId="38DCFE91"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Sponzorské dary, akce</w:t>
            </w:r>
          </w:p>
          <w:p w14:paraId="111ED7BF" w14:textId="77777777" w:rsidR="00716499" w:rsidRPr="00716499" w:rsidRDefault="00716499" w:rsidP="00716499">
            <w:pPr>
              <w:spacing w:after="0" w:line="240" w:lineRule="auto"/>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Relevantní dotační tituly</w:t>
            </w:r>
          </w:p>
        </w:tc>
        <w:tc>
          <w:tcPr>
            <w:tcW w:w="1276" w:type="dxa"/>
            <w:tcBorders>
              <w:top w:val="nil"/>
              <w:left w:val="single" w:sz="4" w:space="0" w:color="auto"/>
              <w:bottom w:val="single" w:sz="4" w:space="0" w:color="auto"/>
              <w:right w:val="single" w:sz="4" w:space="0" w:color="auto"/>
            </w:tcBorders>
          </w:tcPr>
          <w:p w14:paraId="67477068" w14:textId="767A3A26" w:rsidR="00716499" w:rsidRPr="00EF1834" w:rsidRDefault="007A13A2" w:rsidP="0071649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3AB04490"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2" w:space="0" w:color="auto"/>
              <w:right w:val="single" w:sz="4" w:space="0" w:color="auto"/>
            </w:tcBorders>
          </w:tcPr>
          <w:p w14:paraId="174308AE" w14:textId="20E32A05" w:rsidR="00716499" w:rsidRPr="00EF1834" w:rsidRDefault="00716499" w:rsidP="0071649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2" w:space="0" w:color="auto"/>
              <w:right w:val="single" w:sz="4" w:space="0" w:color="auto"/>
            </w:tcBorders>
          </w:tcPr>
          <w:p w14:paraId="01B0AFD1" w14:textId="5078B124"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F75FAC">
              <w:rPr>
                <w:rFonts w:ascii="Calibri" w:eastAsia="Times New Roman" w:hAnsi="Calibri" w:cs="Calibri"/>
                <w:i/>
                <w:iCs/>
                <w:color w:val="000000"/>
                <w:sz w:val="18"/>
                <w:szCs w:val="18"/>
                <w:lang w:eastAsia="cs-CZ"/>
              </w:rPr>
              <w:t>2K,2L,2M</w:t>
            </w:r>
          </w:p>
        </w:tc>
        <w:tc>
          <w:tcPr>
            <w:tcW w:w="1417" w:type="dxa"/>
            <w:tcBorders>
              <w:top w:val="nil"/>
              <w:left w:val="single" w:sz="4" w:space="0" w:color="auto"/>
              <w:bottom w:val="single" w:sz="2" w:space="0" w:color="auto"/>
              <w:right w:val="single" w:sz="4" w:space="0" w:color="auto"/>
            </w:tcBorders>
          </w:tcPr>
          <w:p w14:paraId="725585AB"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r>
      <w:tr w:rsidR="00716499" w:rsidRPr="00EF1834" w14:paraId="02EBC8C2" w14:textId="77777777" w:rsidTr="00165317">
        <w:trPr>
          <w:trHeight w:val="480"/>
          <w:jc w:val="center"/>
        </w:trPr>
        <w:tc>
          <w:tcPr>
            <w:tcW w:w="562" w:type="dxa"/>
            <w:tcBorders>
              <w:top w:val="single" w:sz="2" w:space="0" w:color="auto"/>
              <w:left w:val="single" w:sz="2" w:space="0" w:color="auto"/>
              <w:bottom w:val="single" w:sz="2" w:space="0" w:color="auto"/>
              <w:right w:val="single" w:sz="4" w:space="0" w:color="auto"/>
            </w:tcBorders>
          </w:tcPr>
          <w:p w14:paraId="53A2EF28"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2" w:space="0" w:color="auto"/>
              <w:left w:val="single" w:sz="2" w:space="0" w:color="auto"/>
              <w:bottom w:val="single" w:sz="2" w:space="0" w:color="auto"/>
              <w:right w:val="single" w:sz="4" w:space="0" w:color="auto"/>
            </w:tcBorders>
          </w:tcPr>
          <w:p w14:paraId="2CBDB317" w14:textId="71EC15A5"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48</w:t>
            </w:r>
          </w:p>
        </w:tc>
        <w:tc>
          <w:tcPr>
            <w:tcW w:w="4111" w:type="dxa"/>
            <w:tcBorders>
              <w:top w:val="single" w:sz="2" w:space="0" w:color="auto"/>
              <w:left w:val="single" w:sz="4" w:space="0" w:color="auto"/>
              <w:bottom w:val="single" w:sz="2" w:space="0" w:color="auto"/>
              <w:right w:val="single" w:sz="2" w:space="0" w:color="auto"/>
            </w:tcBorders>
            <w:noWrap/>
            <w:vAlign w:val="center"/>
            <w:hideMark/>
          </w:tcPr>
          <w:p w14:paraId="048C3FDE"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Propojení a podpora spolupráce relevantních aktérů vzdělávání žáků ZŠ v oblasti polytechnického vzdělávání (ZŠ, SŠ, ZUŠ, zřizovatelé, regionální podnikatelé, Technická správa města Loun s.r.o.)</w:t>
            </w:r>
          </w:p>
        </w:tc>
        <w:tc>
          <w:tcPr>
            <w:tcW w:w="3691" w:type="dxa"/>
            <w:vMerge/>
            <w:tcBorders>
              <w:left w:val="single" w:sz="4" w:space="0" w:color="auto"/>
              <w:right w:val="single" w:sz="4" w:space="0" w:color="auto"/>
            </w:tcBorders>
          </w:tcPr>
          <w:p w14:paraId="137AD834"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AC51157" w14:textId="3BF421C1" w:rsidR="00716499" w:rsidRPr="00EF1834" w:rsidRDefault="007A13A2" w:rsidP="0071649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25371744"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2" w:space="0" w:color="auto"/>
              <w:left w:val="single" w:sz="4" w:space="0" w:color="auto"/>
              <w:bottom w:val="single" w:sz="2" w:space="0" w:color="auto"/>
              <w:right w:val="single" w:sz="4" w:space="0" w:color="auto"/>
            </w:tcBorders>
          </w:tcPr>
          <w:p w14:paraId="4D844B77" w14:textId="53675BD8" w:rsidR="00716499" w:rsidRPr="00EF1834" w:rsidRDefault="00716499" w:rsidP="00716499">
            <w:pPr>
              <w:spacing w:after="0" w:line="240" w:lineRule="auto"/>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Pracovníci ve vzdělávání, žáci</w:t>
            </w:r>
          </w:p>
        </w:tc>
        <w:tc>
          <w:tcPr>
            <w:tcW w:w="998" w:type="dxa"/>
            <w:tcBorders>
              <w:top w:val="single" w:sz="2" w:space="0" w:color="auto"/>
              <w:left w:val="single" w:sz="4" w:space="0" w:color="auto"/>
              <w:bottom w:val="single" w:sz="2" w:space="0" w:color="auto"/>
              <w:right w:val="single" w:sz="4" w:space="0" w:color="auto"/>
            </w:tcBorders>
          </w:tcPr>
          <w:p w14:paraId="6750042C" w14:textId="413091D6"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F75FAC">
              <w:rPr>
                <w:rFonts w:ascii="Calibri" w:eastAsia="Times New Roman" w:hAnsi="Calibri" w:cs="Calibri"/>
                <w:i/>
                <w:iCs/>
                <w:color w:val="000000"/>
                <w:sz w:val="18"/>
                <w:szCs w:val="18"/>
                <w:lang w:eastAsia="cs-CZ"/>
              </w:rPr>
              <w:t>2K,2L,2M</w:t>
            </w:r>
          </w:p>
        </w:tc>
        <w:tc>
          <w:tcPr>
            <w:tcW w:w="1417" w:type="dxa"/>
            <w:tcBorders>
              <w:top w:val="single" w:sz="2" w:space="0" w:color="auto"/>
              <w:left w:val="single" w:sz="4" w:space="0" w:color="auto"/>
              <w:bottom w:val="single" w:sz="2" w:space="0" w:color="auto"/>
              <w:right w:val="single" w:sz="2" w:space="0" w:color="auto"/>
            </w:tcBorders>
          </w:tcPr>
          <w:p w14:paraId="03BCF410"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r>
      <w:tr w:rsidR="00716499" w:rsidRPr="00EF1834" w14:paraId="0F6DBD86" w14:textId="77777777" w:rsidTr="00165317">
        <w:trPr>
          <w:trHeight w:val="288"/>
          <w:jc w:val="center"/>
        </w:trPr>
        <w:tc>
          <w:tcPr>
            <w:tcW w:w="562" w:type="dxa"/>
            <w:tcBorders>
              <w:top w:val="single" w:sz="2" w:space="0" w:color="auto"/>
              <w:left w:val="single" w:sz="4" w:space="0" w:color="auto"/>
              <w:bottom w:val="single" w:sz="4" w:space="0" w:color="auto"/>
              <w:right w:val="single" w:sz="4" w:space="0" w:color="auto"/>
            </w:tcBorders>
          </w:tcPr>
          <w:p w14:paraId="2A815DC5"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2" w:space="0" w:color="auto"/>
              <w:left w:val="single" w:sz="4" w:space="0" w:color="auto"/>
              <w:bottom w:val="single" w:sz="4" w:space="0" w:color="auto"/>
              <w:right w:val="single" w:sz="4" w:space="0" w:color="auto"/>
            </w:tcBorders>
          </w:tcPr>
          <w:p w14:paraId="3FF71740" w14:textId="3FFC2175"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149</w:t>
            </w:r>
          </w:p>
        </w:tc>
        <w:tc>
          <w:tcPr>
            <w:tcW w:w="4111" w:type="dxa"/>
            <w:tcBorders>
              <w:top w:val="single" w:sz="2" w:space="0" w:color="auto"/>
              <w:left w:val="single" w:sz="4" w:space="0" w:color="auto"/>
              <w:bottom w:val="single" w:sz="4" w:space="0" w:color="auto"/>
              <w:right w:val="single" w:sz="4" w:space="0" w:color="auto"/>
            </w:tcBorders>
            <w:noWrap/>
            <w:vAlign w:val="center"/>
            <w:hideMark/>
          </w:tcPr>
          <w:p w14:paraId="0543C413" w14:textId="38643158"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vzájemného sdílení mezi ZŠ ORP Louny i se SŠ formou besed</w:t>
            </w:r>
            <w:r>
              <w:rPr>
                <w:rFonts w:ascii="Calibri" w:eastAsia="Times New Roman" w:hAnsi="Calibri" w:cs="Calibri"/>
                <w:color w:val="000000"/>
                <w:sz w:val="18"/>
                <w:szCs w:val="18"/>
                <w:lang w:eastAsia="cs-CZ"/>
              </w:rPr>
              <w:t>, pomůcek – stavebnice apod.</w:t>
            </w:r>
          </w:p>
        </w:tc>
        <w:tc>
          <w:tcPr>
            <w:tcW w:w="3691" w:type="dxa"/>
            <w:vMerge/>
            <w:tcBorders>
              <w:left w:val="single" w:sz="4" w:space="0" w:color="auto"/>
              <w:right w:val="single" w:sz="4" w:space="0" w:color="auto"/>
            </w:tcBorders>
          </w:tcPr>
          <w:p w14:paraId="13C5CDDE"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267783A2" w14:textId="1820196A" w:rsidR="00716499" w:rsidRPr="00EF1834" w:rsidRDefault="007A13A2" w:rsidP="0071649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5201AA5A"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2" w:space="0" w:color="auto"/>
              <w:left w:val="single" w:sz="4" w:space="0" w:color="auto"/>
              <w:bottom w:val="single" w:sz="4" w:space="0" w:color="auto"/>
              <w:right w:val="single" w:sz="4" w:space="0" w:color="auto"/>
            </w:tcBorders>
          </w:tcPr>
          <w:p w14:paraId="24F129FF" w14:textId="01074CB8" w:rsidR="00716499" w:rsidRPr="00EF1834" w:rsidRDefault="00716499" w:rsidP="00716499">
            <w:pPr>
              <w:spacing w:after="0" w:line="240" w:lineRule="auto"/>
              <w:rPr>
                <w:rFonts w:ascii="Calibri" w:eastAsia="Times New Roman" w:hAnsi="Calibri" w:cs="Calibri"/>
                <w:color w:val="000000"/>
                <w:sz w:val="18"/>
                <w:szCs w:val="18"/>
                <w:lang w:eastAsia="cs-CZ"/>
              </w:rPr>
            </w:pPr>
            <w:r w:rsidRPr="00716499">
              <w:rPr>
                <w:rFonts w:ascii="Calibri" w:eastAsia="Times New Roman" w:hAnsi="Calibri" w:cs="Calibri"/>
                <w:i/>
                <w:iCs/>
                <w:color w:val="000000"/>
                <w:sz w:val="18"/>
                <w:szCs w:val="18"/>
                <w:lang w:eastAsia="cs-CZ"/>
              </w:rPr>
              <w:t>Pracovníci ve vzdělávání, žáci</w:t>
            </w:r>
          </w:p>
        </w:tc>
        <w:tc>
          <w:tcPr>
            <w:tcW w:w="998" w:type="dxa"/>
            <w:tcBorders>
              <w:top w:val="single" w:sz="2" w:space="0" w:color="auto"/>
              <w:left w:val="single" w:sz="4" w:space="0" w:color="auto"/>
              <w:bottom w:val="single" w:sz="4" w:space="0" w:color="auto"/>
              <w:right w:val="single" w:sz="4" w:space="0" w:color="auto"/>
            </w:tcBorders>
          </w:tcPr>
          <w:p w14:paraId="52E4D34F" w14:textId="7F579DD3"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F75FAC">
              <w:rPr>
                <w:rFonts w:ascii="Calibri" w:eastAsia="Times New Roman" w:hAnsi="Calibri" w:cs="Calibri"/>
                <w:i/>
                <w:iCs/>
                <w:color w:val="000000"/>
                <w:sz w:val="18"/>
                <w:szCs w:val="18"/>
                <w:lang w:eastAsia="cs-CZ"/>
              </w:rPr>
              <w:t>2K,2L,2M</w:t>
            </w:r>
          </w:p>
        </w:tc>
        <w:tc>
          <w:tcPr>
            <w:tcW w:w="1417" w:type="dxa"/>
            <w:tcBorders>
              <w:top w:val="single" w:sz="2" w:space="0" w:color="auto"/>
              <w:left w:val="single" w:sz="4" w:space="0" w:color="auto"/>
              <w:bottom w:val="single" w:sz="4" w:space="0" w:color="auto"/>
              <w:right w:val="single" w:sz="4" w:space="0" w:color="auto"/>
            </w:tcBorders>
          </w:tcPr>
          <w:p w14:paraId="2F8B55F7"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r>
      <w:tr w:rsidR="00716499" w:rsidRPr="00EF1834" w14:paraId="3356490E"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00C7A87"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9C52D09" w14:textId="706F899B" w:rsidR="00716499" w:rsidRPr="00EF1834" w:rsidRDefault="00716499" w:rsidP="0071649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50</w:t>
            </w:r>
          </w:p>
        </w:tc>
        <w:tc>
          <w:tcPr>
            <w:tcW w:w="4111" w:type="dxa"/>
            <w:tcBorders>
              <w:top w:val="nil"/>
              <w:left w:val="single" w:sz="4" w:space="0" w:color="auto"/>
              <w:bottom w:val="single" w:sz="4" w:space="0" w:color="auto"/>
              <w:right w:val="single" w:sz="4" w:space="0" w:color="auto"/>
            </w:tcBorders>
            <w:noWrap/>
            <w:vAlign w:val="center"/>
            <w:hideMark/>
          </w:tcPr>
          <w:p w14:paraId="1C5DA19E" w14:textId="786BDDF1" w:rsidR="00716499" w:rsidRPr="00EF1834" w:rsidRDefault="00716499" w:rsidP="0071649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projekty, projektové dny, soutěže, akce mezi ZŠ, MŠ, ZUŠ ORP </w:t>
            </w:r>
            <w:r w:rsidR="0021366F" w:rsidRPr="00EF1834">
              <w:rPr>
                <w:rFonts w:ascii="Calibri" w:eastAsia="Times New Roman" w:hAnsi="Calibri" w:cs="Calibri"/>
                <w:color w:val="000000"/>
                <w:sz w:val="18"/>
                <w:szCs w:val="18"/>
                <w:lang w:eastAsia="cs-CZ"/>
              </w:rPr>
              <w:t xml:space="preserve">Louny </w:t>
            </w:r>
            <w:r w:rsidR="0021366F" w:rsidRPr="00EF1834">
              <w:rPr>
                <w:rFonts w:ascii="Calibri" w:eastAsia="Times New Roman" w:hAnsi="Calibri" w:cs="Calibri"/>
                <w:b/>
                <w:bCs/>
                <w:color w:val="000000"/>
                <w:sz w:val="18"/>
                <w:szCs w:val="18"/>
                <w:lang w:eastAsia="cs-CZ"/>
              </w:rPr>
              <w:t>– využití</w:t>
            </w:r>
            <w:r w:rsidRPr="00EF1834">
              <w:rPr>
                <w:rFonts w:ascii="Calibri" w:eastAsia="Times New Roman" w:hAnsi="Calibri" w:cs="Calibri"/>
                <w:color w:val="000000"/>
                <w:sz w:val="18"/>
                <w:szCs w:val="18"/>
                <w:lang w:eastAsia="cs-CZ"/>
              </w:rPr>
              <w:t xml:space="preserve"> moderních didaktických forem</w:t>
            </w:r>
            <w:r w:rsidR="00B75016">
              <w:rPr>
                <w:rFonts w:ascii="Calibri" w:eastAsia="Times New Roman" w:hAnsi="Calibri" w:cs="Calibri"/>
                <w:color w:val="000000"/>
                <w:sz w:val="18"/>
                <w:szCs w:val="18"/>
                <w:lang w:eastAsia="cs-CZ"/>
              </w:rPr>
              <w:t>, podpora přechodu mezi stupni vzdělávání</w:t>
            </w:r>
          </w:p>
        </w:tc>
        <w:tc>
          <w:tcPr>
            <w:tcW w:w="3691" w:type="dxa"/>
            <w:vMerge/>
            <w:tcBorders>
              <w:left w:val="single" w:sz="4" w:space="0" w:color="auto"/>
              <w:right w:val="single" w:sz="4" w:space="0" w:color="auto"/>
            </w:tcBorders>
          </w:tcPr>
          <w:p w14:paraId="4F0DE883"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39DD9AE" w14:textId="7E442CBD" w:rsidR="00716499" w:rsidRPr="00EF1834" w:rsidRDefault="007A13A2" w:rsidP="0071649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39B4DE39"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ABE0DC4" w14:textId="2E3A5A67" w:rsidR="00716499" w:rsidRPr="00EF1834" w:rsidRDefault="00716499" w:rsidP="00716499">
            <w:pPr>
              <w:spacing w:after="0" w:line="240" w:lineRule="auto"/>
              <w:rPr>
                <w:rFonts w:ascii="Calibri" w:eastAsia="Times New Roman" w:hAnsi="Calibri" w:cs="Calibri"/>
                <w:color w:val="000000"/>
                <w:sz w:val="18"/>
                <w:szCs w:val="18"/>
                <w:lang w:eastAsia="cs-CZ"/>
              </w:rPr>
            </w:pPr>
            <w:r w:rsidRPr="001F551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182308F9" w14:textId="5F4E94BF"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F75FAC">
              <w:rPr>
                <w:rFonts w:ascii="Calibri" w:eastAsia="Times New Roman" w:hAnsi="Calibri" w:cs="Calibri"/>
                <w:i/>
                <w:iCs/>
                <w:color w:val="000000"/>
                <w:sz w:val="18"/>
                <w:szCs w:val="18"/>
                <w:lang w:eastAsia="cs-CZ"/>
              </w:rPr>
              <w:t>2K,2L,2M</w:t>
            </w:r>
          </w:p>
        </w:tc>
        <w:tc>
          <w:tcPr>
            <w:tcW w:w="1417" w:type="dxa"/>
            <w:tcBorders>
              <w:top w:val="nil"/>
              <w:left w:val="single" w:sz="4" w:space="0" w:color="auto"/>
              <w:bottom w:val="single" w:sz="4" w:space="0" w:color="auto"/>
              <w:right w:val="single" w:sz="4" w:space="0" w:color="auto"/>
            </w:tcBorders>
          </w:tcPr>
          <w:p w14:paraId="131BFA19" w14:textId="77777777" w:rsidR="00716499" w:rsidRPr="00EF1834" w:rsidRDefault="00716499" w:rsidP="00716499">
            <w:pPr>
              <w:spacing w:after="0" w:line="240" w:lineRule="auto"/>
              <w:rPr>
                <w:rFonts w:ascii="Calibri" w:eastAsia="Times New Roman" w:hAnsi="Calibri" w:cs="Calibri"/>
                <w:color w:val="000000"/>
                <w:sz w:val="18"/>
                <w:szCs w:val="18"/>
                <w:lang w:eastAsia="cs-CZ"/>
              </w:rPr>
            </w:pPr>
          </w:p>
        </w:tc>
      </w:tr>
      <w:tr w:rsidR="00716499" w:rsidRPr="00EF1834" w14:paraId="6C0CE2BA"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103D6BDD"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lastRenderedPageBreak/>
              <w:t>ASP</w:t>
            </w:r>
          </w:p>
        </w:tc>
        <w:tc>
          <w:tcPr>
            <w:tcW w:w="567" w:type="dxa"/>
            <w:tcBorders>
              <w:top w:val="nil"/>
              <w:left w:val="single" w:sz="4" w:space="0" w:color="auto"/>
              <w:bottom w:val="single" w:sz="4" w:space="0" w:color="auto"/>
              <w:right w:val="single" w:sz="4" w:space="0" w:color="auto"/>
            </w:tcBorders>
          </w:tcPr>
          <w:p w14:paraId="1F5FC598" w14:textId="46068079" w:rsidR="00716499" w:rsidRPr="00EF1834" w:rsidRDefault="00716499" w:rsidP="0071649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51</w:t>
            </w:r>
          </w:p>
        </w:tc>
        <w:tc>
          <w:tcPr>
            <w:tcW w:w="4111" w:type="dxa"/>
            <w:tcBorders>
              <w:top w:val="nil"/>
              <w:left w:val="single" w:sz="4" w:space="0" w:color="auto"/>
              <w:bottom w:val="single" w:sz="4" w:space="0" w:color="auto"/>
              <w:right w:val="single" w:sz="4" w:space="0" w:color="auto"/>
            </w:tcBorders>
            <w:noWrap/>
            <w:vAlign w:val="bottom"/>
          </w:tcPr>
          <w:p w14:paraId="382C168F"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Rozvoj spolupráce s podnikateli, místními řemeslnými firmami – besedy, návštěvy, ukázky řemesel</w:t>
            </w:r>
          </w:p>
        </w:tc>
        <w:tc>
          <w:tcPr>
            <w:tcW w:w="3691" w:type="dxa"/>
            <w:vMerge/>
            <w:tcBorders>
              <w:left w:val="single" w:sz="4" w:space="0" w:color="auto"/>
              <w:right w:val="single" w:sz="4" w:space="0" w:color="auto"/>
            </w:tcBorders>
          </w:tcPr>
          <w:p w14:paraId="0E6A4A96"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EBC1FC8" w14:textId="6905D318" w:rsidR="00716499" w:rsidRPr="00EF1834" w:rsidRDefault="007A13A2" w:rsidP="0071649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321BF37B"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5587585" w14:textId="0FAADF76"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1F551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5DA1663A" w14:textId="64AD4F35"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F75FAC">
              <w:rPr>
                <w:rFonts w:ascii="Calibri" w:eastAsia="Times New Roman" w:hAnsi="Calibri" w:cs="Calibri"/>
                <w:i/>
                <w:iCs/>
                <w:color w:val="000000"/>
                <w:sz w:val="18"/>
                <w:szCs w:val="18"/>
                <w:lang w:eastAsia="cs-CZ"/>
              </w:rPr>
              <w:t>2K,2L,2M</w:t>
            </w:r>
          </w:p>
        </w:tc>
        <w:tc>
          <w:tcPr>
            <w:tcW w:w="1417" w:type="dxa"/>
            <w:tcBorders>
              <w:top w:val="nil"/>
              <w:left w:val="single" w:sz="4" w:space="0" w:color="auto"/>
              <w:bottom w:val="single" w:sz="4" w:space="0" w:color="auto"/>
              <w:right w:val="single" w:sz="4" w:space="0" w:color="auto"/>
            </w:tcBorders>
          </w:tcPr>
          <w:p w14:paraId="13DBA31A"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p>
        </w:tc>
      </w:tr>
      <w:tr w:rsidR="00716499" w:rsidRPr="00EF1834" w14:paraId="70E5437D"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562E1F2"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D82DBCC" w14:textId="36DAFDD0" w:rsidR="00716499" w:rsidRPr="00EF1834" w:rsidRDefault="00716499" w:rsidP="0071649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52</w:t>
            </w:r>
          </w:p>
        </w:tc>
        <w:tc>
          <w:tcPr>
            <w:tcW w:w="4111" w:type="dxa"/>
            <w:tcBorders>
              <w:top w:val="nil"/>
              <w:left w:val="single" w:sz="4" w:space="0" w:color="auto"/>
              <w:bottom w:val="single" w:sz="4" w:space="0" w:color="auto"/>
              <w:right w:val="single" w:sz="4" w:space="0" w:color="auto"/>
            </w:tcBorders>
            <w:noWrap/>
            <w:vAlign w:val="bottom"/>
            <w:hideMark/>
          </w:tcPr>
          <w:p w14:paraId="20372DFA"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exkurze</w:t>
            </w:r>
          </w:p>
        </w:tc>
        <w:tc>
          <w:tcPr>
            <w:tcW w:w="3691" w:type="dxa"/>
            <w:vMerge/>
            <w:tcBorders>
              <w:left w:val="single" w:sz="4" w:space="0" w:color="auto"/>
              <w:bottom w:val="single" w:sz="4" w:space="0" w:color="auto"/>
              <w:right w:val="single" w:sz="4" w:space="0" w:color="auto"/>
            </w:tcBorders>
          </w:tcPr>
          <w:p w14:paraId="7FEB95E0"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0BE1AC36" w14:textId="139A4F82" w:rsidR="00716499" w:rsidRPr="00EF1834" w:rsidRDefault="007A13A2" w:rsidP="0071649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6B985494" w14:textId="77777777"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DF19E1D" w14:textId="2F6CC417"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EA4B19">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4" w:space="0" w:color="auto"/>
              <w:right w:val="single" w:sz="4" w:space="0" w:color="auto"/>
            </w:tcBorders>
          </w:tcPr>
          <w:p w14:paraId="494B8B30" w14:textId="67C48CB4" w:rsidR="00716499" w:rsidRPr="00EF1834" w:rsidRDefault="00716499" w:rsidP="00716499">
            <w:pPr>
              <w:spacing w:after="0" w:line="240" w:lineRule="auto"/>
              <w:jc w:val="center"/>
              <w:rPr>
                <w:rFonts w:ascii="Calibri" w:eastAsia="Times New Roman" w:hAnsi="Calibri" w:cs="Calibri"/>
                <w:color w:val="000000"/>
                <w:sz w:val="18"/>
                <w:szCs w:val="18"/>
                <w:lang w:eastAsia="cs-CZ"/>
              </w:rPr>
            </w:pPr>
            <w:r w:rsidRPr="00F75FAC">
              <w:rPr>
                <w:rFonts w:ascii="Calibri" w:eastAsia="Times New Roman" w:hAnsi="Calibri" w:cs="Calibri"/>
                <w:i/>
                <w:iCs/>
                <w:color w:val="000000"/>
                <w:sz w:val="18"/>
                <w:szCs w:val="18"/>
                <w:lang w:eastAsia="cs-CZ"/>
              </w:rPr>
              <w:t>2K,2L,2M</w:t>
            </w:r>
          </w:p>
        </w:tc>
        <w:tc>
          <w:tcPr>
            <w:tcW w:w="1417" w:type="dxa"/>
            <w:tcBorders>
              <w:top w:val="nil"/>
              <w:left w:val="single" w:sz="4" w:space="0" w:color="auto"/>
              <w:bottom w:val="single" w:sz="4" w:space="0" w:color="auto"/>
              <w:right w:val="single" w:sz="4" w:space="0" w:color="auto"/>
            </w:tcBorders>
          </w:tcPr>
          <w:p w14:paraId="7227834E"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p>
        </w:tc>
      </w:tr>
      <w:tr w:rsidR="00716499" w:rsidRPr="00EF1834" w14:paraId="49320E99" w14:textId="77777777" w:rsidTr="00716499">
        <w:trPr>
          <w:trHeight w:val="288"/>
          <w:jc w:val="center"/>
        </w:trPr>
        <w:tc>
          <w:tcPr>
            <w:tcW w:w="562" w:type="dxa"/>
            <w:tcBorders>
              <w:top w:val="nil"/>
              <w:left w:val="single" w:sz="4" w:space="0" w:color="auto"/>
              <w:bottom w:val="single" w:sz="4" w:space="0" w:color="auto"/>
              <w:right w:val="single" w:sz="4" w:space="0" w:color="auto"/>
            </w:tcBorders>
          </w:tcPr>
          <w:p w14:paraId="6C652B1B" w14:textId="7136C273" w:rsidR="00716499" w:rsidRPr="00EF1834" w:rsidRDefault="00716499" w:rsidP="0071649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567" w:type="dxa"/>
            <w:tcBorders>
              <w:top w:val="nil"/>
              <w:left w:val="single" w:sz="4" w:space="0" w:color="auto"/>
              <w:bottom w:val="single" w:sz="4" w:space="0" w:color="auto"/>
              <w:right w:val="single" w:sz="4" w:space="0" w:color="auto"/>
            </w:tcBorders>
          </w:tcPr>
          <w:p w14:paraId="00339FC7" w14:textId="7353CEF0" w:rsidR="00716499" w:rsidRPr="00EF1834" w:rsidRDefault="00716499" w:rsidP="0071649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153</w:t>
            </w:r>
          </w:p>
        </w:tc>
        <w:tc>
          <w:tcPr>
            <w:tcW w:w="4111" w:type="dxa"/>
            <w:tcBorders>
              <w:top w:val="nil"/>
              <w:left w:val="single" w:sz="4" w:space="0" w:color="auto"/>
              <w:bottom w:val="single" w:sz="4" w:space="0" w:color="auto"/>
              <w:right w:val="single" w:sz="4" w:space="0" w:color="auto"/>
            </w:tcBorders>
            <w:noWrap/>
          </w:tcPr>
          <w:p w14:paraId="5785373C" w14:textId="658344B6"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9E1AD7">
              <w:rPr>
                <w:rFonts w:ascii="Calibri" w:eastAsia="Times New Roman" w:hAnsi="Calibri" w:cs="Calibri"/>
                <w:color w:val="000000"/>
                <w:sz w:val="18"/>
                <w:szCs w:val="18"/>
                <w:lang w:eastAsia="cs-CZ"/>
              </w:rPr>
              <w:t>Vytvoření zázemí a modernizace vybavení prostor určených pro výuku polytechnického vzdělávání</w:t>
            </w:r>
          </w:p>
        </w:tc>
        <w:tc>
          <w:tcPr>
            <w:tcW w:w="3691" w:type="dxa"/>
            <w:tcBorders>
              <w:left w:val="single" w:sz="4" w:space="0" w:color="auto"/>
              <w:bottom w:val="single" w:sz="4" w:space="0" w:color="auto"/>
              <w:right w:val="single" w:sz="4" w:space="0" w:color="auto"/>
            </w:tcBorders>
          </w:tcPr>
          <w:p w14:paraId="2CA4DD81" w14:textId="2066D149" w:rsidR="00716499" w:rsidRPr="00EF1834" w:rsidRDefault="00716499" w:rsidP="00716499">
            <w:pPr>
              <w:spacing w:after="0" w:line="240" w:lineRule="auto"/>
              <w:jc w:val="left"/>
              <w:rPr>
                <w:rFonts w:ascii="Calibri" w:eastAsia="Times New Roman" w:hAnsi="Calibri" w:cs="Calibri"/>
                <w:color w:val="000000"/>
                <w:sz w:val="18"/>
                <w:szCs w:val="18"/>
                <w:lang w:eastAsia="cs-CZ"/>
              </w:rPr>
            </w:pPr>
            <w:r w:rsidRPr="007E3398">
              <w:rPr>
                <w:rFonts w:ascii="Calibri" w:eastAsia="Times New Roman" w:hAnsi="Calibri" w:cs="Calibri"/>
                <w:i/>
                <w:iCs/>
                <w:color w:val="000000"/>
                <w:sz w:val="18"/>
                <w:szCs w:val="18"/>
                <w:lang w:eastAsia="cs-CZ"/>
              </w:rPr>
              <w:t>IROP, MŠMT, MMR, krajské a národní dotace</w:t>
            </w:r>
          </w:p>
        </w:tc>
        <w:tc>
          <w:tcPr>
            <w:tcW w:w="1276" w:type="dxa"/>
            <w:tcBorders>
              <w:top w:val="nil"/>
              <w:left w:val="single" w:sz="4" w:space="0" w:color="auto"/>
              <w:bottom w:val="single" w:sz="4" w:space="0" w:color="auto"/>
              <w:right w:val="single" w:sz="4" w:space="0" w:color="auto"/>
            </w:tcBorders>
          </w:tcPr>
          <w:p w14:paraId="4BD26485" w14:textId="7F105D95" w:rsidR="00716499" w:rsidRPr="00EF1834" w:rsidRDefault="007A13A2" w:rsidP="00716499">
            <w:pPr>
              <w:spacing w:after="0" w:line="240" w:lineRule="auto"/>
              <w:jc w:val="center"/>
              <w:rPr>
                <w:i/>
                <w:iCs/>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6167272B" w14:textId="5C7F9298" w:rsidR="00716499" w:rsidRPr="00EF1834" w:rsidRDefault="00716499" w:rsidP="00716499">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D568931" w14:textId="618363F4" w:rsidR="00716499" w:rsidRPr="00716499" w:rsidRDefault="00716499" w:rsidP="00716499">
            <w:pPr>
              <w:spacing w:after="0" w:line="240" w:lineRule="auto"/>
              <w:jc w:val="left"/>
              <w:rPr>
                <w:rFonts w:ascii="Calibri" w:eastAsia="Times New Roman" w:hAnsi="Calibri" w:cs="Calibri"/>
                <w:i/>
                <w:iCs/>
                <w:color w:val="000000"/>
                <w:sz w:val="18"/>
                <w:szCs w:val="18"/>
                <w:lang w:eastAsia="cs-CZ"/>
              </w:rPr>
            </w:pPr>
            <w:r w:rsidRPr="00716499">
              <w:rPr>
                <w:rFonts w:ascii="Calibri" w:eastAsia="Times New Roman" w:hAnsi="Calibri" w:cs="Calibri"/>
                <w:i/>
                <w:iCs/>
                <w:color w:val="000000"/>
                <w:sz w:val="18"/>
                <w:szCs w:val="18"/>
                <w:lang w:eastAsia="cs-CZ"/>
              </w:rPr>
              <w:t>Školské subjekty, pracovníci ve vzdělávání, žáci</w:t>
            </w:r>
          </w:p>
        </w:tc>
        <w:tc>
          <w:tcPr>
            <w:tcW w:w="998" w:type="dxa"/>
            <w:tcBorders>
              <w:top w:val="nil"/>
              <w:left w:val="single" w:sz="4" w:space="0" w:color="auto"/>
              <w:bottom w:val="single" w:sz="4" w:space="0" w:color="auto"/>
              <w:right w:val="single" w:sz="4" w:space="0" w:color="auto"/>
            </w:tcBorders>
          </w:tcPr>
          <w:p w14:paraId="0BD9FE36" w14:textId="742D6B78" w:rsidR="00716499" w:rsidRPr="00716499" w:rsidRDefault="00B75016" w:rsidP="00716499">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 xml:space="preserve">2I, </w:t>
            </w:r>
            <w:r w:rsidR="00716499" w:rsidRPr="00716499">
              <w:rPr>
                <w:rFonts w:ascii="Calibri" w:eastAsia="Times New Roman" w:hAnsi="Calibri" w:cs="Calibri"/>
                <w:i/>
                <w:iCs/>
                <w:color w:val="000000"/>
                <w:sz w:val="18"/>
                <w:szCs w:val="18"/>
                <w:lang w:eastAsia="cs-CZ"/>
              </w:rPr>
              <w:t>2J</w:t>
            </w:r>
          </w:p>
        </w:tc>
        <w:tc>
          <w:tcPr>
            <w:tcW w:w="1417" w:type="dxa"/>
            <w:tcBorders>
              <w:top w:val="nil"/>
              <w:left w:val="single" w:sz="4" w:space="0" w:color="auto"/>
              <w:bottom w:val="single" w:sz="4" w:space="0" w:color="auto"/>
              <w:right w:val="single" w:sz="4" w:space="0" w:color="auto"/>
            </w:tcBorders>
          </w:tcPr>
          <w:p w14:paraId="44FA1630" w14:textId="77777777" w:rsidR="00716499" w:rsidRPr="00EF1834" w:rsidRDefault="00716499" w:rsidP="00716499">
            <w:pPr>
              <w:spacing w:after="0" w:line="240" w:lineRule="auto"/>
              <w:jc w:val="left"/>
              <w:rPr>
                <w:rFonts w:ascii="Calibri" w:eastAsia="Times New Roman" w:hAnsi="Calibri" w:cs="Calibri"/>
                <w:color w:val="000000"/>
                <w:sz w:val="18"/>
                <w:szCs w:val="18"/>
                <w:lang w:eastAsia="cs-CZ"/>
              </w:rPr>
            </w:pPr>
          </w:p>
        </w:tc>
      </w:tr>
      <w:tr w:rsidR="00716499" w:rsidRPr="00EF1834" w14:paraId="3D318888" w14:textId="77777777" w:rsidTr="00716499">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5579D01B" w14:textId="77777777" w:rsidR="00716499" w:rsidRPr="00EF1834" w:rsidRDefault="00716499"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2.3.3 Rozvoj výuky přírodních věd na ZŠ</w:t>
            </w:r>
          </w:p>
        </w:tc>
      </w:tr>
      <w:tr w:rsidR="004466D4" w:rsidRPr="00EF1834" w14:paraId="61F1A29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04F9263" w14:textId="77777777" w:rsidR="004466D4" w:rsidRPr="00EF1834" w:rsidRDefault="004466D4" w:rsidP="004466D4">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77AFB6A7" w14:textId="40E3FB0C" w:rsidR="004466D4" w:rsidRPr="004466D4" w:rsidRDefault="004466D4" w:rsidP="004466D4">
            <w:pPr>
              <w:spacing w:after="0" w:line="240" w:lineRule="auto"/>
              <w:rPr>
                <w:rFonts w:ascii="Calibri" w:eastAsia="Times New Roman" w:hAnsi="Calibri" w:cs="Calibri"/>
                <w:b/>
                <w:bCs/>
                <w:i/>
                <w:iCs/>
                <w:color w:val="000000"/>
                <w:sz w:val="18"/>
                <w:szCs w:val="18"/>
                <w:lang w:eastAsia="cs-CZ"/>
              </w:rPr>
            </w:pPr>
            <w:r w:rsidRPr="004466D4">
              <w:rPr>
                <w:rFonts w:ascii="Calibri" w:eastAsia="Times New Roman" w:hAnsi="Calibri" w:cs="Calibri"/>
                <w:b/>
                <w:bCs/>
                <w:i/>
                <w:iCs/>
                <w:color w:val="000000"/>
                <w:sz w:val="18"/>
                <w:szCs w:val="18"/>
                <w:lang w:eastAsia="cs-CZ"/>
              </w:rPr>
              <w:t>154</w:t>
            </w:r>
          </w:p>
        </w:tc>
        <w:tc>
          <w:tcPr>
            <w:tcW w:w="4111" w:type="dxa"/>
            <w:tcBorders>
              <w:top w:val="nil"/>
              <w:left w:val="single" w:sz="4" w:space="0" w:color="auto"/>
              <w:bottom w:val="single" w:sz="4" w:space="0" w:color="auto"/>
              <w:right w:val="single" w:sz="4" w:space="0" w:color="auto"/>
            </w:tcBorders>
            <w:noWrap/>
            <w:vAlign w:val="center"/>
          </w:tcPr>
          <w:p w14:paraId="2AFF2AF1"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škol</w:t>
            </w:r>
          </w:p>
        </w:tc>
        <w:tc>
          <w:tcPr>
            <w:tcW w:w="3691" w:type="dxa"/>
            <w:vMerge w:val="restart"/>
            <w:tcBorders>
              <w:top w:val="nil"/>
              <w:left w:val="single" w:sz="4" w:space="0" w:color="auto"/>
              <w:right w:val="single" w:sz="4" w:space="0" w:color="auto"/>
            </w:tcBorders>
          </w:tcPr>
          <w:p w14:paraId="64E98C61" w14:textId="506F593E"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OP JAK (Šablony)</w:t>
            </w:r>
            <w:r>
              <w:rPr>
                <w:rFonts w:ascii="Calibri" w:eastAsia="Times New Roman" w:hAnsi="Calibri" w:cs="Calibri"/>
                <w:i/>
                <w:iCs/>
                <w:color w:val="000000"/>
                <w:sz w:val="18"/>
                <w:szCs w:val="18"/>
                <w:lang w:eastAsia="cs-CZ"/>
              </w:rPr>
              <w:t>,</w:t>
            </w:r>
            <w:r w:rsidR="00163834">
              <w:rPr>
                <w:rFonts w:ascii="Calibri" w:eastAsia="Times New Roman" w:hAnsi="Calibri" w:cs="Calibri"/>
                <w:i/>
                <w:iCs/>
                <w:color w:val="000000"/>
                <w:sz w:val="18"/>
                <w:szCs w:val="18"/>
                <w:lang w:eastAsia="cs-CZ"/>
              </w:rPr>
              <w:t xml:space="preserve"> </w:t>
            </w:r>
            <w:r w:rsidRPr="004466D4">
              <w:rPr>
                <w:rFonts w:ascii="Calibri" w:eastAsia="Times New Roman" w:hAnsi="Calibri" w:cs="Calibri"/>
                <w:i/>
                <w:iCs/>
                <w:color w:val="000000"/>
                <w:sz w:val="18"/>
                <w:szCs w:val="18"/>
                <w:lang w:eastAsia="cs-CZ"/>
              </w:rPr>
              <w:t>NPI kurzy</w:t>
            </w:r>
            <w:r>
              <w:rPr>
                <w:rFonts w:ascii="Calibri" w:eastAsia="Times New Roman" w:hAnsi="Calibri" w:cs="Calibri"/>
                <w:i/>
                <w:iCs/>
                <w:color w:val="000000"/>
                <w:sz w:val="18"/>
                <w:szCs w:val="18"/>
                <w:lang w:eastAsia="cs-CZ"/>
              </w:rPr>
              <w:t xml:space="preserve">, </w:t>
            </w:r>
            <w:r w:rsidRPr="004466D4">
              <w:rPr>
                <w:rFonts w:ascii="Calibri" w:eastAsia="Times New Roman" w:hAnsi="Calibri" w:cs="Calibri"/>
                <w:i/>
                <w:iCs/>
                <w:color w:val="000000"/>
                <w:sz w:val="18"/>
                <w:szCs w:val="18"/>
                <w:lang w:eastAsia="cs-CZ"/>
              </w:rPr>
              <w:t>Vlastní zdroje</w:t>
            </w:r>
            <w:r>
              <w:rPr>
                <w:rFonts w:ascii="Calibri" w:eastAsia="Times New Roman" w:hAnsi="Calibri" w:cs="Calibri"/>
                <w:i/>
                <w:iCs/>
                <w:color w:val="000000"/>
                <w:sz w:val="18"/>
                <w:szCs w:val="18"/>
                <w:lang w:eastAsia="cs-CZ"/>
              </w:rPr>
              <w:t>,</w:t>
            </w:r>
          </w:p>
          <w:p w14:paraId="219206E1" w14:textId="5D2E604F"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Rozpočet zřizovatele</w:t>
            </w:r>
            <w:r>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4466D4">
              <w:rPr>
                <w:rFonts w:ascii="Calibri" w:eastAsia="Times New Roman" w:hAnsi="Calibri" w:cs="Calibri"/>
                <w:i/>
                <w:iCs/>
                <w:color w:val="000000"/>
                <w:sz w:val="18"/>
                <w:szCs w:val="18"/>
                <w:lang w:eastAsia="cs-CZ"/>
              </w:rPr>
              <w:t>Relevantní dotační tituly</w:t>
            </w:r>
          </w:p>
        </w:tc>
        <w:tc>
          <w:tcPr>
            <w:tcW w:w="1276" w:type="dxa"/>
            <w:tcBorders>
              <w:top w:val="nil"/>
              <w:left w:val="single" w:sz="4" w:space="0" w:color="auto"/>
              <w:bottom w:val="single" w:sz="4" w:space="0" w:color="auto"/>
              <w:right w:val="single" w:sz="4" w:space="0" w:color="auto"/>
            </w:tcBorders>
          </w:tcPr>
          <w:p w14:paraId="7A1E9E9B" w14:textId="728FA4B0" w:rsidR="004466D4" w:rsidRPr="00EF1834" w:rsidRDefault="007A13A2" w:rsidP="004466D4">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03B79B58"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5CF3C56" w14:textId="579CE92B" w:rsidR="004466D4" w:rsidRPr="00EF1834" w:rsidRDefault="004466D4" w:rsidP="004466D4">
            <w:pPr>
              <w:spacing w:after="0" w:line="240" w:lineRule="auto"/>
              <w:rPr>
                <w:rFonts w:ascii="Calibri" w:eastAsia="Times New Roman" w:hAnsi="Calibri" w:cs="Calibri"/>
                <w:color w:val="000000"/>
                <w:sz w:val="18"/>
                <w:szCs w:val="18"/>
                <w:lang w:eastAsia="cs-CZ"/>
              </w:rPr>
            </w:pPr>
            <w:r w:rsidRPr="001E15A2">
              <w:rPr>
                <w:rFonts w:ascii="Calibri" w:eastAsia="Times New Roman" w:hAnsi="Calibri" w:cs="Calibri"/>
                <w:i/>
                <w:iCs/>
                <w:color w:val="000000"/>
                <w:sz w:val="18"/>
                <w:szCs w:val="18"/>
                <w:lang w:eastAsia="cs-CZ"/>
              </w:rPr>
              <w:t xml:space="preserve">Pracovníci ve vzdělávání, </w:t>
            </w:r>
          </w:p>
        </w:tc>
        <w:tc>
          <w:tcPr>
            <w:tcW w:w="998" w:type="dxa"/>
            <w:tcBorders>
              <w:top w:val="nil"/>
              <w:left w:val="single" w:sz="4" w:space="0" w:color="auto"/>
              <w:bottom w:val="single" w:sz="4" w:space="0" w:color="auto"/>
              <w:right w:val="single" w:sz="4" w:space="0" w:color="auto"/>
            </w:tcBorders>
          </w:tcPr>
          <w:p w14:paraId="6A4A8003" w14:textId="5D62EF06" w:rsidR="004466D4" w:rsidRPr="004466D4" w:rsidRDefault="004466D4" w:rsidP="004466D4">
            <w:pPr>
              <w:spacing w:after="0" w:line="240" w:lineRule="auto"/>
              <w:jc w:val="center"/>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tcPr>
          <w:p w14:paraId="471DEBF3"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p>
        </w:tc>
      </w:tr>
      <w:tr w:rsidR="004466D4" w:rsidRPr="00EF1834" w14:paraId="2695DD81"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DF7687B" w14:textId="77777777" w:rsidR="004466D4" w:rsidRPr="00EF1834" w:rsidRDefault="004466D4" w:rsidP="004466D4">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676FE031" w14:textId="62637F3C" w:rsidR="004466D4" w:rsidRPr="004466D4" w:rsidRDefault="004466D4" w:rsidP="004466D4">
            <w:pPr>
              <w:spacing w:after="0" w:line="240" w:lineRule="auto"/>
              <w:rPr>
                <w:rFonts w:ascii="Calibri" w:eastAsia="Times New Roman" w:hAnsi="Calibri" w:cs="Calibri"/>
                <w:b/>
                <w:bCs/>
                <w:i/>
                <w:iCs/>
                <w:color w:val="000000"/>
                <w:sz w:val="18"/>
                <w:szCs w:val="18"/>
                <w:lang w:eastAsia="cs-CZ"/>
              </w:rPr>
            </w:pPr>
            <w:r w:rsidRPr="004466D4">
              <w:rPr>
                <w:rFonts w:ascii="Calibri" w:eastAsia="Times New Roman" w:hAnsi="Calibri" w:cs="Calibri"/>
                <w:b/>
                <w:bCs/>
                <w:i/>
                <w:iCs/>
                <w:color w:val="000000"/>
                <w:sz w:val="18"/>
                <w:szCs w:val="18"/>
                <w:lang w:eastAsia="cs-CZ"/>
              </w:rPr>
              <w:t>155</w:t>
            </w:r>
          </w:p>
        </w:tc>
        <w:tc>
          <w:tcPr>
            <w:tcW w:w="4111" w:type="dxa"/>
            <w:tcBorders>
              <w:top w:val="nil"/>
              <w:left w:val="single" w:sz="4" w:space="0" w:color="auto"/>
              <w:bottom w:val="single" w:sz="4" w:space="0" w:color="auto"/>
              <w:right w:val="single" w:sz="4" w:space="0" w:color="auto"/>
            </w:tcBorders>
            <w:noWrap/>
            <w:vAlign w:val="center"/>
          </w:tcPr>
          <w:p w14:paraId="49F8A9C4"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mimoškolní aktivity, soutěže, projekty</w:t>
            </w:r>
          </w:p>
        </w:tc>
        <w:tc>
          <w:tcPr>
            <w:tcW w:w="3691" w:type="dxa"/>
            <w:vMerge/>
            <w:tcBorders>
              <w:left w:val="single" w:sz="4" w:space="0" w:color="auto"/>
              <w:bottom w:val="single" w:sz="4" w:space="0" w:color="auto"/>
              <w:right w:val="single" w:sz="4" w:space="0" w:color="auto"/>
            </w:tcBorders>
          </w:tcPr>
          <w:p w14:paraId="6395A89B"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F722B6E" w14:textId="28F51800" w:rsidR="004466D4" w:rsidRPr="00EF1834" w:rsidRDefault="007A13A2" w:rsidP="004466D4">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59F91518"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3AB168E" w14:textId="37629946" w:rsidR="004466D4" w:rsidRPr="00EF1834" w:rsidRDefault="004466D4" w:rsidP="004466D4">
            <w:pPr>
              <w:spacing w:after="0" w:line="240" w:lineRule="auto"/>
              <w:rPr>
                <w:rFonts w:ascii="Calibri" w:eastAsia="Times New Roman" w:hAnsi="Calibri" w:cs="Calibri"/>
                <w:color w:val="000000"/>
                <w:sz w:val="18"/>
                <w:szCs w:val="18"/>
                <w:lang w:eastAsia="cs-CZ"/>
              </w:rPr>
            </w:pPr>
            <w:r w:rsidRPr="001E15A2">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158D2173" w14:textId="2E9A048E" w:rsidR="004466D4" w:rsidRPr="004466D4" w:rsidRDefault="004466D4" w:rsidP="004466D4">
            <w:pPr>
              <w:spacing w:after="0" w:line="240" w:lineRule="auto"/>
              <w:jc w:val="center"/>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2K</w:t>
            </w:r>
          </w:p>
        </w:tc>
        <w:tc>
          <w:tcPr>
            <w:tcW w:w="1417" w:type="dxa"/>
            <w:tcBorders>
              <w:top w:val="nil"/>
              <w:left w:val="single" w:sz="4" w:space="0" w:color="auto"/>
              <w:bottom w:val="single" w:sz="4" w:space="0" w:color="auto"/>
              <w:right w:val="single" w:sz="4" w:space="0" w:color="auto"/>
            </w:tcBorders>
          </w:tcPr>
          <w:p w14:paraId="624906C7"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p>
        </w:tc>
      </w:tr>
      <w:tr w:rsidR="004466D4" w:rsidRPr="00EF1834" w14:paraId="26210D15"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E5F7634" w14:textId="77777777" w:rsidR="004466D4" w:rsidRPr="00EF1834" w:rsidRDefault="004466D4" w:rsidP="004466D4">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0F4688A7" w14:textId="4C6A2BE6" w:rsidR="004466D4" w:rsidRPr="004466D4" w:rsidRDefault="004466D4" w:rsidP="004466D4">
            <w:pPr>
              <w:spacing w:after="0" w:line="240" w:lineRule="auto"/>
              <w:rPr>
                <w:rFonts w:ascii="Calibri" w:eastAsia="Times New Roman" w:hAnsi="Calibri" w:cs="Calibri"/>
                <w:b/>
                <w:bCs/>
                <w:i/>
                <w:iCs/>
                <w:color w:val="000000"/>
                <w:sz w:val="18"/>
                <w:szCs w:val="18"/>
                <w:lang w:eastAsia="cs-CZ"/>
              </w:rPr>
            </w:pPr>
            <w:r w:rsidRPr="004466D4">
              <w:rPr>
                <w:rFonts w:ascii="Calibri" w:eastAsia="Times New Roman" w:hAnsi="Calibri" w:cs="Calibri"/>
                <w:b/>
                <w:bCs/>
                <w:i/>
                <w:iCs/>
                <w:color w:val="000000"/>
                <w:sz w:val="18"/>
                <w:szCs w:val="18"/>
                <w:lang w:eastAsia="cs-CZ"/>
              </w:rPr>
              <w:t>156</w:t>
            </w:r>
          </w:p>
        </w:tc>
        <w:tc>
          <w:tcPr>
            <w:tcW w:w="4111" w:type="dxa"/>
            <w:tcBorders>
              <w:top w:val="nil"/>
              <w:left w:val="single" w:sz="4" w:space="0" w:color="auto"/>
              <w:bottom w:val="single" w:sz="4" w:space="0" w:color="auto"/>
              <w:right w:val="single" w:sz="4" w:space="0" w:color="auto"/>
            </w:tcBorders>
            <w:noWrap/>
            <w:vAlign w:val="center"/>
            <w:hideMark/>
          </w:tcPr>
          <w:p w14:paraId="1FF52764"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pro PP, děti a žáky</w:t>
            </w:r>
          </w:p>
        </w:tc>
        <w:tc>
          <w:tcPr>
            <w:tcW w:w="3691" w:type="dxa"/>
            <w:vMerge w:val="restart"/>
            <w:tcBorders>
              <w:top w:val="nil"/>
              <w:left w:val="single" w:sz="4" w:space="0" w:color="auto"/>
              <w:right w:val="single" w:sz="4" w:space="0" w:color="auto"/>
            </w:tcBorders>
          </w:tcPr>
          <w:p w14:paraId="1AF4EE10"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Vlastní zdroje škol</w:t>
            </w:r>
          </w:p>
          <w:p w14:paraId="415DA145"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NPI</w:t>
            </w:r>
          </w:p>
          <w:p w14:paraId="4000BC84"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Rozpočet zřizovatele</w:t>
            </w:r>
          </w:p>
          <w:p w14:paraId="774CF5BB"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Krajské dotační zdroje</w:t>
            </w:r>
          </w:p>
          <w:p w14:paraId="5E7C08B5"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 xml:space="preserve">MŠMT rozvojové programy </w:t>
            </w:r>
          </w:p>
          <w:p w14:paraId="5766F8AB"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Spolupráce škol/obcí</w:t>
            </w:r>
          </w:p>
          <w:p w14:paraId="245EAE0F" w14:textId="77777777" w:rsidR="004466D4" w:rsidRPr="004466D4" w:rsidRDefault="004466D4" w:rsidP="004466D4">
            <w:pPr>
              <w:spacing w:after="0" w:line="240" w:lineRule="auto"/>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Sponzorské dary, akce</w:t>
            </w:r>
          </w:p>
        </w:tc>
        <w:tc>
          <w:tcPr>
            <w:tcW w:w="1276" w:type="dxa"/>
            <w:tcBorders>
              <w:top w:val="nil"/>
              <w:left w:val="single" w:sz="4" w:space="0" w:color="auto"/>
              <w:bottom w:val="single" w:sz="4" w:space="0" w:color="auto"/>
              <w:right w:val="single" w:sz="4" w:space="0" w:color="auto"/>
            </w:tcBorders>
          </w:tcPr>
          <w:p w14:paraId="5F484B8A" w14:textId="57757676" w:rsidR="004466D4" w:rsidRPr="00EF1834" w:rsidRDefault="007A13A2" w:rsidP="004466D4">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7386E205"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899C172" w14:textId="5C9EDC15" w:rsidR="004466D4" w:rsidRPr="00EF1834" w:rsidRDefault="004466D4" w:rsidP="004466D4">
            <w:pPr>
              <w:spacing w:after="0" w:line="240" w:lineRule="auto"/>
              <w:rPr>
                <w:rFonts w:ascii="Calibri" w:eastAsia="Times New Roman" w:hAnsi="Calibri" w:cs="Calibri"/>
                <w:color w:val="000000"/>
                <w:sz w:val="18"/>
                <w:szCs w:val="18"/>
                <w:lang w:eastAsia="cs-CZ"/>
              </w:rPr>
            </w:pPr>
            <w:r w:rsidRPr="001E15A2">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5D9EEDFB" w14:textId="62E47458" w:rsidR="004466D4" w:rsidRPr="004466D4" w:rsidRDefault="004466D4" w:rsidP="004466D4">
            <w:pPr>
              <w:spacing w:after="0" w:line="240" w:lineRule="auto"/>
              <w:jc w:val="center"/>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2K,2L,2M</w:t>
            </w:r>
          </w:p>
        </w:tc>
        <w:tc>
          <w:tcPr>
            <w:tcW w:w="1417" w:type="dxa"/>
            <w:tcBorders>
              <w:top w:val="nil"/>
              <w:left w:val="single" w:sz="4" w:space="0" w:color="auto"/>
              <w:bottom w:val="single" w:sz="4" w:space="0" w:color="auto"/>
              <w:right w:val="single" w:sz="4" w:space="0" w:color="auto"/>
            </w:tcBorders>
          </w:tcPr>
          <w:p w14:paraId="351C9F89"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p>
        </w:tc>
      </w:tr>
      <w:tr w:rsidR="004466D4" w:rsidRPr="00EF1834" w14:paraId="21A316C4" w14:textId="77777777" w:rsidTr="00165317">
        <w:trPr>
          <w:trHeight w:val="320"/>
          <w:jc w:val="center"/>
        </w:trPr>
        <w:tc>
          <w:tcPr>
            <w:tcW w:w="562" w:type="dxa"/>
            <w:tcBorders>
              <w:top w:val="nil"/>
              <w:left w:val="single" w:sz="4" w:space="0" w:color="auto"/>
              <w:bottom w:val="single" w:sz="4" w:space="0" w:color="auto"/>
              <w:right w:val="single" w:sz="4" w:space="0" w:color="auto"/>
            </w:tcBorders>
          </w:tcPr>
          <w:p w14:paraId="5CFFAEF3"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7E795B0" w14:textId="44C59F53" w:rsidR="004466D4" w:rsidRPr="004466D4" w:rsidRDefault="004466D4" w:rsidP="004466D4">
            <w:pPr>
              <w:spacing w:after="0" w:line="240" w:lineRule="auto"/>
              <w:rPr>
                <w:rFonts w:ascii="Calibri" w:eastAsia="Times New Roman" w:hAnsi="Calibri" w:cs="Calibri"/>
                <w:b/>
                <w:bCs/>
                <w:i/>
                <w:iCs/>
                <w:color w:val="000000"/>
                <w:sz w:val="18"/>
                <w:szCs w:val="18"/>
                <w:lang w:eastAsia="cs-CZ"/>
              </w:rPr>
            </w:pPr>
            <w:r w:rsidRPr="004466D4">
              <w:rPr>
                <w:rFonts w:ascii="Calibri" w:eastAsia="Times New Roman" w:hAnsi="Calibri" w:cs="Calibri"/>
                <w:b/>
                <w:bCs/>
                <w:i/>
                <w:iCs/>
                <w:color w:val="000000"/>
                <w:sz w:val="18"/>
                <w:szCs w:val="18"/>
                <w:lang w:eastAsia="cs-CZ"/>
              </w:rPr>
              <w:t>157</w:t>
            </w:r>
          </w:p>
        </w:tc>
        <w:tc>
          <w:tcPr>
            <w:tcW w:w="4111" w:type="dxa"/>
            <w:tcBorders>
              <w:top w:val="nil"/>
              <w:left w:val="single" w:sz="4" w:space="0" w:color="auto"/>
              <w:bottom w:val="single" w:sz="4" w:space="0" w:color="auto"/>
              <w:right w:val="single" w:sz="4" w:space="0" w:color="auto"/>
            </w:tcBorders>
            <w:noWrap/>
            <w:vAlign w:val="center"/>
            <w:hideMark/>
          </w:tcPr>
          <w:p w14:paraId="6A6672FA"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Propojení a podpora spolupráce relevantních aktérů vzdělávání žáků ZŠ v oblasti přírodních věd (ZŠ, SŠ, zřizovatelé, další odborníci)</w:t>
            </w:r>
          </w:p>
        </w:tc>
        <w:tc>
          <w:tcPr>
            <w:tcW w:w="3691" w:type="dxa"/>
            <w:vMerge/>
            <w:tcBorders>
              <w:left w:val="single" w:sz="4" w:space="0" w:color="auto"/>
              <w:right w:val="single" w:sz="4" w:space="0" w:color="auto"/>
            </w:tcBorders>
          </w:tcPr>
          <w:p w14:paraId="7755CC31"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18758CE" w14:textId="6C8A4B1F" w:rsidR="004466D4" w:rsidRPr="00EF1834" w:rsidRDefault="007A13A2" w:rsidP="004466D4">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3066AAFB"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DBA3859" w14:textId="556E00AC" w:rsidR="004466D4" w:rsidRPr="00EF1834" w:rsidRDefault="004466D4" w:rsidP="004466D4">
            <w:pPr>
              <w:spacing w:after="0" w:line="240" w:lineRule="auto"/>
              <w:rPr>
                <w:rFonts w:ascii="Calibri" w:eastAsia="Times New Roman" w:hAnsi="Calibri" w:cs="Calibri"/>
                <w:color w:val="000000"/>
                <w:sz w:val="18"/>
                <w:szCs w:val="18"/>
                <w:lang w:eastAsia="cs-CZ"/>
              </w:rPr>
            </w:pPr>
            <w:r w:rsidRPr="001E15A2">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1C108E05" w14:textId="54E60A0F" w:rsidR="004466D4" w:rsidRPr="004466D4" w:rsidRDefault="004466D4" w:rsidP="004466D4">
            <w:pPr>
              <w:spacing w:after="0" w:line="240" w:lineRule="auto"/>
              <w:jc w:val="center"/>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2K,2L,2M</w:t>
            </w:r>
          </w:p>
        </w:tc>
        <w:tc>
          <w:tcPr>
            <w:tcW w:w="1417" w:type="dxa"/>
            <w:tcBorders>
              <w:top w:val="nil"/>
              <w:left w:val="single" w:sz="4" w:space="0" w:color="auto"/>
              <w:bottom w:val="single" w:sz="4" w:space="0" w:color="auto"/>
              <w:right w:val="single" w:sz="4" w:space="0" w:color="auto"/>
            </w:tcBorders>
          </w:tcPr>
          <w:p w14:paraId="422507A5"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p>
        </w:tc>
      </w:tr>
      <w:tr w:rsidR="004466D4" w:rsidRPr="00EF1834" w14:paraId="56216671"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8AD1E2B"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46B1D9A" w14:textId="6146B9CB" w:rsidR="004466D4" w:rsidRPr="004466D4" w:rsidRDefault="004466D4" w:rsidP="004466D4">
            <w:pPr>
              <w:spacing w:after="0" w:line="240" w:lineRule="auto"/>
              <w:rPr>
                <w:rFonts w:asciiTheme="majorHAnsi" w:eastAsia="Times New Roman" w:hAnsiTheme="majorHAnsi" w:cstheme="majorHAnsi"/>
                <w:b/>
                <w:bCs/>
                <w:i/>
                <w:iCs/>
                <w:color w:val="000000"/>
                <w:sz w:val="18"/>
                <w:szCs w:val="18"/>
                <w:lang w:eastAsia="cs-CZ"/>
              </w:rPr>
            </w:pPr>
            <w:r w:rsidRPr="004466D4">
              <w:rPr>
                <w:rFonts w:ascii="Calibri" w:eastAsia="Times New Roman" w:hAnsi="Calibri" w:cs="Calibri"/>
                <w:b/>
                <w:bCs/>
                <w:i/>
                <w:iCs/>
                <w:color w:val="000000"/>
                <w:sz w:val="18"/>
                <w:szCs w:val="18"/>
                <w:lang w:eastAsia="cs-CZ"/>
              </w:rPr>
              <w:t>158</w:t>
            </w:r>
          </w:p>
        </w:tc>
        <w:tc>
          <w:tcPr>
            <w:tcW w:w="4111" w:type="dxa"/>
            <w:tcBorders>
              <w:top w:val="nil"/>
              <w:left w:val="single" w:sz="4" w:space="0" w:color="auto"/>
              <w:bottom w:val="single" w:sz="4" w:space="0" w:color="auto"/>
              <w:right w:val="single" w:sz="4" w:space="0" w:color="auto"/>
            </w:tcBorders>
            <w:noWrap/>
            <w:vAlign w:val="center"/>
            <w:hideMark/>
          </w:tcPr>
          <w:p w14:paraId="4C5B8FCF" w14:textId="1FE15C25" w:rsidR="004466D4" w:rsidRPr="00EF1834" w:rsidRDefault="004466D4" w:rsidP="004466D4">
            <w:pPr>
              <w:spacing w:after="0" w:line="240" w:lineRule="auto"/>
              <w:rPr>
                <w:rFonts w:ascii="Symbol" w:eastAsia="Times New Roman" w:hAnsi="Symbol" w:cs="Calibri"/>
                <w:color w:val="000000"/>
                <w:sz w:val="18"/>
                <w:szCs w:val="18"/>
                <w:lang w:eastAsia="cs-CZ"/>
              </w:rPr>
            </w:pPr>
            <w:r w:rsidRPr="00EF1834">
              <w:rPr>
                <w:rFonts w:ascii="Calibri" w:eastAsia="Times New Roman" w:hAnsi="Calibri" w:cs="Calibri"/>
                <w:color w:val="000000"/>
                <w:sz w:val="18"/>
                <w:szCs w:val="18"/>
                <w:lang w:eastAsia="cs-CZ"/>
              </w:rPr>
              <w:t>Podpora vzájemného sdílení mezi ZŠ ORP Louny</w:t>
            </w:r>
            <w:r>
              <w:rPr>
                <w:rFonts w:ascii="Calibri" w:eastAsia="Times New Roman" w:hAnsi="Calibri" w:cs="Calibri"/>
                <w:color w:val="000000"/>
                <w:sz w:val="18"/>
                <w:szCs w:val="18"/>
                <w:lang w:eastAsia="cs-CZ"/>
              </w:rPr>
              <w:t xml:space="preserve"> </w:t>
            </w:r>
          </w:p>
        </w:tc>
        <w:tc>
          <w:tcPr>
            <w:tcW w:w="3691" w:type="dxa"/>
            <w:vMerge/>
            <w:tcBorders>
              <w:left w:val="single" w:sz="4" w:space="0" w:color="auto"/>
              <w:right w:val="single" w:sz="4" w:space="0" w:color="auto"/>
            </w:tcBorders>
          </w:tcPr>
          <w:p w14:paraId="6FA8E392" w14:textId="77777777" w:rsidR="004466D4" w:rsidRPr="00EF1834" w:rsidRDefault="004466D4" w:rsidP="004466D4">
            <w:pPr>
              <w:spacing w:after="0" w:line="240" w:lineRule="auto"/>
              <w:rPr>
                <w:rFonts w:ascii="Times New Roman" w:eastAsia="Times New Roman" w:hAnsi="Times New Roman" w:cs="Times New Roman"/>
                <w:color w:val="000000"/>
                <w:sz w:val="14"/>
                <w:szCs w:val="14"/>
                <w:lang w:eastAsia="cs-CZ"/>
              </w:rPr>
            </w:pPr>
          </w:p>
        </w:tc>
        <w:tc>
          <w:tcPr>
            <w:tcW w:w="1276" w:type="dxa"/>
            <w:tcBorders>
              <w:top w:val="nil"/>
              <w:left w:val="single" w:sz="4" w:space="0" w:color="auto"/>
              <w:bottom w:val="single" w:sz="4" w:space="0" w:color="auto"/>
              <w:right w:val="single" w:sz="4" w:space="0" w:color="auto"/>
            </w:tcBorders>
          </w:tcPr>
          <w:p w14:paraId="3D2F3D0B" w14:textId="50EED51E" w:rsidR="004466D4" w:rsidRPr="00EF1834" w:rsidRDefault="007A13A2" w:rsidP="004466D4">
            <w:pPr>
              <w:spacing w:after="0" w:line="240" w:lineRule="auto"/>
              <w:jc w:val="center"/>
              <w:rPr>
                <w:rFonts w:ascii="Times New Roman" w:eastAsia="Times New Roman" w:hAnsi="Times New Roman" w:cs="Times New Roman"/>
                <w:color w:val="000000"/>
                <w:sz w:val="14"/>
                <w:szCs w:val="14"/>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5845A324" w14:textId="77777777" w:rsidR="004466D4" w:rsidRPr="00EF1834" w:rsidRDefault="004466D4" w:rsidP="004466D4">
            <w:pPr>
              <w:spacing w:after="0" w:line="240" w:lineRule="auto"/>
              <w:jc w:val="center"/>
              <w:rPr>
                <w:rFonts w:ascii="Times New Roman" w:eastAsia="Times New Roman" w:hAnsi="Times New Roman" w:cs="Times New Roman"/>
                <w:color w:val="000000"/>
                <w:sz w:val="14"/>
                <w:szCs w:val="14"/>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290753F" w14:textId="781CA7AA" w:rsidR="004466D4" w:rsidRPr="00EF1834" w:rsidRDefault="004466D4" w:rsidP="004466D4">
            <w:pPr>
              <w:spacing w:after="0" w:line="240" w:lineRule="auto"/>
              <w:rPr>
                <w:rFonts w:ascii="Times New Roman" w:eastAsia="Times New Roman" w:hAnsi="Times New Roman" w:cs="Times New Roman"/>
                <w:color w:val="000000"/>
                <w:sz w:val="14"/>
                <w:szCs w:val="14"/>
                <w:lang w:eastAsia="cs-CZ"/>
              </w:rPr>
            </w:pPr>
            <w:r w:rsidRPr="001E15A2">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7AEEAB34" w14:textId="181CB872" w:rsidR="004466D4" w:rsidRPr="004466D4" w:rsidRDefault="004466D4" w:rsidP="004466D4">
            <w:pPr>
              <w:spacing w:after="0" w:line="240" w:lineRule="auto"/>
              <w:jc w:val="center"/>
              <w:rPr>
                <w:rFonts w:ascii="Times New Roman" w:eastAsia="Times New Roman" w:hAnsi="Times New Roman" w:cs="Times New Roman"/>
                <w:i/>
                <w:iCs/>
                <w:color w:val="000000"/>
                <w:sz w:val="14"/>
                <w:szCs w:val="14"/>
                <w:lang w:eastAsia="cs-CZ"/>
              </w:rPr>
            </w:pPr>
            <w:r w:rsidRPr="004466D4">
              <w:rPr>
                <w:rFonts w:ascii="Calibri" w:eastAsia="Times New Roman" w:hAnsi="Calibri" w:cs="Calibri"/>
                <w:i/>
                <w:iCs/>
                <w:color w:val="000000"/>
                <w:sz w:val="18"/>
                <w:szCs w:val="18"/>
                <w:lang w:eastAsia="cs-CZ"/>
              </w:rPr>
              <w:t>2K,2L,2M</w:t>
            </w:r>
          </w:p>
        </w:tc>
        <w:tc>
          <w:tcPr>
            <w:tcW w:w="1417" w:type="dxa"/>
            <w:tcBorders>
              <w:top w:val="nil"/>
              <w:left w:val="single" w:sz="4" w:space="0" w:color="auto"/>
              <w:bottom w:val="single" w:sz="4" w:space="0" w:color="auto"/>
              <w:right w:val="single" w:sz="4" w:space="0" w:color="auto"/>
            </w:tcBorders>
          </w:tcPr>
          <w:p w14:paraId="312AE860" w14:textId="77777777" w:rsidR="004466D4" w:rsidRPr="00EF1834" w:rsidRDefault="004466D4" w:rsidP="004466D4">
            <w:pPr>
              <w:spacing w:after="0" w:line="240" w:lineRule="auto"/>
              <w:rPr>
                <w:rFonts w:ascii="Times New Roman" w:eastAsia="Times New Roman" w:hAnsi="Times New Roman" w:cs="Times New Roman"/>
                <w:color w:val="000000"/>
                <w:sz w:val="14"/>
                <w:szCs w:val="14"/>
                <w:lang w:eastAsia="cs-CZ"/>
              </w:rPr>
            </w:pPr>
          </w:p>
        </w:tc>
      </w:tr>
      <w:tr w:rsidR="004466D4" w:rsidRPr="00EF1834" w14:paraId="0A623B5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A63E666"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58ABFBB" w14:textId="5A4A67D9" w:rsidR="004466D4" w:rsidRPr="004466D4" w:rsidRDefault="004466D4" w:rsidP="004466D4">
            <w:pPr>
              <w:spacing w:after="0" w:line="240" w:lineRule="auto"/>
              <w:rPr>
                <w:rFonts w:ascii="Calibri" w:eastAsia="Times New Roman" w:hAnsi="Calibri" w:cs="Calibri"/>
                <w:b/>
                <w:bCs/>
                <w:i/>
                <w:iCs/>
                <w:color w:val="000000"/>
                <w:sz w:val="18"/>
                <w:szCs w:val="18"/>
                <w:lang w:eastAsia="cs-CZ"/>
              </w:rPr>
            </w:pPr>
            <w:r w:rsidRPr="004466D4">
              <w:rPr>
                <w:rFonts w:ascii="Calibri" w:eastAsia="Times New Roman" w:hAnsi="Calibri" w:cs="Calibri"/>
                <w:b/>
                <w:bCs/>
                <w:i/>
                <w:iCs/>
                <w:color w:val="000000"/>
                <w:sz w:val="18"/>
                <w:szCs w:val="18"/>
                <w:lang w:eastAsia="cs-CZ"/>
              </w:rPr>
              <w:t>159</w:t>
            </w:r>
          </w:p>
        </w:tc>
        <w:tc>
          <w:tcPr>
            <w:tcW w:w="4111" w:type="dxa"/>
            <w:tcBorders>
              <w:top w:val="nil"/>
              <w:left w:val="single" w:sz="4" w:space="0" w:color="auto"/>
              <w:bottom w:val="single" w:sz="4" w:space="0" w:color="auto"/>
              <w:right w:val="single" w:sz="4" w:space="0" w:color="auto"/>
            </w:tcBorders>
            <w:noWrap/>
            <w:vAlign w:val="center"/>
            <w:hideMark/>
          </w:tcPr>
          <w:p w14:paraId="76EA3941" w14:textId="7871CFBB" w:rsidR="004466D4" w:rsidRPr="00EF1834" w:rsidRDefault="004466D4" w:rsidP="004466D4">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projekty, soutěže, akce mezi ZŠ ORP </w:t>
            </w:r>
            <w:r w:rsidR="0021366F" w:rsidRPr="00EF1834">
              <w:rPr>
                <w:rFonts w:ascii="Calibri" w:eastAsia="Times New Roman" w:hAnsi="Calibri" w:cs="Calibri"/>
                <w:color w:val="000000"/>
                <w:sz w:val="18"/>
                <w:szCs w:val="18"/>
                <w:lang w:eastAsia="cs-CZ"/>
              </w:rPr>
              <w:t xml:space="preserve">Louny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691" w:type="dxa"/>
            <w:vMerge/>
            <w:tcBorders>
              <w:left w:val="single" w:sz="4" w:space="0" w:color="auto"/>
              <w:right w:val="single" w:sz="4" w:space="0" w:color="auto"/>
            </w:tcBorders>
          </w:tcPr>
          <w:p w14:paraId="12A36807"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21DAA04C" w14:textId="50A7D2AA" w:rsidR="004466D4" w:rsidRPr="00EF1834" w:rsidRDefault="007A13A2" w:rsidP="004466D4">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5B444F96"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6AE0E5F" w14:textId="7E591526" w:rsidR="004466D4" w:rsidRPr="00EF1834" w:rsidRDefault="004466D4" w:rsidP="004466D4">
            <w:pPr>
              <w:spacing w:after="0" w:line="240" w:lineRule="auto"/>
              <w:rPr>
                <w:rFonts w:ascii="Calibri" w:eastAsia="Times New Roman" w:hAnsi="Calibri" w:cs="Calibri"/>
                <w:color w:val="000000"/>
                <w:sz w:val="18"/>
                <w:szCs w:val="18"/>
                <w:lang w:eastAsia="cs-CZ"/>
              </w:rPr>
            </w:pPr>
            <w:r w:rsidRPr="001E15A2">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3E6A4D65" w14:textId="20DC9C79" w:rsidR="004466D4" w:rsidRPr="004466D4" w:rsidRDefault="004466D4" w:rsidP="004466D4">
            <w:pPr>
              <w:spacing w:after="0" w:line="240" w:lineRule="auto"/>
              <w:jc w:val="center"/>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2K,2L,2M</w:t>
            </w:r>
          </w:p>
        </w:tc>
        <w:tc>
          <w:tcPr>
            <w:tcW w:w="1417" w:type="dxa"/>
            <w:tcBorders>
              <w:top w:val="nil"/>
              <w:left w:val="single" w:sz="4" w:space="0" w:color="auto"/>
              <w:bottom w:val="single" w:sz="4" w:space="0" w:color="auto"/>
              <w:right w:val="single" w:sz="4" w:space="0" w:color="auto"/>
            </w:tcBorders>
          </w:tcPr>
          <w:p w14:paraId="0F27F156" w14:textId="77777777" w:rsidR="004466D4" w:rsidRPr="00EF1834" w:rsidRDefault="004466D4" w:rsidP="004466D4">
            <w:pPr>
              <w:spacing w:after="0" w:line="240" w:lineRule="auto"/>
              <w:rPr>
                <w:rFonts w:ascii="Calibri" w:eastAsia="Times New Roman" w:hAnsi="Calibri" w:cs="Calibri"/>
                <w:color w:val="000000"/>
                <w:sz w:val="18"/>
                <w:szCs w:val="18"/>
                <w:lang w:eastAsia="cs-CZ"/>
              </w:rPr>
            </w:pPr>
          </w:p>
        </w:tc>
      </w:tr>
      <w:tr w:rsidR="004466D4" w:rsidRPr="00EF1834" w14:paraId="403A1E51"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58A92C6" w14:textId="77777777" w:rsidR="004466D4" w:rsidRPr="00EF1834" w:rsidRDefault="004466D4" w:rsidP="004466D4">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02DBBE6" w14:textId="393A4875" w:rsidR="004466D4" w:rsidRPr="004466D4" w:rsidRDefault="004466D4" w:rsidP="004466D4">
            <w:pPr>
              <w:spacing w:after="0" w:line="240" w:lineRule="auto"/>
              <w:jc w:val="left"/>
              <w:rPr>
                <w:rFonts w:ascii="Calibri" w:eastAsia="Times New Roman" w:hAnsi="Calibri" w:cs="Calibri"/>
                <w:b/>
                <w:bCs/>
                <w:i/>
                <w:iCs/>
                <w:color w:val="000000"/>
                <w:sz w:val="18"/>
                <w:szCs w:val="18"/>
                <w:lang w:eastAsia="cs-CZ"/>
              </w:rPr>
            </w:pPr>
            <w:r w:rsidRPr="004466D4">
              <w:rPr>
                <w:rFonts w:ascii="Calibri" w:eastAsia="Times New Roman" w:hAnsi="Calibri" w:cs="Calibri"/>
                <w:b/>
                <w:bCs/>
                <w:i/>
                <w:iCs/>
                <w:color w:val="000000"/>
                <w:sz w:val="18"/>
                <w:szCs w:val="18"/>
                <w:lang w:eastAsia="cs-CZ"/>
              </w:rPr>
              <w:t>160</w:t>
            </w:r>
          </w:p>
        </w:tc>
        <w:tc>
          <w:tcPr>
            <w:tcW w:w="4111" w:type="dxa"/>
            <w:tcBorders>
              <w:top w:val="nil"/>
              <w:left w:val="single" w:sz="4" w:space="0" w:color="auto"/>
              <w:bottom w:val="single" w:sz="4" w:space="0" w:color="auto"/>
              <w:right w:val="single" w:sz="4" w:space="0" w:color="auto"/>
            </w:tcBorders>
            <w:noWrap/>
            <w:vAlign w:val="bottom"/>
            <w:hideMark/>
          </w:tcPr>
          <w:p w14:paraId="558E5E10" w14:textId="4A6B8421" w:rsidR="004466D4" w:rsidRPr="00EF1834" w:rsidRDefault="004466D4" w:rsidP="004466D4">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Pořízení pomůcek a jejich vzájemné sdílení </w:t>
            </w:r>
          </w:p>
        </w:tc>
        <w:tc>
          <w:tcPr>
            <w:tcW w:w="3691" w:type="dxa"/>
            <w:vMerge/>
            <w:tcBorders>
              <w:left w:val="single" w:sz="4" w:space="0" w:color="auto"/>
              <w:bottom w:val="single" w:sz="4" w:space="0" w:color="auto"/>
              <w:right w:val="single" w:sz="4" w:space="0" w:color="auto"/>
            </w:tcBorders>
          </w:tcPr>
          <w:p w14:paraId="51BB8126" w14:textId="77777777" w:rsidR="004466D4" w:rsidRPr="00EF1834" w:rsidRDefault="004466D4" w:rsidP="004466D4">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215679E1" w14:textId="0F7210CB" w:rsidR="004466D4" w:rsidRPr="00EF1834" w:rsidRDefault="007A13A2" w:rsidP="004466D4">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0D8E75DF" w14:textId="77777777" w:rsidR="004466D4" w:rsidRPr="00EF1834" w:rsidRDefault="004466D4" w:rsidP="004466D4">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D4CAA47" w14:textId="3A8D3E54" w:rsidR="004466D4" w:rsidRPr="00EF1834" w:rsidRDefault="004466D4" w:rsidP="004466D4">
            <w:pPr>
              <w:spacing w:after="0" w:line="240" w:lineRule="auto"/>
              <w:jc w:val="left"/>
              <w:rPr>
                <w:rFonts w:ascii="Calibri" w:eastAsia="Times New Roman" w:hAnsi="Calibri" w:cs="Calibri"/>
                <w:color w:val="000000"/>
                <w:sz w:val="18"/>
                <w:szCs w:val="18"/>
                <w:lang w:eastAsia="cs-CZ"/>
              </w:rPr>
            </w:pPr>
            <w:r w:rsidRPr="001E15A2">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712D3D75" w14:textId="161D9013" w:rsidR="004466D4" w:rsidRPr="004466D4" w:rsidRDefault="004466D4" w:rsidP="004466D4">
            <w:pPr>
              <w:spacing w:after="0" w:line="240" w:lineRule="auto"/>
              <w:jc w:val="center"/>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2K</w:t>
            </w:r>
            <w:r w:rsidR="00B75016">
              <w:rPr>
                <w:rFonts w:ascii="Calibri" w:eastAsia="Times New Roman" w:hAnsi="Calibri" w:cs="Calibri"/>
                <w:i/>
                <w:iCs/>
                <w:color w:val="000000"/>
                <w:sz w:val="18"/>
                <w:szCs w:val="18"/>
                <w:lang w:eastAsia="cs-CZ"/>
              </w:rPr>
              <w:t>,2L</w:t>
            </w:r>
          </w:p>
        </w:tc>
        <w:tc>
          <w:tcPr>
            <w:tcW w:w="1417" w:type="dxa"/>
            <w:tcBorders>
              <w:top w:val="nil"/>
              <w:left w:val="single" w:sz="4" w:space="0" w:color="auto"/>
              <w:bottom w:val="single" w:sz="4" w:space="0" w:color="auto"/>
              <w:right w:val="single" w:sz="4" w:space="0" w:color="auto"/>
            </w:tcBorders>
          </w:tcPr>
          <w:p w14:paraId="6F9B9F45" w14:textId="77777777" w:rsidR="004466D4" w:rsidRPr="00EF1834" w:rsidRDefault="004466D4" w:rsidP="004466D4">
            <w:pPr>
              <w:spacing w:after="0" w:line="240" w:lineRule="auto"/>
              <w:jc w:val="left"/>
              <w:rPr>
                <w:rFonts w:ascii="Calibri" w:eastAsia="Times New Roman" w:hAnsi="Calibri" w:cs="Calibri"/>
                <w:color w:val="000000"/>
                <w:sz w:val="18"/>
                <w:szCs w:val="18"/>
                <w:lang w:eastAsia="cs-CZ"/>
              </w:rPr>
            </w:pPr>
          </w:p>
        </w:tc>
      </w:tr>
      <w:tr w:rsidR="004466D4" w:rsidRPr="00EF1834" w14:paraId="36D3FC02"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9CC3852" w14:textId="209DC212" w:rsidR="004466D4" w:rsidRPr="00EF1834" w:rsidRDefault="004466D4" w:rsidP="004466D4">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567" w:type="dxa"/>
            <w:tcBorders>
              <w:top w:val="nil"/>
              <w:left w:val="single" w:sz="4" w:space="0" w:color="auto"/>
              <w:bottom w:val="single" w:sz="4" w:space="0" w:color="auto"/>
              <w:right w:val="single" w:sz="4" w:space="0" w:color="auto"/>
            </w:tcBorders>
          </w:tcPr>
          <w:p w14:paraId="0A997E1B" w14:textId="6C17DD23" w:rsidR="004466D4" w:rsidRPr="004466D4" w:rsidRDefault="004466D4" w:rsidP="004466D4">
            <w:pPr>
              <w:spacing w:after="0" w:line="240" w:lineRule="auto"/>
              <w:jc w:val="left"/>
              <w:rPr>
                <w:rFonts w:ascii="Calibri" w:eastAsia="Times New Roman" w:hAnsi="Calibri" w:cs="Calibri"/>
                <w:b/>
                <w:bCs/>
                <w:i/>
                <w:iCs/>
                <w:color w:val="000000"/>
                <w:sz w:val="18"/>
                <w:szCs w:val="18"/>
                <w:lang w:eastAsia="cs-CZ"/>
              </w:rPr>
            </w:pPr>
            <w:r w:rsidRPr="004466D4">
              <w:rPr>
                <w:rFonts w:ascii="Calibri" w:eastAsia="Times New Roman" w:hAnsi="Calibri" w:cs="Calibri"/>
                <w:b/>
                <w:bCs/>
                <w:i/>
                <w:iCs/>
                <w:color w:val="000000"/>
                <w:sz w:val="18"/>
                <w:szCs w:val="18"/>
                <w:lang w:eastAsia="cs-CZ"/>
              </w:rPr>
              <w:t>161</w:t>
            </w:r>
          </w:p>
        </w:tc>
        <w:tc>
          <w:tcPr>
            <w:tcW w:w="4111" w:type="dxa"/>
            <w:tcBorders>
              <w:top w:val="nil"/>
              <w:left w:val="single" w:sz="4" w:space="0" w:color="auto"/>
              <w:bottom w:val="single" w:sz="4" w:space="0" w:color="auto"/>
              <w:right w:val="single" w:sz="4" w:space="0" w:color="auto"/>
            </w:tcBorders>
            <w:noWrap/>
            <w:vAlign w:val="bottom"/>
          </w:tcPr>
          <w:p w14:paraId="3D877CE5" w14:textId="584BDB15" w:rsidR="004466D4" w:rsidRPr="00EF1834" w:rsidRDefault="004466D4" w:rsidP="004466D4">
            <w:pPr>
              <w:spacing w:after="0" w:line="240" w:lineRule="auto"/>
              <w:jc w:val="left"/>
              <w:rPr>
                <w:rFonts w:ascii="Calibri" w:eastAsia="Times New Roman" w:hAnsi="Calibri" w:cs="Calibri"/>
                <w:color w:val="000000"/>
                <w:sz w:val="18"/>
                <w:szCs w:val="18"/>
                <w:lang w:eastAsia="cs-CZ"/>
              </w:rPr>
            </w:pPr>
            <w:r w:rsidRPr="00962025">
              <w:rPr>
                <w:rFonts w:ascii="Calibri" w:eastAsia="Times New Roman" w:hAnsi="Calibri" w:cs="Calibri"/>
                <w:color w:val="000000"/>
                <w:sz w:val="18"/>
                <w:szCs w:val="18"/>
                <w:lang w:eastAsia="cs-CZ"/>
              </w:rPr>
              <w:t>Modernizace učeben a ostatních zázemí určených pro výuku přírodních věd</w:t>
            </w:r>
          </w:p>
        </w:tc>
        <w:tc>
          <w:tcPr>
            <w:tcW w:w="3691" w:type="dxa"/>
            <w:tcBorders>
              <w:left w:val="single" w:sz="4" w:space="0" w:color="auto"/>
              <w:bottom w:val="single" w:sz="4" w:space="0" w:color="auto"/>
              <w:right w:val="single" w:sz="4" w:space="0" w:color="auto"/>
            </w:tcBorders>
          </w:tcPr>
          <w:p w14:paraId="11CF21AE" w14:textId="62C16E4D" w:rsidR="004466D4" w:rsidRPr="00EF1834" w:rsidRDefault="004466D4" w:rsidP="004466D4">
            <w:pPr>
              <w:spacing w:after="0" w:line="240" w:lineRule="auto"/>
              <w:jc w:val="left"/>
              <w:rPr>
                <w:rFonts w:ascii="Calibri" w:eastAsia="Times New Roman" w:hAnsi="Calibri" w:cs="Calibri"/>
                <w:color w:val="000000"/>
                <w:sz w:val="18"/>
                <w:szCs w:val="18"/>
                <w:lang w:eastAsia="cs-CZ"/>
              </w:rPr>
            </w:pPr>
            <w:r w:rsidRPr="009E1AD7">
              <w:rPr>
                <w:rFonts w:ascii="Calibri" w:eastAsia="Times New Roman" w:hAnsi="Calibri" w:cs="Calibri"/>
                <w:i/>
                <w:iCs/>
                <w:color w:val="000000"/>
                <w:sz w:val="18"/>
                <w:szCs w:val="18"/>
                <w:lang w:eastAsia="cs-CZ"/>
              </w:rPr>
              <w:t>IROP, MŠMT, MMR, krajské a národní dotace</w:t>
            </w:r>
          </w:p>
        </w:tc>
        <w:tc>
          <w:tcPr>
            <w:tcW w:w="1276" w:type="dxa"/>
            <w:tcBorders>
              <w:top w:val="nil"/>
              <w:left w:val="single" w:sz="4" w:space="0" w:color="auto"/>
              <w:bottom w:val="single" w:sz="4" w:space="0" w:color="auto"/>
              <w:right w:val="single" w:sz="4" w:space="0" w:color="auto"/>
            </w:tcBorders>
          </w:tcPr>
          <w:p w14:paraId="524BC46F" w14:textId="272B2A35" w:rsidR="004466D4" w:rsidRPr="00EF1834" w:rsidRDefault="007A13A2" w:rsidP="004466D4">
            <w:pPr>
              <w:spacing w:after="0" w:line="240" w:lineRule="auto"/>
              <w:jc w:val="center"/>
              <w:rPr>
                <w:i/>
                <w:iCs/>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3FBBC751" w14:textId="780E5F87" w:rsidR="004466D4" w:rsidRPr="00EF1834" w:rsidRDefault="004466D4" w:rsidP="004466D4">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1DA44F8" w14:textId="5A73AC90" w:rsidR="004466D4" w:rsidRPr="00EF1834" w:rsidRDefault="004466D4" w:rsidP="004466D4">
            <w:pPr>
              <w:spacing w:after="0" w:line="240" w:lineRule="auto"/>
              <w:jc w:val="left"/>
              <w:rPr>
                <w:rFonts w:ascii="Calibri" w:eastAsia="Times New Roman" w:hAnsi="Calibri" w:cs="Calibri"/>
                <w:color w:val="000000"/>
                <w:sz w:val="18"/>
                <w:szCs w:val="18"/>
                <w:lang w:eastAsia="cs-CZ"/>
              </w:rPr>
            </w:pPr>
            <w:r w:rsidRPr="00716499">
              <w:rPr>
                <w:rFonts w:ascii="Calibri" w:eastAsia="Times New Roman" w:hAnsi="Calibri" w:cs="Calibri"/>
                <w:i/>
                <w:iCs/>
                <w:color w:val="000000"/>
                <w:sz w:val="18"/>
                <w:szCs w:val="18"/>
                <w:lang w:eastAsia="cs-CZ"/>
              </w:rPr>
              <w:t>Školské subjekty, pracovníci ve vzdělávání, žáci</w:t>
            </w:r>
          </w:p>
        </w:tc>
        <w:tc>
          <w:tcPr>
            <w:tcW w:w="998" w:type="dxa"/>
            <w:tcBorders>
              <w:top w:val="nil"/>
              <w:left w:val="single" w:sz="4" w:space="0" w:color="auto"/>
              <w:bottom w:val="single" w:sz="4" w:space="0" w:color="auto"/>
              <w:right w:val="single" w:sz="4" w:space="0" w:color="auto"/>
            </w:tcBorders>
          </w:tcPr>
          <w:p w14:paraId="4D94B011" w14:textId="306682C7" w:rsidR="004466D4" w:rsidRPr="004466D4" w:rsidRDefault="004466D4" w:rsidP="004466D4">
            <w:pPr>
              <w:spacing w:after="0" w:line="240" w:lineRule="auto"/>
              <w:jc w:val="center"/>
              <w:rPr>
                <w:rFonts w:ascii="Calibri" w:eastAsia="Times New Roman" w:hAnsi="Calibri" w:cs="Calibri"/>
                <w:i/>
                <w:iCs/>
                <w:color w:val="000000"/>
                <w:sz w:val="18"/>
                <w:szCs w:val="18"/>
                <w:lang w:eastAsia="cs-CZ"/>
              </w:rPr>
            </w:pPr>
            <w:r w:rsidRPr="004466D4">
              <w:rPr>
                <w:rFonts w:ascii="Calibri" w:eastAsia="Times New Roman" w:hAnsi="Calibri" w:cs="Calibri"/>
                <w:i/>
                <w:iCs/>
                <w:color w:val="000000"/>
                <w:sz w:val="18"/>
                <w:szCs w:val="18"/>
                <w:lang w:eastAsia="cs-CZ"/>
              </w:rPr>
              <w:t>2I,2J</w:t>
            </w:r>
          </w:p>
        </w:tc>
        <w:tc>
          <w:tcPr>
            <w:tcW w:w="1417" w:type="dxa"/>
            <w:tcBorders>
              <w:top w:val="nil"/>
              <w:left w:val="single" w:sz="4" w:space="0" w:color="auto"/>
              <w:bottom w:val="single" w:sz="4" w:space="0" w:color="auto"/>
              <w:right w:val="single" w:sz="4" w:space="0" w:color="auto"/>
            </w:tcBorders>
          </w:tcPr>
          <w:p w14:paraId="5C334B13" w14:textId="77777777" w:rsidR="004466D4" w:rsidRPr="00EF1834" w:rsidRDefault="004466D4" w:rsidP="004466D4">
            <w:pPr>
              <w:spacing w:after="0" w:line="240" w:lineRule="auto"/>
              <w:jc w:val="left"/>
              <w:rPr>
                <w:rFonts w:ascii="Calibri" w:eastAsia="Times New Roman" w:hAnsi="Calibri" w:cs="Calibri"/>
                <w:color w:val="000000"/>
                <w:sz w:val="18"/>
                <w:szCs w:val="18"/>
                <w:lang w:eastAsia="cs-CZ"/>
              </w:rPr>
            </w:pPr>
          </w:p>
        </w:tc>
      </w:tr>
      <w:tr w:rsidR="00164233" w:rsidRPr="00EF1834" w14:paraId="3CAF4229" w14:textId="77777777" w:rsidTr="00164233">
        <w:trPr>
          <w:trHeight w:val="288"/>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13FBC9" w14:textId="77777777" w:rsidR="00164233" w:rsidRPr="00EF1834" w:rsidRDefault="00164233" w:rsidP="00B14DB9">
            <w:pPr>
              <w:tabs>
                <w:tab w:val="left" w:pos="5412"/>
                <w:tab w:val="center" w:pos="7571"/>
              </w:tabs>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2.3.4 Rozvoj výuky řemeslných a technických oborů na ZŠ</w:t>
            </w:r>
          </w:p>
        </w:tc>
      </w:tr>
      <w:tr w:rsidR="00164233" w:rsidRPr="00EF1834" w14:paraId="0E6237A6"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A89E75A"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077D33FA" w14:textId="7FF02BD1"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62</w:t>
            </w:r>
          </w:p>
        </w:tc>
        <w:tc>
          <w:tcPr>
            <w:tcW w:w="4111" w:type="dxa"/>
            <w:tcBorders>
              <w:top w:val="nil"/>
              <w:left w:val="single" w:sz="4" w:space="0" w:color="auto"/>
              <w:bottom w:val="single" w:sz="4" w:space="0" w:color="auto"/>
              <w:right w:val="single" w:sz="4" w:space="0" w:color="auto"/>
            </w:tcBorders>
            <w:noWrap/>
            <w:vAlign w:val="center"/>
          </w:tcPr>
          <w:p w14:paraId="693FADD9"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škol</w:t>
            </w:r>
          </w:p>
        </w:tc>
        <w:tc>
          <w:tcPr>
            <w:tcW w:w="3691" w:type="dxa"/>
            <w:vMerge w:val="restart"/>
            <w:tcBorders>
              <w:top w:val="nil"/>
              <w:left w:val="single" w:sz="4" w:space="0" w:color="auto"/>
              <w:right w:val="single" w:sz="4" w:space="0" w:color="auto"/>
            </w:tcBorders>
          </w:tcPr>
          <w:p w14:paraId="6C42EEEB" w14:textId="0DEA3B2F"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OP JAK (šablony</w:t>
            </w:r>
            <w:r w:rsidR="0021366F" w:rsidRPr="00164233">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w:t>
            </w:r>
            <w:r w:rsidR="0021366F" w:rsidRPr="00164233">
              <w:rPr>
                <w:rFonts w:ascii="Calibri" w:eastAsia="Times New Roman" w:hAnsi="Calibri" w:cs="Calibri"/>
                <w:i/>
                <w:iCs/>
                <w:color w:val="000000"/>
                <w:sz w:val="18"/>
                <w:szCs w:val="18"/>
                <w:lang w:eastAsia="cs-CZ"/>
              </w:rPr>
              <w:t xml:space="preserve"> Vlastní</w:t>
            </w:r>
            <w:r w:rsidRPr="00164233">
              <w:rPr>
                <w:rFonts w:ascii="Calibri" w:eastAsia="Times New Roman" w:hAnsi="Calibri" w:cs="Calibri"/>
                <w:i/>
                <w:iCs/>
                <w:color w:val="000000"/>
                <w:sz w:val="18"/>
                <w:szCs w:val="18"/>
                <w:lang w:eastAsia="cs-CZ"/>
              </w:rPr>
              <w:t xml:space="preserve"> zdroje školy</w:t>
            </w:r>
            <w:r>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164233">
              <w:rPr>
                <w:rFonts w:ascii="Calibri" w:eastAsia="Times New Roman" w:hAnsi="Calibri" w:cs="Calibri"/>
                <w:i/>
                <w:iCs/>
                <w:color w:val="000000"/>
                <w:sz w:val="18"/>
                <w:szCs w:val="18"/>
                <w:lang w:eastAsia="cs-CZ"/>
              </w:rPr>
              <w:t>MŠMT rozvojové programy</w:t>
            </w:r>
            <w:r>
              <w:rPr>
                <w:rFonts w:ascii="Calibri" w:eastAsia="Times New Roman" w:hAnsi="Calibri" w:cs="Calibri"/>
                <w:i/>
                <w:iCs/>
                <w:color w:val="000000"/>
                <w:sz w:val="18"/>
                <w:szCs w:val="18"/>
                <w:lang w:eastAsia="cs-CZ"/>
              </w:rPr>
              <w:t>,</w:t>
            </w:r>
            <w:r w:rsidR="0021366F">
              <w:rPr>
                <w:rFonts w:ascii="Calibri" w:eastAsia="Times New Roman" w:hAnsi="Calibri" w:cs="Calibri"/>
                <w:i/>
                <w:iCs/>
                <w:color w:val="000000"/>
                <w:sz w:val="18"/>
                <w:szCs w:val="18"/>
                <w:lang w:eastAsia="cs-CZ"/>
              </w:rPr>
              <w:t xml:space="preserve"> </w:t>
            </w:r>
            <w:r w:rsidRPr="00164233">
              <w:rPr>
                <w:rFonts w:ascii="Calibri" w:eastAsia="Times New Roman" w:hAnsi="Calibri" w:cs="Calibri"/>
                <w:i/>
                <w:iCs/>
                <w:color w:val="000000"/>
                <w:sz w:val="18"/>
                <w:szCs w:val="18"/>
                <w:lang w:eastAsia="cs-CZ"/>
              </w:rPr>
              <w:t>Relevantní dotační tituly</w:t>
            </w:r>
          </w:p>
        </w:tc>
        <w:tc>
          <w:tcPr>
            <w:tcW w:w="1276" w:type="dxa"/>
            <w:tcBorders>
              <w:top w:val="nil"/>
              <w:left w:val="single" w:sz="4" w:space="0" w:color="auto"/>
              <w:bottom w:val="single" w:sz="4" w:space="0" w:color="auto"/>
              <w:right w:val="single" w:sz="4" w:space="0" w:color="auto"/>
            </w:tcBorders>
          </w:tcPr>
          <w:p w14:paraId="5ED4A268" w14:textId="7ADFF7D2" w:rsidR="00164233" w:rsidRPr="00EF1834" w:rsidRDefault="007A13A2" w:rsidP="00164233">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1E67657F"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FAD7A52" w14:textId="771DBD5F" w:rsidR="00164233" w:rsidRPr="00EF1834" w:rsidRDefault="00164233" w:rsidP="00164233">
            <w:pPr>
              <w:spacing w:after="0" w:line="240" w:lineRule="auto"/>
              <w:rPr>
                <w:rFonts w:ascii="Calibri" w:eastAsia="Times New Roman" w:hAnsi="Calibri" w:cs="Calibri"/>
                <w:color w:val="000000"/>
                <w:sz w:val="18"/>
                <w:szCs w:val="18"/>
                <w:lang w:eastAsia="cs-CZ"/>
              </w:rPr>
            </w:pPr>
            <w:r w:rsidRPr="00883213">
              <w:rPr>
                <w:rFonts w:ascii="Calibri" w:eastAsia="Times New Roman" w:hAnsi="Calibri" w:cs="Calibri"/>
                <w:i/>
                <w:iCs/>
                <w:color w:val="000000"/>
                <w:sz w:val="18"/>
                <w:szCs w:val="18"/>
                <w:lang w:eastAsia="cs-CZ"/>
              </w:rPr>
              <w:t xml:space="preserve">Pracovníci ve vzdělávání, </w:t>
            </w:r>
          </w:p>
        </w:tc>
        <w:tc>
          <w:tcPr>
            <w:tcW w:w="998" w:type="dxa"/>
            <w:tcBorders>
              <w:top w:val="nil"/>
              <w:left w:val="single" w:sz="4" w:space="0" w:color="auto"/>
              <w:bottom w:val="single" w:sz="4" w:space="0" w:color="auto"/>
              <w:right w:val="single" w:sz="4" w:space="0" w:color="auto"/>
            </w:tcBorders>
          </w:tcPr>
          <w:p w14:paraId="3D3A9D0A" w14:textId="77E00BC8"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164233">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tcPr>
          <w:p w14:paraId="0CA76F37"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24D135ED"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68FD844A"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60C8F26F" w14:textId="4B00F470"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63</w:t>
            </w:r>
          </w:p>
        </w:tc>
        <w:tc>
          <w:tcPr>
            <w:tcW w:w="4111" w:type="dxa"/>
            <w:tcBorders>
              <w:top w:val="nil"/>
              <w:left w:val="single" w:sz="4" w:space="0" w:color="auto"/>
              <w:bottom w:val="single" w:sz="4" w:space="0" w:color="auto"/>
              <w:right w:val="single" w:sz="4" w:space="0" w:color="auto"/>
            </w:tcBorders>
            <w:noWrap/>
            <w:vAlign w:val="center"/>
          </w:tcPr>
          <w:p w14:paraId="18096737" w14:textId="5B2424B1"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mimoškolní aktivity, soutěže, projekty</w:t>
            </w:r>
            <w:r>
              <w:rPr>
                <w:rFonts w:ascii="Calibri" w:eastAsia="Times New Roman" w:hAnsi="Calibri" w:cs="Calibri"/>
                <w:color w:val="000000"/>
                <w:sz w:val="18"/>
                <w:szCs w:val="18"/>
                <w:lang w:eastAsia="cs-CZ"/>
              </w:rPr>
              <w:t xml:space="preserve"> (ruční práce, praktické dovednosti, dílničky, kuchyňky)</w:t>
            </w:r>
          </w:p>
        </w:tc>
        <w:tc>
          <w:tcPr>
            <w:tcW w:w="3691" w:type="dxa"/>
            <w:vMerge/>
            <w:tcBorders>
              <w:left w:val="single" w:sz="4" w:space="0" w:color="auto"/>
              <w:bottom w:val="single" w:sz="4" w:space="0" w:color="auto"/>
              <w:right w:val="single" w:sz="4" w:space="0" w:color="auto"/>
            </w:tcBorders>
          </w:tcPr>
          <w:p w14:paraId="3BC9691F"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8D29052" w14:textId="3011BD1C" w:rsidR="00164233" w:rsidRPr="00EF1834" w:rsidRDefault="007A13A2" w:rsidP="00164233">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00F76D43"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F276427" w14:textId="4A1D1837" w:rsidR="00164233" w:rsidRPr="00EF1834" w:rsidRDefault="00164233" w:rsidP="00164233">
            <w:pPr>
              <w:spacing w:after="0" w:line="240" w:lineRule="auto"/>
              <w:rPr>
                <w:rFonts w:ascii="Calibri" w:eastAsia="Times New Roman" w:hAnsi="Calibri" w:cs="Calibri"/>
                <w:color w:val="000000"/>
                <w:sz w:val="18"/>
                <w:szCs w:val="18"/>
                <w:lang w:eastAsia="cs-CZ"/>
              </w:rPr>
            </w:pPr>
            <w:r w:rsidRPr="00883213">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153A0A95" w14:textId="3A6FE2DB"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96260D">
              <w:rPr>
                <w:rFonts w:ascii="Calibri" w:eastAsia="Times New Roman" w:hAnsi="Calibri" w:cs="Calibri"/>
                <w:i/>
                <w:iCs/>
                <w:color w:val="000000"/>
                <w:sz w:val="18"/>
                <w:szCs w:val="18"/>
                <w:lang w:eastAsia="cs-CZ"/>
              </w:rPr>
              <w:t>2K</w:t>
            </w:r>
          </w:p>
        </w:tc>
        <w:tc>
          <w:tcPr>
            <w:tcW w:w="1417" w:type="dxa"/>
            <w:tcBorders>
              <w:top w:val="nil"/>
              <w:left w:val="single" w:sz="4" w:space="0" w:color="auto"/>
              <w:bottom w:val="single" w:sz="4" w:space="0" w:color="auto"/>
              <w:right w:val="single" w:sz="4" w:space="0" w:color="auto"/>
            </w:tcBorders>
          </w:tcPr>
          <w:p w14:paraId="6EB4B002"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4FCD8219"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90E8444"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0CF4DCE7" w14:textId="441C2A78"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64</w:t>
            </w:r>
          </w:p>
        </w:tc>
        <w:tc>
          <w:tcPr>
            <w:tcW w:w="4111" w:type="dxa"/>
            <w:tcBorders>
              <w:top w:val="nil"/>
              <w:left w:val="single" w:sz="4" w:space="0" w:color="auto"/>
              <w:bottom w:val="single" w:sz="4" w:space="0" w:color="auto"/>
              <w:right w:val="single" w:sz="4" w:space="0" w:color="auto"/>
            </w:tcBorders>
            <w:noWrap/>
            <w:vAlign w:val="center"/>
            <w:hideMark/>
          </w:tcPr>
          <w:p w14:paraId="28CB463D"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pro PP, žáky</w:t>
            </w:r>
          </w:p>
        </w:tc>
        <w:tc>
          <w:tcPr>
            <w:tcW w:w="3691" w:type="dxa"/>
            <w:vMerge w:val="restart"/>
            <w:tcBorders>
              <w:top w:val="nil"/>
              <w:left w:val="single" w:sz="4" w:space="0" w:color="auto"/>
              <w:right w:val="single" w:sz="4" w:space="0" w:color="auto"/>
            </w:tcBorders>
          </w:tcPr>
          <w:p w14:paraId="19524E1B"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Vlastní zdroje škol</w:t>
            </w:r>
          </w:p>
          <w:p w14:paraId="058B2147"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NPI</w:t>
            </w:r>
          </w:p>
          <w:p w14:paraId="45884E80"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Rozpočet zřizovatele</w:t>
            </w:r>
          </w:p>
          <w:p w14:paraId="193856B3"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Krajské dotační zdroje</w:t>
            </w:r>
          </w:p>
          <w:p w14:paraId="2162CE79"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 xml:space="preserve">MŠMT rozvojové programy </w:t>
            </w:r>
          </w:p>
          <w:p w14:paraId="6697A955"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Spolupráce škol/obcí</w:t>
            </w:r>
          </w:p>
          <w:p w14:paraId="6348169E"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Sponzorské dary, akce</w:t>
            </w:r>
          </w:p>
          <w:p w14:paraId="5F988516"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lastRenderedPageBreak/>
              <w:t>Spolupráce s dalšími aktéry ve vzdělávání (IDZ, ÚP atd.)</w:t>
            </w:r>
          </w:p>
        </w:tc>
        <w:tc>
          <w:tcPr>
            <w:tcW w:w="1276" w:type="dxa"/>
            <w:tcBorders>
              <w:top w:val="nil"/>
              <w:left w:val="single" w:sz="4" w:space="0" w:color="auto"/>
              <w:bottom w:val="single" w:sz="4" w:space="0" w:color="auto"/>
              <w:right w:val="single" w:sz="4" w:space="0" w:color="auto"/>
            </w:tcBorders>
          </w:tcPr>
          <w:p w14:paraId="79368716" w14:textId="4D94B2C4" w:rsidR="00164233" w:rsidRPr="00EF1834" w:rsidRDefault="007A13A2" w:rsidP="00164233">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lastRenderedPageBreak/>
              <w:t>2025/2026</w:t>
            </w:r>
          </w:p>
        </w:tc>
        <w:tc>
          <w:tcPr>
            <w:tcW w:w="1984" w:type="dxa"/>
            <w:tcBorders>
              <w:top w:val="nil"/>
              <w:left w:val="single" w:sz="4" w:space="0" w:color="auto"/>
              <w:bottom w:val="single" w:sz="4" w:space="0" w:color="auto"/>
              <w:right w:val="single" w:sz="4" w:space="0" w:color="auto"/>
            </w:tcBorders>
          </w:tcPr>
          <w:p w14:paraId="3BE95EFD"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2EDDD77" w14:textId="5936E313" w:rsidR="00164233" w:rsidRPr="00EF1834" w:rsidRDefault="00164233" w:rsidP="00164233">
            <w:pPr>
              <w:spacing w:after="0" w:line="240" w:lineRule="auto"/>
              <w:rPr>
                <w:rFonts w:ascii="Calibri" w:eastAsia="Times New Roman" w:hAnsi="Calibri" w:cs="Calibri"/>
                <w:color w:val="000000"/>
                <w:sz w:val="18"/>
                <w:szCs w:val="18"/>
                <w:lang w:eastAsia="cs-CZ"/>
              </w:rPr>
            </w:pPr>
            <w:r w:rsidRPr="00883213">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7A55D1A1" w14:textId="2932A3E5"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96260D">
              <w:rPr>
                <w:rFonts w:ascii="Calibri" w:eastAsia="Times New Roman" w:hAnsi="Calibri" w:cs="Calibri"/>
                <w:i/>
                <w:iCs/>
                <w:color w:val="000000"/>
                <w:sz w:val="18"/>
                <w:szCs w:val="18"/>
                <w:lang w:eastAsia="cs-CZ"/>
              </w:rPr>
              <w:t>2K,2L</w:t>
            </w:r>
          </w:p>
        </w:tc>
        <w:tc>
          <w:tcPr>
            <w:tcW w:w="1417" w:type="dxa"/>
            <w:tcBorders>
              <w:top w:val="nil"/>
              <w:left w:val="single" w:sz="4" w:space="0" w:color="auto"/>
              <w:bottom w:val="single" w:sz="4" w:space="0" w:color="auto"/>
              <w:right w:val="single" w:sz="4" w:space="0" w:color="auto"/>
            </w:tcBorders>
          </w:tcPr>
          <w:p w14:paraId="4957FE8F"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7570A277" w14:textId="77777777" w:rsidTr="00165317">
        <w:trPr>
          <w:trHeight w:val="488"/>
          <w:jc w:val="center"/>
        </w:trPr>
        <w:tc>
          <w:tcPr>
            <w:tcW w:w="562" w:type="dxa"/>
            <w:tcBorders>
              <w:top w:val="nil"/>
              <w:left w:val="single" w:sz="4" w:space="0" w:color="auto"/>
              <w:bottom w:val="single" w:sz="4" w:space="0" w:color="auto"/>
              <w:right w:val="single" w:sz="4" w:space="0" w:color="auto"/>
            </w:tcBorders>
          </w:tcPr>
          <w:p w14:paraId="1A04E43B"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8B47B88" w14:textId="17E147D5"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65</w:t>
            </w:r>
          </w:p>
        </w:tc>
        <w:tc>
          <w:tcPr>
            <w:tcW w:w="4111" w:type="dxa"/>
            <w:tcBorders>
              <w:top w:val="nil"/>
              <w:left w:val="single" w:sz="4" w:space="0" w:color="auto"/>
              <w:bottom w:val="single" w:sz="4" w:space="0" w:color="auto"/>
              <w:right w:val="single" w:sz="4" w:space="0" w:color="auto"/>
            </w:tcBorders>
            <w:noWrap/>
            <w:vAlign w:val="center"/>
            <w:hideMark/>
          </w:tcPr>
          <w:p w14:paraId="4EF3F0EA"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Propojení a podpora spolupráce relevantních aktérů vzdělávání žáků ZŠ v oblasti řemeslných a technických oborů (ZŠ, SŠ, zřizovatelé, místní podnikatelé, další odborníci)</w:t>
            </w:r>
          </w:p>
        </w:tc>
        <w:tc>
          <w:tcPr>
            <w:tcW w:w="3691" w:type="dxa"/>
            <w:vMerge/>
            <w:tcBorders>
              <w:left w:val="single" w:sz="4" w:space="0" w:color="auto"/>
              <w:right w:val="single" w:sz="4" w:space="0" w:color="auto"/>
            </w:tcBorders>
          </w:tcPr>
          <w:p w14:paraId="7F6E190C"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DC3CB9C" w14:textId="3F271619" w:rsidR="00164233" w:rsidRPr="00EF1834" w:rsidRDefault="007A13A2" w:rsidP="00164233">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1B66E907"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60684B6" w14:textId="29B23BBA" w:rsidR="00164233" w:rsidRPr="00EF1834" w:rsidRDefault="00164233" w:rsidP="00164233">
            <w:pPr>
              <w:spacing w:after="0" w:line="240" w:lineRule="auto"/>
              <w:rPr>
                <w:rFonts w:ascii="Calibri" w:eastAsia="Times New Roman" w:hAnsi="Calibri" w:cs="Calibri"/>
                <w:color w:val="000000"/>
                <w:sz w:val="18"/>
                <w:szCs w:val="18"/>
                <w:lang w:eastAsia="cs-CZ"/>
              </w:rPr>
            </w:pPr>
            <w:r w:rsidRPr="00883213">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531E2BC8" w14:textId="16C657D8"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164233">
              <w:rPr>
                <w:rFonts w:ascii="Calibri" w:eastAsia="Times New Roman" w:hAnsi="Calibri" w:cs="Calibri"/>
                <w:i/>
                <w:iCs/>
                <w:color w:val="000000"/>
                <w:sz w:val="18"/>
                <w:szCs w:val="18"/>
                <w:lang w:eastAsia="cs-CZ"/>
              </w:rPr>
              <w:t>2K,2L</w:t>
            </w:r>
          </w:p>
        </w:tc>
        <w:tc>
          <w:tcPr>
            <w:tcW w:w="1417" w:type="dxa"/>
            <w:tcBorders>
              <w:top w:val="nil"/>
              <w:left w:val="single" w:sz="4" w:space="0" w:color="auto"/>
              <w:bottom w:val="single" w:sz="4" w:space="0" w:color="auto"/>
              <w:right w:val="single" w:sz="4" w:space="0" w:color="auto"/>
            </w:tcBorders>
          </w:tcPr>
          <w:p w14:paraId="4782868D"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4BF5B27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D15A7DD"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2D5B435" w14:textId="7AB17CD8"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66</w:t>
            </w:r>
          </w:p>
        </w:tc>
        <w:tc>
          <w:tcPr>
            <w:tcW w:w="4111" w:type="dxa"/>
            <w:tcBorders>
              <w:top w:val="nil"/>
              <w:left w:val="single" w:sz="4" w:space="0" w:color="auto"/>
              <w:bottom w:val="single" w:sz="4" w:space="0" w:color="auto"/>
              <w:right w:val="single" w:sz="4" w:space="0" w:color="auto"/>
            </w:tcBorders>
            <w:noWrap/>
            <w:vAlign w:val="center"/>
            <w:hideMark/>
          </w:tcPr>
          <w:p w14:paraId="1B6F36E3"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vzájemného sdílení mezi ZŠ ORP Louny</w:t>
            </w:r>
          </w:p>
        </w:tc>
        <w:tc>
          <w:tcPr>
            <w:tcW w:w="3691" w:type="dxa"/>
            <w:vMerge/>
            <w:tcBorders>
              <w:left w:val="single" w:sz="4" w:space="0" w:color="auto"/>
              <w:right w:val="single" w:sz="4" w:space="0" w:color="auto"/>
            </w:tcBorders>
          </w:tcPr>
          <w:p w14:paraId="14996FF2"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5D684358" w14:textId="3F48C957" w:rsidR="00164233" w:rsidRPr="00EF1834" w:rsidRDefault="007A13A2" w:rsidP="00164233">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03EC7C29"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263E7AB" w14:textId="4E0A6F56"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6DBB5C7E" w14:textId="34A8F182"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43149">
              <w:rPr>
                <w:rFonts w:ascii="Calibri" w:eastAsia="Times New Roman" w:hAnsi="Calibri" w:cs="Calibri"/>
                <w:i/>
                <w:iCs/>
                <w:color w:val="000000"/>
                <w:sz w:val="18"/>
                <w:szCs w:val="18"/>
                <w:lang w:eastAsia="cs-CZ"/>
              </w:rPr>
              <w:t>2K,2L</w:t>
            </w:r>
            <w:r>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tcPr>
          <w:p w14:paraId="47D831A7"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4686CD9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BCBDD5D"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lastRenderedPageBreak/>
              <w:t>ASP</w:t>
            </w:r>
          </w:p>
        </w:tc>
        <w:tc>
          <w:tcPr>
            <w:tcW w:w="567" w:type="dxa"/>
            <w:tcBorders>
              <w:top w:val="nil"/>
              <w:left w:val="single" w:sz="4" w:space="0" w:color="auto"/>
              <w:bottom w:val="single" w:sz="4" w:space="0" w:color="auto"/>
              <w:right w:val="single" w:sz="4" w:space="0" w:color="auto"/>
            </w:tcBorders>
          </w:tcPr>
          <w:p w14:paraId="46F80EBA" w14:textId="782B30D0"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67</w:t>
            </w:r>
          </w:p>
        </w:tc>
        <w:tc>
          <w:tcPr>
            <w:tcW w:w="4111" w:type="dxa"/>
            <w:tcBorders>
              <w:top w:val="nil"/>
              <w:left w:val="single" w:sz="4" w:space="0" w:color="auto"/>
              <w:bottom w:val="single" w:sz="4" w:space="0" w:color="auto"/>
              <w:right w:val="single" w:sz="4" w:space="0" w:color="auto"/>
            </w:tcBorders>
            <w:noWrap/>
            <w:vAlign w:val="center"/>
            <w:hideMark/>
          </w:tcPr>
          <w:p w14:paraId="3559DC86" w14:textId="0FFFE98A"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projekty, projektové dny, besedy, exkurze, soutěže, akce mezi ZŠ,</w:t>
            </w:r>
            <w:r w:rsidR="0021366F">
              <w:rPr>
                <w:rFonts w:ascii="Calibri" w:eastAsia="Times New Roman" w:hAnsi="Calibri" w:cs="Calibri"/>
                <w:color w:val="000000"/>
                <w:sz w:val="18"/>
                <w:szCs w:val="18"/>
                <w:lang w:eastAsia="cs-CZ"/>
              </w:rPr>
              <w:t xml:space="preserve"> </w:t>
            </w:r>
            <w:r w:rsidRPr="00EF1834">
              <w:rPr>
                <w:rFonts w:ascii="Calibri" w:eastAsia="Times New Roman" w:hAnsi="Calibri" w:cs="Calibri"/>
                <w:color w:val="000000"/>
                <w:sz w:val="18"/>
                <w:szCs w:val="18"/>
                <w:lang w:eastAsia="cs-CZ"/>
              </w:rPr>
              <w:t xml:space="preserve">MŠ, ZUŠ ORP </w:t>
            </w:r>
            <w:r w:rsidR="0021366F" w:rsidRPr="00EF1834">
              <w:rPr>
                <w:rFonts w:ascii="Calibri" w:eastAsia="Times New Roman" w:hAnsi="Calibri" w:cs="Calibri"/>
                <w:color w:val="000000"/>
                <w:sz w:val="18"/>
                <w:szCs w:val="18"/>
                <w:lang w:eastAsia="cs-CZ"/>
              </w:rPr>
              <w:t xml:space="preserve">Louny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691" w:type="dxa"/>
            <w:vMerge/>
            <w:tcBorders>
              <w:left w:val="single" w:sz="4" w:space="0" w:color="auto"/>
              <w:right w:val="single" w:sz="4" w:space="0" w:color="auto"/>
            </w:tcBorders>
          </w:tcPr>
          <w:p w14:paraId="536DCA2F"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5F24E2F" w14:textId="2FDBE26A" w:rsidR="00164233" w:rsidRPr="00EF1834" w:rsidRDefault="007A13A2" w:rsidP="00164233">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2BAE2423"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2AD1BFE" w14:textId="015E255D"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5617D1D6" w14:textId="72C99B3B"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43149">
              <w:rPr>
                <w:rFonts w:ascii="Calibri" w:eastAsia="Times New Roman" w:hAnsi="Calibri" w:cs="Calibri"/>
                <w:i/>
                <w:iCs/>
                <w:color w:val="000000"/>
                <w:sz w:val="18"/>
                <w:szCs w:val="18"/>
                <w:lang w:eastAsia="cs-CZ"/>
              </w:rPr>
              <w:t>2K,2L</w:t>
            </w:r>
            <w:r>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tcPr>
          <w:p w14:paraId="6AD9F487"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66CB67B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C88E428" w14:textId="77777777" w:rsidR="00164233" w:rsidRPr="00EF1834" w:rsidRDefault="00164233" w:rsidP="00164233">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AA59A03" w14:textId="4A0243C2" w:rsidR="00164233" w:rsidRPr="00EF1834" w:rsidRDefault="00164233" w:rsidP="00164233">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68</w:t>
            </w:r>
          </w:p>
        </w:tc>
        <w:tc>
          <w:tcPr>
            <w:tcW w:w="4111" w:type="dxa"/>
            <w:tcBorders>
              <w:top w:val="nil"/>
              <w:left w:val="single" w:sz="4" w:space="0" w:color="auto"/>
              <w:bottom w:val="single" w:sz="4" w:space="0" w:color="auto"/>
              <w:right w:val="single" w:sz="4" w:space="0" w:color="auto"/>
            </w:tcBorders>
            <w:noWrap/>
            <w:vAlign w:val="bottom"/>
            <w:hideMark/>
          </w:tcPr>
          <w:p w14:paraId="6E1249DE" w14:textId="7D6C244B" w:rsidR="00164233" w:rsidRPr="00EF1834" w:rsidRDefault="00164233" w:rsidP="00164233">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Pořízení pomůcek a jejich vzájemné </w:t>
            </w:r>
            <w:r w:rsidR="00163834" w:rsidRPr="00EF1834">
              <w:rPr>
                <w:rFonts w:ascii="Calibri" w:eastAsia="Times New Roman" w:hAnsi="Calibri" w:cs="Calibri"/>
                <w:color w:val="000000"/>
                <w:sz w:val="18"/>
                <w:szCs w:val="18"/>
                <w:lang w:eastAsia="cs-CZ"/>
              </w:rPr>
              <w:t>sdílení,</w:t>
            </w:r>
            <w:r w:rsidRPr="00EF1834">
              <w:rPr>
                <w:rFonts w:ascii="Calibri" w:eastAsia="Times New Roman" w:hAnsi="Calibri" w:cs="Calibri"/>
                <w:color w:val="000000"/>
                <w:sz w:val="18"/>
                <w:szCs w:val="18"/>
                <w:lang w:eastAsia="cs-CZ"/>
              </w:rPr>
              <w:t xml:space="preserve"> sdílení prostor</w:t>
            </w:r>
          </w:p>
        </w:tc>
        <w:tc>
          <w:tcPr>
            <w:tcW w:w="3691" w:type="dxa"/>
            <w:vMerge/>
            <w:tcBorders>
              <w:left w:val="single" w:sz="4" w:space="0" w:color="auto"/>
              <w:bottom w:val="single" w:sz="4" w:space="0" w:color="auto"/>
              <w:right w:val="single" w:sz="4" w:space="0" w:color="auto"/>
            </w:tcBorders>
          </w:tcPr>
          <w:p w14:paraId="4EA8AF40" w14:textId="77777777" w:rsidR="00164233" w:rsidRPr="00EF1834" w:rsidRDefault="00164233" w:rsidP="00164233">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8580FC7" w14:textId="3CD789B3" w:rsidR="00164233" w:rsidRPr="00EF1834" w:rsidRDefault="007A13A2" w:rsidP="00164233">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256223DB"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10644E0" w14:textId="13CC2293" w:rsidR="00164233" w:rsidRPr="00EF1834" w:rsidRDefault="00164233" w:rsidP="00164233">
            <w:pPr>
              <w:spacing w:after="0" w:line="240" w:lineRule="auto"/>
              <w:jc w:val="left"/>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288D27AF" w14:textId="036CE1E4"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43149">
              <w:rPr>
                <w:rFonts w:ascii="Calibri" w:eastAsia="Times New Roman" w:hAnsi="Calibri" w:cs="Calibri"/>
                <w:i/>
                <w:iCs/>
                <w:color w:val="000000"/>
                <w:sz w:val="18"/>
                <w:szCs w:val="18"/>
                <w:lang w:eastAsia="cs-CZ"/>
              </w:rPr>
              <w:t>2K,2L</w:t>
            </w:r>
            <w:r>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tcPr>
          <w:p w14:paraId="4A38240A" w14:textId="77777777" w:rsidR="00164233" w:rsidRPr="00EF1834" w:rsidRDefault="00164233" w:rsidP="00164233">
            <w:pPr>
              <w:spacing w:after="0" w:line="240" w:lineRule="auto"/>
              <w:jc w:val="left"/>
              <w:rPr>
                <w:rFonts w:ascii="Calibri" w:eastAsia="Times New Roman" w:hAnsi="Calibri" w:cs="Calibri"/>
                <w:color w:val="000000"/>
                <w:sz w:val="18"/>
                <w:szCs w:val="18"/>
                <w:lang w:eastAsia="cs-CZ"/>
              </w:rPr>
            </w:pPr>
          </w:p>
        </w:tc>
      </w:tr>
      <w:tr w:rsidR="00164233" w:rsidRPr="00EF1834" w14:paraId="2319E35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160320B" w14:textId="2EBDB8B8" w:rsidR="00164233" w:rsidRPr="00EF1834" w:rsidRDefault="00164233" w:rsidP="0016423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567" w:type="dxa"/>
            <w:tcBorders>
              <w:top w:val="nil"/>
              <w:left w:val="single" w:sz="4" w:space="0" w:color="auto"/>
              <w:bottom w:val="single" w:sz="4" w:space="0" w:color="auto"/>
              <w:right w:val="single" w:sz="4" w:space="0" w:color="auto"/>
            </w:tcBorders>
          </w:tcPr>
          <w:p w14:paraId="026C84F9" w14:textId="6C164E10" w:rsidR="00164233" w:rsidRPr="00EF1834" w:rsidRDefault="00164233" w:rsidP="00164233">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169</w:t>
            </w:r>
          </w:p>
        </w:tc>
        <w:tc>
          <w:tcPr>
            <w:tcW w:w="4111" w:type="dxa"/>
            <w:tcBorders>
              <w:top w:val="nil"/>
              <w:left w:val="single" w:sz="4" w:space="0" w:color="auto"/>
              <w:bottom w:val="single" w:sz="4" w:space="0" w:color="auto"/>
              <w:right w:val="single" w:sz="4" w:space="0" w:color="auto"/>
            </w:tcBorders>
            <w:noWrap/>
            <w:vAlign w:val="bottom"/>
          </w:tcPr>
          <w:p w14:paraId="1836080C" w14:textId="08577205" w:rsidR="00164233" w:rsidRPr="00EF1834" w:rsidRDefault="00164233" w:rsidP="00164233">
            <w:pPr>
              <w:spacing w:after="0" w:line="240" w:lineRule="auto"/>
              <w:jc w:val="left"/>
              <w:rPr>
                <w:rFonts w:ascii="Calibri" w:eastAsia="Times New Roman" w:hAnsi="Calibri" w:cs="Calibri"/>
                <w:color w:val="000000"/>
                <w:sz w:val="18"/>
                <w:szCs w:val="18"/>
                <w:lang w:eastAsia="cs-CZ"/>
              </w:rPr>
            </w:pPr>
            <w:r w:rsidRPr="008F30BF">
              <w:rPr>
                <w:rFonts w:ascii="Calibri" w:eastAsia="Times New Roman" w:hAnsi="Calibri" w:cs="Calibri"/>
                <w:color w:val="000000"/>
                <w:sz w:val="18"/>
                <w:szCs w:val="18"/>
                <w:lang w:eastAsia="cs-CZ"/>
              </w:rPr>
              <w:t>Modernizace učeben a ostatních zázemí určených pro výuku řemeslných a technických oborů</w:t>
            </w:r>
          </w:p>
        </w:tc>
        <w:tc>
          <w:tcPr>
            <w:tcW w:w="3691" w:type="dxa"/>
            <w:tcBorders>
              <w:left w:val="single" w:sz="4" w:space="0" w:color="auto"/>
              <w:bottom w:val="single" w:sz="4" w:space="0" w:color="auto"/>
              <w:right w:val="single" w:sz="4" w:space="0" w:color="auto"/>
            </w:tcBorders>
          </w:tcPr>
          <w:p w14:paraId="6BDF61B1" w14:textId="3332E1F6" w:rsidR="00164233" w:rsidRPr="00EF1834" w:rsidRDefault="00164233" w:rsidP="00164233">
            <w:pPr>
              <w:spacing w:after="0" w:line="240" w:lineRule="auto"/>
              <w:jc w:val="left"/>
              <w:rPr>
                <w:rFonts w:ascii="Calibri" w:eastAsia="Times New Roman" w:hAnsi="Calibri" w:cs="Calibri"/>
                <w:color w:val="000000"/>
                <w:sz w:val="18"/>
                <w:szCs w:val="18"/>
                <w:lang w:eastAsia="cs-CZ"/>
              </w:rPr>
            </w:pPr>
            <w:r w:rsidRPr="00962025">
              <w:rPr>
                <w:rFonts w:ascii="Calibri" w:eastAsia="Times New Roman" w:hAnsi="Calibri" w:cs="Calibri"/>
                <w:i/>
                <w:iCs/>
                <w:color w:val="000000"/>
                <w:sz w:val="18"/>
                <w:szCs w:val="18"/>
                <w:lang w:eastAsia="cs-CZ"/>
              </w:rPr>
              <w:t>IROP, MŠMT, MMR, krajské a národní dotace</w:t>
            </w:r>
          </w:p>
        </w:tc>
        <w:tc>
          <w:tcPr>
            <w:tcW w:w="1276" w:type="dxa"/>
            <w:tcBorders>
              <w:top w:val="nil"/>
              <w:left w:val="single" w:sz="4" w:space="0" w:color="auto"/>
              <w:bottom w:val="single" w:sz="4" w:space="0" w:color="auto"/>
              <w:right w:val="single" w:sz="4" w:space="0" w:color="auto"/>
            </w:tcBorders>
          </w:tcPr>
          <w:p w14:paraId="73B3B005" w14:textId="76687B5F" w:rsidR="00164233" w:rsidRPr="00EF1834" w:rsidRDefault="007A13A2" w:rsidP="00164233">
            <w:pPr>
              <w:spacing w:after="0" w:line="240" w:lineRule="auto"/>
              <w:jc w:val="center"/>
              <w:rPr>
                <w:i/>
                <w:iCs/>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4F749F3C" w14:textId="610DB041" w:rsidR="00164233" w:rsidRPr="00EF1834" w:rsidRDefault="00164233" w:rsidP="00164233">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80D9E88" w14:textId="652F8A4C" w:rsidR="00164233" w:rsidRPr="00EF1834" w:rsidRDefault="00164233" w:rsidP="00164233">
            <w:pPr>
              <w:spacing w:after="0" w:line="240" w:lineRule="auto"/>
              <w:jc w:val="left"/>
              <w:rPr>
                <w:rFonts w:ascii="Calibri" w:eastAsia="Times New Roman" w:hAnsi="Calibri" w:cs="Calibri"/>
                <w:color w:val="000000"/>
                <w:sz w:val="18"/>
                <w:szCs w:val="18"/>
                <w:lang w:eastAsia="cs-CZ"/>
              </w:rPr>
            </w:pPr>
            <w:r w:rsidRPr="00716499">
              <w:rPr>
                <w:rFonts w:ascii="Calibri" w:eastAsia="Times New Roman" w:hAnsi="Calibri" w:cs="Calibri"/>
                <w:i/>
                <w:iCs/>
                <w:color w:val="000000"/>
                <w:sz w:val="18"/>
                <w:szCs w:val="18"/>
                <w:lang w:eastAsia="cs-CZ"/>
              </w:rPr>
              <w:t>Školské subjekty, pracovníci ve vzdělávání, žáci</w:t>
            </w:r>
          </w:p>
        </w:tc>
        <w:tc>
          <w:tcPr>
            <w:tcW w:w="998" w:type="dxa"/>
            <w:tcBorders>
              <w:top w:val="nil"/>
              <w:left w:val="single" w:sz="4" w:space="0" w:color="auto"/>
              <w:bottom w:val="single" w:sz="4" w:space="0" w:color="auto"/>
              <w:right w:val="single" w:sz="4" w:space="0" w:color="auto"/>
            </w:tcBorders>
          </w:tcPr>
          <w:p w14:paraId="4D87AA29" w14:textId="6BD979E5"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4466D4">
              <w:rPr>
                <w:rFonts w:ascii="Calibri" w:eastAsia="Times New Roman" w:hAnsi="Calibri" w:cs="Calibri"/>
                <w:i/>
                <w:iCs/>
                <w:color w:val="000000"/>
                <w:sz w:val="18"/>
                <w:szCs w:val="18"/>
                <w:lang w:eastAsia="cs-CZ"/>
              </w:rPr>
              <w:t>2I,2J</w:t>
            </w:r>
          </w:p>
        </w:tc>
        <w:tc>
          <w:tcPr>
            <w:tcW w:w="1417" w:type="dxa"/>
            <w:tcBorders>
              <w:top w:val="nil"/>
              <w:left w:val="single" w:sz="4" w:space="0" w:color="auto"/>
              <w:bottom w:val="single" w:sz="4" w:space="0" w:color="auto"/>
              <w:right w:val="single" w:sz="4" w:space="0" w:color="auto"/>
            </w:tcBorders>
          </w:tcPr>
          <w:p w14:paraId="6897D02B" w14:textId="77777777" w:rsidR="00164233" w:rsidRPr="00EF1834" w:rsidRDefault="00164233" w:rsidP="00164233">
            <w:pPr>
              <w:spacing w:after="0" w:line="240" w:lineRule="auto"/>
              <w:jc w:val="left"/>
              <w:rPr>
                <w:rFonts w:ascii="Calibri" w:eastAsia="Times New Roman" w:hAnsi="Calibri" w:cs="Calibri"/>
                <w:color w:val="000000"/>
                <w:sz w:val="18"/>
                <w:szCs w:val="18"/>
                <w:lang w:eastAsia="cs-CZ"/>
              </w:rPr>
            </w:pPr>
          </w:p>
        </w:tc>
      </w:tr>
      <w:tr w:rsidR="00164233" w:rsidRPr="00EF1834" w14:paraId="2AB39612" w14:textId="77777777" w:rsidTr="00164233">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2E73C75A" w14:textId="77777777" w:rsidR="00164233" w:rsidRPr="00EF1834" w:rsidRDefault="00164233"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2.3.5 Rozvoj výuky cizích jazyků na ZŠ</w:t>
            </w:r>
          </w:p>
        </w:tc>
      </w:tr>
      <w:tr w:rsidR="00164233" w:rsidRPr="00EF1834" w14:paraId="094753BD" w14:textId="77777777" w:rsidTr="0000290A">
        <w:trPr>
          <w:trHeight w:val="288"/>
          <w:jc w:val="center"/>
        </w:trPr>
        <w:tc>
          <w:tcPr>
            <w:tcW w:w="562" w:type="dxa"/>
            <w:tcBorders>
              <w:top w:val="nil"/>
              <w:left w:val="single" w:sz="4" w:space="0" w:color="auto"/>
              <w:bottom w:val="single" w:sz="4" w:space="0" w:color="auto"/>
              <w:right w:val="single" w:sz="4" w:space="0" w:color="auto"/>
            </w:tcBorders>
            <w:shd w:val="clear" w:color="000000" w:fill="FFFFFF"/>
          </w:tcPr>
          <w:p w14:paraId="46910A3A"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shd w:val="clear" w:color="000000" w:fill="FFFFFF"/>
          </w:tcPr>
          <w:p w14:paraId="45423D2B" w14:textId="23F7BF9F"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70</w:t>
            </w:r>
          </w:p>
        </w:tc>
        <w:tc>
          <w:tcPr>
            <w:tcW w:w="4111" w:type="dxa"/>
            <w:tcBorders>
              <w:top w:val="nil"/>
              <w:left w:val="single" w:sz="4" w:space="0" w:color="auto"/>
              <w:bottom w:val="single" w:sz="4" w:space="0" w:color="auto"/>
              <w:right w:val="single" w:sz="4" w:space="0" w:color="auto"/>
            </w:tcBorders>
            <w:shd w:val="clear" w:color="000000" w:fill="FFFFFF"/>
            <w:vAlign w:val="center"/>
          </w:tcPr>
          <w:p w14:paraId="19317C41"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základních škol</w:t>
            </w:r>
          </w:p>
        </w:tc>
        <w:tc>
          <w:tcPr>
            <w:tcW w:w="3691" w:type="dxa"/>
            <w:vMerge w:val="restart"/>
            <w:tcBorders>
              <w:top w:val="nil"/>
              <w:left w:val="single" w:sz="4" w:space="0" w:color="auto"/>
              <w:right w:val="single" w:sz="4" w:space="0" w:color="auto"/>
            </w:tcBorders>
            <w:shd w:val="clear" w:color="000000" w:fill="FFFFFF"/>
          </w:tcPr>
          <w:p w14:paraId="1A789717"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OP JAK (šablony)</w:t>
            </w:r>
          </w:p>
          <w:p w14:paraId="1F492027"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Vlastní zdroje školy</w:t>
            </w:r>
          </w:p>
          <w:p w14:paraId="536346FE"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MŠMT rozvojové programy</w:t>
            </w:r>
          </w:p>
        </w:tc>
        <w:tc>
          <w:tcPr>
            <w:tcW w:w="1276" w:type="dxa"/>
            <w:tcBorders>
              <w:top w:val="nil"/>
              <w:left w:val="single" w:sz="4" w:space="0" w:color="auto"/>
              <w:bottom w:val="single" w:sz="4" w:space="0" w:color="auto"/>
              <w:right w:val="single" w:sz="4" w:space="0" w:color="auto"/>
            </w:tcBorders>
          </w:tcPr>
          <w:p w14:paraId="22A75B69" w14:textId="5E9E9F4B" w:rsidR="00164233" w:rsidRPr="00EF1834" w:rsidRDefault="007A13A2" w:rsidP="00164233">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096A9C85"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A0357D5" w14:textId="3DFB8EC7"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 xml:space="preserve">Pracovníci ve vzdělávání, </w:t>
            </w:r>
          </w:p>
        </w:tc>
        <w:tc>
          <w:tcPr>
            <w:tcW w:w="998" w:type="dxa"/>
            <w:tcBorders>
              <w:top w:val="nil"/>
              <w:left w:val="single" w:sz="4" w:space="0" w:color="auto"/>
              <w:bottom w:val="single" w:sz="4" w:space="0" w:color="auto"/>
              <w:right w:val="single" w:sz="4" w:space="0" w:color="auto"/>
            </w:tcBorders>
            <w:shd w:val="clear" w:color="000000" w:fill="FFFFFF"/>
          </w:tcPr>
          <w:p w14:paraId="4D4D6516" w14:textId="694E0E6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164233">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shd w:val="clear" w:color="000000" w:fill="FFFFFF"/>
          </w:tcPr>
          <w:p w14:paraId="2D2BED9C"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17E25E7B" w14:textId="77777777" w:rsidTr="0000290A">
        <w:trPr>
          <w:trHeight w:val="288"/>
          <w:jc w:val="center"/>
        </w:trPr>
        <w:tc>
          <w:tcPr>
            <w:tcW w:w="562" w:type="dxa"/>
            <w:tcBorders>
              <w:top w:val="nil"/>
              <w:left w:val="single" w:sz="4" w:space="0" w:color="auto"/>
              <w:bottom w:val="single" w:sz="4" w:space="0" w:color="auto"/>
              <w:right w:val="single" w:sz="4" w:space="0" w:color="auto"/>
            </w:tcBorders>
            <w:shd w:val="clear" w:color="000000" w:fill="FFFFFF"/>
          </w:tcPr>
          <w:p w14:paraId="106439E0"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shd w:val="clear" w:color="000000" w:fill="FFFFFF"/>
          </w:tcPr>
          <w:p w14:paraId="700D1366" w14:textId="0F4D449F"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71</w:t>
            </w:r>
          </w:p>
        </w:tc>
        <w:tc>
          <w:tcPr>
            <w:tcW w:w="4111" w:type="dxa"/>
            <w:tcBorders>
              <w:top w:val="nil"/>
              <w:left w:val="single" w:sz="4" w:space="0" w:color="auto"/>
              <w:bottom w:val="single" w:sz="4" w:space="0" w:color="auto"/>
              <w:right w:val="single" w:sz="4" w:space="0" w:color="auto"/>
            </w:tcBorders>
            <w:shd w:val="clear" w:color="000000" w:fill="FFFFFF"/>
            <w:vAlign w:val="center"/>
          </w:tcPr>
          <w:p w14:paraId="40AE25C4"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mimoškolní aktivity, soutěže, projekty</w:t>
            </w:r>
          </w:p>
        </w:tc>
        <w:tc>
          <w:tcPr>
            <w:tcW w:w="3691" w:type="dxa"/>
            <w:vMerge/>
            <w:tcBorders>
              <w:left w:val="single" w:sz="4" w:space="0" w:color="auto"/>
              <w:bottom w:val="single" w:sz="4" w:space="0" w:color="auto"/>
              <w:right w:val="single" w:sz="4" w:space="0" w:color="auto"/>
            </w:tcBorders>
            <w:shd w:val="clear" w:color="000000" w:fill="FFFFFF"/>
          </w:tcPr>
          <w:p w14:paraId="73EBB7D3"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4F821DF" w14:textId="124434D3" w:rsidR="00164233" w:rsidRPr="00EF1834" w:rsidRDefault="007A13A2" w:rsidP="00164233">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2E384A8B"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0908ADE" w14:textId="777228DD"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shd w:val="clear" w:color="000000" w:fill="FFFFFF"/>
          </w:tcPr>
          <w:p w14:paraId="042C2E5C" w14:textId="2EB6001D"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164233">
              <w:rPr>
                <w:rFonts w:ascii="Calibri" w:eastAsia="Times New Roman" w:hAnsi="Calibri" w:cs="Calibri"/>
                <w:i/>
                <w:iCs/>
                <w:color w:val="000000"/>
                <w:sz w:val="18"/>
                <w:szCs w:val="18"/>
                <w:lang w:eastAsia="cs-CZ"/>
              </w:rPr>
              <w:t>2K,2L,</w:t>
            </w:r>
          </w:p>
        </w:tc>
        <w:tc>
          <w:tcPr>
            <w:tcW w:w="1417" w:type="dxa"/>
            <w:tcBorders>
              <w:top w:val="nil"/>
              <w:left w:val="single" w:sz="4" w:space="0" w:color="auto"/>
              <w:bottom w:val="single" w:sz="4" w:space="0" w:color="auto"/>
              <w:right w:val="single" w:sz="4" w:space="0" w:color="auto"/>
            </w:tcBorders>
            <w:shd w:val="clear" w:color="000000" w:fill="FFFFFF"/>
          </w:tcPr>
          <w:p w14:paraId="2DFB2C61"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286C6DEF" w14:textId="77777777" w:rsidTr="0000290A">
        <w:trPr>
          <w:trHeight w:val="288"/>
          <w:jc w:val="center"/>
        </w:trPr>
        <w:tc>
          <w:tcPr>
            <w:tcW w:w="562" w:type="dxa"/>
            <w:tcBorders>
              <w:top w:val="nil"/>
              <w:left w:val="single" w:sz="4" w:space="0" w:color="auto"/>
              <w:bottom w:val="single" w:sz="4" w:space="0" w:color="auto"/>
              <w:right w:val="single" w:sz="4" w:space="0" w:color="auto"/>
            </w:tcBorders>
            <w:shd w:val="clear" w:color="000000" w:fill="FFFFFF"/>
          </w:tcPr>
          <w:p w14:paraId="624F54F8"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shd w:val="clear" w:color="000000" w:fill="FFFFFF"/>
          </w:tcPr>
          <w:p w14:paraId="187BA874" w14:textId="0FF8E009"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72</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14:paraId="5AFA355E"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pro PP, děti, žáky</w:t>
            </w:r>
          </w:p>
        </w:tc>
        <w:tc>
          <w:tcPr>
            <w:tcW w:w="3691" w:type="dxa"/>
            <w:vMerge w:val="restart"/>
            <w:tcBorders>
              <w:top w:val="nil"/>
              <w:left w:val="single" w:sz="4" w:space="0" w:color="auto"/>
              <w:right w:val="single" w:sz="4" w:space="0" w:color="auto"/>
            </w:tcBorders>
            <w:shd w:val="clear" w:color="000000" w:fill="FFFFFF"/>
          </w:tcPr>
          <w:p w14:paraId="4BDE3F13"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Vlastní zdroje škol</w:t>
            </w:r>
          </w:p>
          <w:p w14:paraId="28269345"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NPI</w:t>
            </w:r>
          </w:p>
          <w:p w14:paraId="6AEC8FF6"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Rozpočet zřizovatele</w:t>
            </w:r>
          </w:p>
          <w:p w14:paraId="105BBEAA"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Krajské dotační zdroje</w:t>
            </w:r>
          </w:p>
          <w:p w14:paraId="2AAE419F"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 xml:space="preserve">MŠMT rozvojové programy </w:t>
            </w:r>
          </w:p>
          <w:p w14:paraId="7A183DA3" w14:textId="77777777" w:rsidR="00164233" w:rsidRPr="00164233" w:rsidRDefault="00164233" w:rsidP="00164233">
            <w:pPr>
              <w:spacing w:after="0" w:line="240" w:lineRule="auto"/>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Spolupráce škol/obcí</w:t>
            </w:r>
          </w:p>
        </w:tc>
        <w:tc>
          <w:tcPr>
            <w:tcW w:w="1276" w:type="dxa"/>
            <w:tcBorders>
              <w:top w:val="nil"/>
              <w:left w:val="single" w:sz="4" w:space="0" w:color="auto"/>
              <w:bottom w:val="single" w:sz="4" w:space="0" w:color="auto"/>
              <w:right w:val="single" w:sz="4" w:space="0" w:color="auto"/>
            </w:tcBorders>
          </w:tcPr>
          <w:p w14:paraId="0F017DFE" w14:textId="0CEC3A4B" w:rsidR="00164233" w:rsidRPr="00EF1834" w:rsidRDefault="007A13A2" w:rsidP="00164233">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474B42C7"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D4DAD67" w14:textId="71969327"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shd w:val="clear" w:color="000000" w:fill="FFFFFF"/>
          </w:tcPr>
          <w:p w14:paraId="18020B7B" w14:textId="21E695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4875D3">
              <w:rPr>
                <w:rFonts w:ascii="Calibri" w:eastAsia="Times New Roman" w:hAnsi="Calibri" w:cs="Calibri"/>
                <w:i/>
                <w:iCs/>
                <w:color w:val="000000"/>
                <w:sz w:val="18"/>
                <w:szCs w:val="18"/>
                <w:lang w:eastAsia="cs-CZ"/>
              </w:rPr>
              <w:t>2K,2L,2M</w:t>
            </w:r>
          </w:p>
        </w:tc>
        <w:tc>
          <w:tcPr>
            <w:tcW w:w="1417" w:type="dxa"/>
            <w:tcBorders>
              <w:top w:val="nil"/>
              <w:left w:val="single" w:sz="4" w:space="0" w:color="auto"/>
              <w:bottom w:val="single" w:sz="4" w:space="0" w:color="auto"/>
              <w:right w:val="single" w:sz="4" w:space="0" w:color="auto"/>
            </w:tcBorders>
            <w:shd w:val="clear" w:color="000000" w:fill="FFFFFF"/>
          </w:tcPr>
          <w:p w14:paraId="217F36F7"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489F2879" w14:textId="77777777" w:rsidTr="0000290A">
        <w:trPr>
          <w:trHeight w:val="474"/>
          <w:jc w:val="center"/>
        </w:trPr>
        <w:tc>
          <w:tcPr>
            <w:tcW w:w="562" w:type="dxa"/>
            <w:tcBorders>
              <w:top w:val="nil"/>
              <w:left w:val="single" w:sz="4" w:space="0" w:color="auto"/>
              <w:bottom w:val="single" w:sz="4" w:space="0" w:color="auto"/>
              <w:right w:val="single" w:sz="4" w:space="0" w:color="auto"/>
            </w:tcBorders>
            <w:shd w:val="clear" w:color="000000" w:fill="FFFFFF"/>
          </w:tcPr>
          <w:p w14:paraId="62C2393F"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shd w:val="clear" w:color="000000" w:fill="FFFFFF"/>
          </w:tcPr>
          <w:p w14:paraId="501B1468" w14:textId="372E4F5A"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73</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14:paraId="39EAB08D"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Propojení a podpora spolupráce relevantních aktérů vzdělávání žáků ZŠ v oblasti cizích jazyků (ZŠ, SŠ, zřizovatelé, jazykové školy, jazykové kurzy, další odborníci)</w:t>
            </w:r>
          </w:p>
        </w:tc>
        <w:tc>
          <w:tcPr>
            <w:tcW w:w="3691" w:type="dxa"/>
            <w:vMerge/>
            <w:tcBorders>
              <w:left w:val="single" w:sz="4" w:space="0" w:color="auto"/>
              <w:right w:val="single" w:sz="4" w:space="0" w:color="auto"/>
            </w:tcBorders>
            <w:shd w:val="clear" w:color="000000" w:fill="FFFFFF"/>
          </w:tcPr>
          <w:p w14:paraId="7B83D1BC"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0B120233" w14:textId="51FFEDCD" w:rsidR="00164233" w:rsidRPr="00EF1834" w:rsidRDefault="007A13A2" w:rsidP="00164233">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4CEB1D64"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2D36E60" w14:textId="38983C86"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shd w:val="clear" w:color="000000" w:fill="FFFFFF"/>
          </w:tcPr>
          <w:p w14:paraId="343E4C0A" w14:textId="2600A882"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4875D3">
              <w:rPr>
                <w:rFonts w:ascii="Calibri" w:eastAsia="Times New Roman" w:hAnsi="Calibri" w:cs="Calibri"/>
                <w:i/>
                <w:iCs/>
                <w:color w:val="000000"/>
                <w:sz w:val="18"/>
                <w:szCs w:val="18"/>
                <w:lang w:eastAsia="cs-CZ"/>
              </w:rPr>
              <w:t>2K,2L,2M</w:t>
            </w:r>
          </w:p>
        </w:tc>
        <w:tc>
          <w:tcPr>
            <w:tcW w:w="1417" w:type="dxa"/>
            <w:tcBorders>
              <w:top w:val="nil"/>
              <w:left w:val="single" w:sz="4" w:space="0" w:color="auto"/>
              <w:bottom w:val="single" w:sz="4" w:space="0" w:color="auto"/>
              <w:right w:val="single" w:sz="4" w:space="0" w:color="auto"/>
            </w:tcBorders>
            <w:shd w:val="clear" w:color="000000" w:fill="FFFFFF"/>
          </w:tcPr>
          <w:p w14:paraId="54F7FC84"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5E73617C" w14:textId="77777777" w:rsidTr="0000290A">
        <w:trPr>
          <w:trHeight w:val="288"/>
          <w:jc w:val="center"/>
        </w:trPr>
        <w:tc>
          <w:tcPr>
            <w:tcW w:w="562" w:type="dxa"/>
            <w:tcBorders>
              <w:top w:val="nil"/>
              <w:left w:val="single" w:sz="4" w:space="0" w:color="auto"/>
              <w:bottom w:val="single" w:sz="4" w:space="0" w:color="auto"/>
              <w:right w:val="single" w:sz="4" w:space="0" w:color="auto"/>
            </w:tcBorders>
            <w:shd w:val="clear" w:color="000000" w:fill="FFFFFF"/>
          </w:tcPr>
          <w:p w14:paraId="1CE07F9A"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shd w:val="clear" w:color="000000" w:fill="FFFFFF"/>
          </w:tcPr>
          <w:p w14:paraId="6B8C0205" w14:textId="07973D9A"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74</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14:paraId="75367A2A"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vzájemného sdílení mezi ZŠ ORP Louny</w:t>
            </w:r>
          </w:p>
        </w:tc>
        <w:tc>
          <w:tcPr>
            <w:tcW w:w="3691" w:type="dxa"/>
            <w:vMerge/>
            <w:tcBorders>
              <w:left w:val="single" w:sz="4" w:space="0" w:color="auto"/>
              <w:right w:val="single" w:sz="4" w:space="0" w:color="auto"/>
            </w:tcBorders>
            <w:shd w:val="clear" w:color="000000" w:fill="FFFFFF"/>
          </w:tcPr>
          <w:p w14:paraId="45F9A34E"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4FABF88" w14:textId="1AD0333A" w:rsidR="00164233" w:rsidRPr="00EF1834" w:rsidRDefault="007A13A2" w:rsidP="00164233">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72926FDD"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6DA589C" w14:textId="4356B62C"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shd w:val="clear" w:color="000000" w:fill="FFFFFF"/>
          </w:tcPr>
          <w:p w14:paraId="31864518" w14:textId="024D5880"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4875D3">
              <w:rPr>
                <w:rFonts w:ascii="Calibri" w:eastAsia="Times New Roman" w:hAnsi="Calibri" w:cs="Calibri"/>
                <w:i/>
                <w:iCs/>
                <w:color w:val="000000"/>
                <w:sz w:val="18"/>
                <w:szCs w:val="18"/>
                <w:lang w:eastAsia="cs-CZ"/>
              </w:rPr>
              <w:t>2K,2L,2M</w:t>
            </w:r>
          </w:p>
        </w:tc>
        <w:tc>
          <w:tcPr>
            <w:tcW w:w="1417" w:type="dxa"/>
            <w:tcBorders>
              <w:top w:val="nil"/>
              <w:left w:val="single" w:sz="4" w:space="0" w:color="auto"/>
              <w:bottom w:val="single" w:sz="4" w:space="0" w:color="auto"/>
              <w:right w:val="single" w:sz="4" w:space="0" w:color="auto"/>
            </w:tcBorders>
            <w:shd w:val="clear" w:color="000000" w:fill="FFFFFF"/>
          </w:tcPr>
          <w:p w14:paraId="07157D45"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40DBD55E" w14:textId="77777777" w:rsidTr="0000290A">
        <w:trPr>
          <w:trHeight w:val="223"/>
          <w:jc w:val="center"/>
        </w:trPr>
        <w:tc>
          <w:tcPr>
            <w:tcW w:w="562" w:type="dxa"/>
            <w:tcBorders>
              <w:top w:val="nil"/>
              <w:left w:val="single" w:sz="4" w:space="0" w:color="auto"/>
              <w:bottom w:val="single" w:sz="4" w:space="0" w:color="auto"/>
              <w:right w:val="single" w:sz="4" w:space="0" w:color="auto"/>
            </w:tcBorders>
            <w:shd w:val="clear" w:color="000000" w:fill="FFFFFF"/>
          </w:tcPr>
          <w:p w14:paraId="0B6FAC57"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shd w:val="clear" w:color="000000" w:fill="FFFFFF"/>
          </w:tcPr>
          <w:p w14:paraId="5633345C" w14:textId="647B7565"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75</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14:paraId="056C9474" w14:textId="43D462C0"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projekty, soutěže, akce mezi ZŠ ORP </w:t>
            </w:r>
            <w:r w:rsidR="0021366F" w:rsidRPr="00EF1834">
              <w:rPr>
                <w:rFonts w:ascii="Calibri" w:eastAsia="Times New Roman" w:hAnsi="Calibri" w:cs="Calibri"/>
                <w:color w:val="000000"/>
                <w:sz w:val="18"/>
                <w:szCs w:val="18"/>
                <w:lang w:eastAsia="cs-CZ"/>
              </w:rPr>
              <w:t xml:space="preserve">Louny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691" w:type="dxa"/>
            <w:vMerge/>
            <w:tcBorders>
              <w:left w:val="single" w:sz="4" w:space="0" w:color="auto"/>
              <w:right w:val="single" w:sz="4" w:space="0" w:color="auto"/>
            </w:tcBorders>
            <w:shd w:val="clear" w:color="000000" w:fill="FFFFFF"/>
          </w:tcPr>
          <w:p w14:paraId="3187D040"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24D043C" w14:textId="6EAD4DBA" w:rsidR="00164233" w:rsidRPr="00EF1834" w:rsidRDefault="007A13A2" w:rsidP="00164233">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1FA85B99"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8CEC258" w14:textId="7097997D"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shd w:val="clear" w:color="000000" w:fill="FFFFFF"/>
          </w:tcPr>
          <w:p w14:paraId="4F026191" w14:textId="6C48CEBC"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4875D3">
              <w:rPr>
                <w:rFonts w:ascii="Calibri" w:eastAsia="Times New Roman" w:hAnsi="Calibri" w:cs="Calibri"/>
                <w:i/>
                <w:iCs/>
                <w:color w:val="000000"/>
                <w:sz w:val="18"/>
                <w:szCs w:val="18"/>
                <w:lang w:eastAsia="cs-CZ"/>
              </w:rPr>
              <w:t>2K,2L,2M</w:t>
            </w:r>
          </w:p>
        </w:tc>
        <w:tc>
          <w:tcPr>
            <w:tcW w:w="1417" w:type="dxa"/>
            <w:tcBorders>
              <w:top w:val="nil"/>
              <w:left w:val="single" w:sz="4" w:space="0" w:color="auto"/>
              <w:bottom w:val="single" w:sz="4" w:space="0" w:color="auto"/>
              <w:right w:val="single" w:sz="4" w:space="0" w:color="auto"/>
            </w:tcBorders>
            <w:shd w:val="clear" w:color="000000" w:fill="FFFFFF"/>
          </w:tcPr>
          <w:p w14:paraId="2965C8FA" w14:textId="1E6040C5" w:rsidR="00164233" w:rsidRPr="00164233" w:rsidRDefault="00164233" w:rsidP="00164233">
            <w:pPr>
              <w:spacing w:after="0" w:line="240" w:lineRule="auto"/>
              <w:jc w:val="center"/>
              <w:rPr>
                <w:rFonts w:ascii="Calibri" w:eastAsia="Times New Roman" w:hAnsi="Calibri" w:cs="Calibri"/>
                <w:i/>
                <w:iCs/>
                <w:color w:val="000000"/>
                <w:sz w:val="18"/>
                <w:szCs w:val="18"/>
                <w:lang w:eastAsia="cs-CZ"/>
              </w:rPr>
            </w:pPr>
            <w:r w:rsidRPr="00164233">
              <w:rPr>
                <w:rFonts w:ascii="Calibri" w:eastAsia="Times New Roman" w:hAnsi="Calibri" w:cs="Calibri"/>
                <w:i/>
                <w:iCs/>
                <w:color w:val="000000"/>
                <w:sz w:val="18"/>
                <w:szCs w:val="18"/>
                <w:lang w:eastAsia="cs-CZ"/>
              </w:rPr>
              <w:t>DIDAKTIKA</w:t>
            </w:r>
          </w:p>
        </w:tc>
      </w:tr>
      <w:tr w:rsidR="00164233" w:rsidRPr="00EF1834" w14:paraId="17C3F143" w14:textId="77777777" w:rsidTr="0000290A">
        <w:trPr>
          <w:trHeight w:val="288"/>
          <w:jc w:val="center"/>
        </w:trPr>
        <w:tc>
          <w:tcPr>
            <w:tcW w:w="562" w:type="dxa"/>
            <w:tcBorders>
              <w:top w:val="nil"/>
              <w:left w:val="single" w:sz="4" w:space="0" w:color="auto"/>
              <w:bottom w:val="single" w:sz="4" w:space="0" w:color="auto"/>
              <w:right w:val="single" w:sz="4" w:space="0" w:color="auto"/>
            </w:tcBorders>
            <w:shd w:val="clear" w:color="000000" w:fill="FFFFFF"/>
          </w:tcPr>
          <w:p w14:paraId="4C9559FA"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shd w:val="clear" w:color="000000" w:fill="FFFFFF"/>
          </w:tcPr>
          <w:p w14:paraId="18A9BC11" w14:textId="317F685D"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76</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14:paraId="42A08F66"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Pořízení pomůcek a jejich vzájemné sdílení</w:t>
            </w:r>
          </w:p>
        </w:tc>
        <w:tc>
          <w:tcPr>
            <w:tcW w:w="3691" w:type="dxa"/>
            <w:vMerge/>
            <w:tcBorders>
              <w:left w:val="single" w:sz="4" w:space="0" w:color="auto"/>
              <w:bottom w:val="single" w:sz="4" w:space="0" w:color="auto"/>
              <w:right w:val="single" w:sz="4" w:space="0" w:color="auto"/>
            </w:tcBorders>
            <w:shd w:val="clear" w:color="000000" w:fill="FFFFFF"/>
          </w:tcPr>
          <w:p w14:paraId="24AA10E0"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2B562C88" w14:textId="53F6E1E3" w:rsidR="00164233" w:rsidRPr="00EF1834" w:rsidRDefault="007A13A2" w:rsidP="00164233">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23F71801"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960937C" w14:textId="02E832A5"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shd w:val="clear" w:color="000000" w:fill="FFFFFF"/>
          </w:tcPr>
          <w:p w14:paraId="6906F3EE" w14:textId="402FF0E5"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4875D3">
              <w:rPr>
                <w:rFonts w:ascii="Calibri" w:eastAsia="Times New Roman" w:hAnsi="Calibri" w:cs="Calibri"/>
                <w:i/>
                <w:iCs/>
                <w:color w:val="000000"/>
                <w:sz w:val="18"/>
                <w:szCs w:val="18"/>
                <w:lang w:eastAsia="cs-CZ"/>
              </w:rPr>
              <w:t>2K,2L,2M</w:t>
            </w:r>
          </w:p>
        </w:tc>
        <w:tc>
          <w:tcPr>
            <w:tcW w:w="1417" w:type="dxa"/>
            <w:tcBorders>
              <w:top w:val="nil"/>
              <w:left w:val="single" w:sz="4" w:space="0" w:color="auto"/>
              <w:bottom w:val="single" w:sz="4" w:space="0" w:color="auto"/>
              <w:right w:val="single" w:sz="4" w:space="0" w:color="auto"/>
            </w:tcBorders>
            <w:shd w:val="clear" w:color="000000" w:fill="FFFFFF"/>
          </w:tcPr>
          <w:p w14:paraId="4AC8E347"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63B2FA3A" w14:textId="77777777" w:rsidTr="008049DC">
        <w:trPr>
          <w:trHeight w:val="288"/>
          <w:jc w:val="center"/>
        </w:trPr>
        <w:tc>
          <w:tcPr>
            <w:tcW w:w="562" w:type="dxa"/>
            <w:tcBorders>
              <w:top w:val="nil"/>
              <w:left w:val="single" w:sz="4" w:space="0" w:color="auto"/>
              <w:bottom w:val="single" w:sz="4" w:space="0" w:color="auto"/>
              <w:right w:val="single" w:sz="4" w:space="0" w:color="auto"/>
            </w:tcBorders>
            <w:shd w:val="clear" w:color="000000" w:fill="FFFFFF"/>
          </w:tcPr>
          <w:p w14:paraId="2AB82900" w14:textId="6BD1376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567" w:type="dxa"/>
            <w:tcBorders>
              <w:top w:val="nil"/>
              <w:left w:val="single" w:sz="4" w:space="0" w:color="auto"/>
              <w:bottom w:val="single" w:sz="4" w:space="0" w:color="auto"/>
              <w:right w:val="single" w:sz="4" w:space="0" w:color="auto"/>
            </w:tcBorders>
            <w:shd w:val="clear" w:color="000000" w:fill="FFFFFF"/>
          </w:tcPr>
          <w:p w14:paraId="7609AB0E" w14:textId="1024B8C6"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177</w:t>
            </w:r>
          </w:p>
        </w:tc>
        <w:tc>
          <w:tcPr>
            <w:tcW w:w="4111" w:type="dxa"/>
            <w:tcBorders>
              <w:top w:val="nil"/>
              <w:left w:val="single" w:sz="4" w:space="0" w:color="auto"/>
              <w:bottom w:val="single" w:sz="4" w:space="0" w:color="auto"/>
              <w:right w:val="single" w:sz="4" w:space="0" w:color="auto"/>
            </w:tcBorders>
            <w:shd w:val="clear" w:color="000000" w:fill="FFFFFF"/>
            <w:vAlign w:val="center"/>
          </w:tcPr>
          <w:p w14:paraId="6BF431EB" w14:textId="4ABFE778" w:rsidR="00164233" w:rsidRPr="00EF1834" w:rsidRDefault="00164233" w:rsidP="00164233">
            <w:pPr>
              <w:spacing w:after="0" w:line="240" w:lineRule="auto"/>
              <w:rPr>
                <w:rFonts w:ascii="Calibri" w:eastAsia="Times New Roman" w:hAnsi="Calibri" w:cs="Calibri"/>
                <w:color w:val="000000"/>
                <w:sz w:val="18"/>
                <w:szCs w:val="18"/>
                <w:lang w:eastAsia="cs-CZ"/>
              </w:rPr>
            </w:pPr>
            <w:r w:rsidRPr="000B36F9">
              <w:rPr>
                <w:rFonts w:ascii="Calibri" w:eastAsia="Times New Roman" w:hAnsi="Calibri" w:cs="Calibri"/>
                <w:color w:val="000000"/>
                <w:sz w:val="18"/>
                <w:szCs w:val="18"/>
                <w:lang w:eastAsia="cs-CZ"/>
              </w:rPr>
              <w:t>Modernizace učeben a ostatních zázemí určených pro výuku cizích jazyků</w:t>
            </w:r>
          </w:p>
        </w:tc>
        <w:tc>
          <w:tcPr>
            <w:tcW w:w="3691" w:type="dxa"/>
            <w:tcBorders>
              <w:left w:val="single" w:sz="4" w:space="0" w:color="auto"/>
              <w:bottom w:val="single" w:sz="4" w:space="0" w:color="auto"/>
              <w:right w:val="single" w:sz="4" w:space="0" w:color="auto"/>
            </w:tcBorders>
            <w:shd w:val="clear" w:color="000000" w:fill="FFFFFF"/>
          </w:tcPr>
          <w:p w14:paraId="122BEBB3" w14:textId="0A99A331" w:rsidR="00164233" w:rsidRPr="00EF1834" w:rsidRDefault="00164233" w:rsidP="00164233">
            <w:pPr>
              <w:spacing w:after="0" w:line="240" w:lineRule="auto"/>
              <w:rPr>
                <w:rFonts w:ascii="Calibri" w:eastAsia="Times New Roman" w:hAnsi="Calibri" w:cs="Calibri"/>
                <w:color w:val="000000"/>
                <w:sz w:val="18"/>
                <w:szCs w:val="18"/>
                <w:lang w:eastAsia="cs-CZ"/>
              </w:rPr>
            </w:pPr>
            <w:r w:rsidRPr="008F30BF">
              <w:rPr>
                <w:rFonts w:ascii="Calibri" w:eastAsia="Times New Roman" w:hAnsi="Calibri" w:cs="Calibri"/>
                <w:i/>
                <w:iCs/>
                <w:color w:val="000000"/>
                <w:sz w:val="18"/>
                <w:szCs w:val="18"/>
                <w:lang w:eastAsia="cs-CZ"/>
              </w:rPr>
              <w:t>IROP, MŠMT, MMR, krajské a národní dotace</w:t>
            </w:r>
          </w:p>
        </w:tc>
        <w:tc>
          <w:tcPr>
            <w:tcW w:w="1276" w:type="dxa"/>
            <w:tcBorders>
              <w:top w:val="nil"/>
              <w:left w:val="single" w:sz="4" w:space="0" w:color="auto"/>
              <w:bottom w:val="single" w:sz="4" w:space="0" w:color="auto"/>
              <w:right w:val="single" w:sz="4" w:space="0" w:color="auto"/>
            </w:tcBorders>
          </w:tcPr>
          <w:p w14:paraId="39FDF816" w14:textId="01236435" w:rsidR="00164233" w:rsidRPr="00EF1834" w:rsidRDefault="007A13A2" w:rsidP="00164233">
            <w:pPr>
              <w:spacing w:after="0" w:line="240" w:lineRule="auto"/>
              <w:rPr>
                <w:i/>
                <w:iCs/>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5F233776" w14:textId="70CBB6EB" w:rsidR="00164233" w:rsidRPr="00EF1834" w:rsidRDefault="00164233" w:rsidP="00164233">
            <w:pPr>
              <w:spacing w:after="0" w:line="240" w:lineRule="auto"/>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513910B" w14:textId="52353D72" w:rsidR="00164233" w:rsidRPr="00EF1834" w:rsidRDefault="00164233" w:rsidP="00164233">
            <w:pPr>
              <w:spacing w:after="0" w:line="240" w:lineRule="auto"/>
              <w:rPr>
                <w:rFonts w:ascii="Calibri" w:eastAsia="Times New Roman" w:hAnsi="Calibri" w:cs="Calibri"/>
                <w:color w:val="000000"/>
                <w:sz w:val="18"/>
                <w:szCs w:val="18"/>
                <w:lang w:eastAsia="cs-CZ"/>
              </w:rPr>
            </w:pPr>
            <w:r w:rsidRPr="00716499">
              <w:rPr>
                <w:rFonts w:ascii="Calibri" w:eastAsia="Times New Roman" w:hAnsi="Calibri" w:cs="Calibri"/>
                <w:i/>
                <w:iCs/>
                <w:color w:val="000000"/>
                <w:sz w:val="18"/>
                <w:szCs w:val="18"/>
                <w:lang w:eastAsia="cs-CZ"/>
              </w:rPr>
              <w:t>Školské subjekty, pracovníci ve vzdělávání, žáci</w:t>
            </w:r>
          </w:p>
        </w:tc>
        <w:tc>
          <w:tcPr>
            <w:tcW w:w="998" w:type="dxa"/>
            <w:tcBorders>
              <w:top w:val="nil"/>
              <w:left w:val="single" w:sz="4" w:space="0" w:color="auto"/>
              <w:bottom w:val="single" w:sz="4" w:space="0" w:color="auto"/>
              <w:right w:val="single" w:sz="4" w:space="0" w:color="auto"/>
            </w:tcBorders>
          </w:tcPr>
          <w:p w14:paraId="3AB03168" w14:textId="5F8323CA"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4466D4">
              <w:rPr>
                <w:rFonts w:ascii="Calibri" w:eastAsia="Times New Roman" w:hAnsi="Calibri" w:cs="Calibri"/>
                <w:i/>
                <w:iCs/>
                <w:color w:val="000000"/>
                <w:sz w:val="18"/>
                <w:szCs w:val="18"/>
                <w:lang w:eastAsia="cs-CZ"/>
              </w:rPr>
              <w:t>2I,2J</w:t>
            </w:r>
          </w:p>
        </w:tc>
        <w:tc>
          <w:tcPr>
            <w:tcW w:w="1417" w:type="dxa"/>
            <w:tcBorders>
              <w:top w:val="nil"/>
              <w:left w:val="single" w:sz="4" w:space="0" w:color="auto"/>
              <w:bottom w:val="single" w:sz="4" w:space="0" w:color="auto"/>
              <w:right w:val="single" w:sz="4" w:space="0" w:color="auto"/>
            </w:tcBorders>
            <w:shd w:val="clear" w:color="000000" w:fill="FFFFFF"/>
          </w:tcPr>
          <w:p w14:paraId="14643787"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49B6596D" w14:textId="77777777" w:rsidTr="00381E6D">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093B79A5" w14:textId="77777777" w:rsidR="00164233" w:rsidRPr="00EF1834" w:rsidRDefault="00164233"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2.3.6 Rozvoj vzdělávání pro udržitelný rozvoj (EVVO, sociální, socioemoční a občanské kompetence, zdravý životní styl) na ZŠ</w:t>
            </w:r>
          </w:p>
        </w:tc>
      </w:tr>
      <w:tr w:rsidR="00164233" w:rsidRPr="00EF1834" w14:paraId="717848ED" w14:textId="77777777" w:rsidTr="00293002">
        <w:trPr>
          <w:trHeight w:val="288"/>
          <w:jc w:val="center"/>
        </w:trPr>
        <w:tc>
          <w:tcPr>
            <w:tcW w:w="562" w:type="dxa"/>
            <w:tcBorders>
              <w:top w:val="nil"/>
              <w:left w:val="single" w:sz="4" w:space="0" w:color="auto"/>
              <w:bottom w:val="single" w:sz="4" w:space="0" w:color="auto"/>
              <w:right w:val="single" w:sz="4" w:space="0" w:color="auto"/>
            </w:tcBorders>
          </w:tcPr>
          <w:p w14:paraId="7391840F"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30842F02" w14:textId="57033EA2"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B83ABC">
              <w:rPr>
                <w:rFonts w:ascii="Calibri" w:eastAsia="Times New Roman" w:hAnsi="Calibri" w:cs="Calibri"/>
                <w:b/>
                <w:bCs/>
                <w:i/>
                <w:iCs/>
                <w:color w:val="000000"/>
                <w:sz w:val="18"/>
                <w:szCs w:val="18"/>
                <w:lang w:eastAsia="cs-CZ"/>
              </w:rPr>
              <w:t>78</w:t>
            </w:r>
          </w:p>
        </w:tc>
        <w:tc>
          <w:tcPr>
            <w:tcW w:w="4111" w:type="dxa"/>
            <w:tcBorders>
              <w:top w:val="nil"/>
              <w:left w:val="single" w:sz="4" w:space="0" w:color="auto"/>
              <w:bottom w:val="single" w:sz="4" w:space="0" w:color="auto"/>
              <w:right w:val="single" w:sz="4" w:space="0" w:color="auto"/>
            </w:tcBorders>
            <w:shd w:val="clear" w:color="000000" w:fill="FFFFFF"/>
            <w:noWrap/>
            <w:vAlign w:val="center"/>
          </w:tcPr>
          <w:p w14:paraId="5A0C276F"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základních škol</w:t>
            </w:r>
          </w:p>
        </w:tc>
        <w:tc>
          <w:tcPr>
            <w:tcW w:w="3691" w:type="dxa"/>
            <w:vMerge w:val="restart"/>
            <w:tcBorders>
              <w:top w:val="nil"/>
              <w:left w:val="single" w:sz="4" w:space="0" w:color="auto"/>
              <w:right w:val="single" w:sz="4" w:space="0" w:color="auto"/>
            </w:tcBorders>
          </w:tcPr>
          <w:p w14:paraId="198CB32F" w14:textId="3B1C700F" w:rsidR="00164233" w:rsidRPr="00B83ABC" w:rsidRDefault="00164233" w:rsidP="00164233">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OP JAK (šablony)</w:t>
            </w:r>
            <w:r w:rsidR="00B83ABC">
              <w:rPr>
                <w:rFonts w:ascii="Calibri" w:eastAsia="Times New Roman" w:hAnsi="Calibri" w:cs="Calibri"/>
                <w:i/>
                <w:iCs/>
                <w:color w:val="000000"/>
                <w:sz w:val="18"/>
                <w:szCs w:val="18"/>
                <w:lang w:eastAsia="cs-CZ"/>
              </w:rPr>
              <w:t xml:space="preserve">, </w:t>
            </w:r>
            <w:r w:rsidRPr="00B83ABC">
              <w:rPr>
                <w:rFonts w:ascii="Calibri" w:eastAsia="Times New Roman" w:hAnsi="Calibri" w:cs="Calibri"/>
                <w:i/>
                <w:iCs/>
                <w:color w:val="000000"/>
                <w:sz w:val="18"/>
                <w:szCs w:val="18"/>
                <w:lang w:eastAsia="cs-CZ"/>
              </w:rPr>
              <w:t>Vlastní zdroje školy</w:t>
            </w:r>
            <w:r w:rsidR="00B83ABC">
              <w:rPr>
                <w:rFonts w:ascii="Calibri" w:eastAsia="Times New Roman" w:hAnsi="Calibri" w:cs="Calibri"/>
                <w:i/>
                <w:iCs/>
                <w:color w:val="000000"/>
                <w:sz w:val="18"/>
                <w:szCs w:val="18"/>
                <w:lang w:eastAsia="cs-CZ"/>
              </w:rPr>
              <w:t>,</w:t>
            </w:r>
          </w:p>
          <w:p w14:paraId="45C2D25D"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B83ABC">
              <w:rPr>
                <w:rFonts w:ascii="Calibri" w:eastAsia="Times New Roman" w:hAnsi="Calibri" w:cs="Calibri"/>
                <w:i/>
                <w:iCs/>
                <w:color w:val="000000"/>
                <w:sz w:val="18"/>
                <w:szCs w:val="18"/>
                <w:lang w:eastAsia="cs-CZ"/>
              </w:rPr>
              <w:t>MŠMT rozvojové programy</w:t>
            </w:r>
          </w:p>
        </w:tc>
        <w:tc>
          <w:tcPr>
            <w:tcW w:w="1276" w:type="dxa"/>
            <w:tcBorders>
              <w:top w:val="nil"/>
              <w:left w:val="single" w:sz="4" w:space="0" w:color="auto"/>
              <w:bottom w:val="single" w:sz="4" w:space="0" w:color="auto"/>
              <w:right w:val="single" w:sz="4" w:space="0" w:color="auto"/>
            </w:tcBorders>
          </w:tcPr>
          <w:p w14:paraId="5E0D0DC7" w14:textId="25A63833" w:rsidR="00164233" w:rsidRPr="00EF1834" w:rsidRDefault="007A13A2" w:rsidP="00164233">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35D67CE3"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081D208" w14:textId="73F37410"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 xml:space="preserve">Pracovníci ve vzdělávání, </w:t>
            </w:r>
          </w:p>
        </w:tc>
        <w:tc>
          <w:tcPr>
            <w:tcW w:w="998" w:type="dxa"/>
            <w:tcBorders>
              <w:top w:val="nil"/>
              <w:left w:val="single" w:sz="4" w:space="0" w:color="auto"/>
              <w:bottom w:val="single" w:sz="4" w:space="0" w:color="auto"/>
              <w:right w:val="single" w:sz="4" w:space="0" w:color="auto"/>
            </w:tcBorders>
            <w:shd w:val="clear" w:color="000000" w:fill="FFFFFF"/>
          </w:tcPr>
          <w:p w14:paraId="0F632DEA" w14:textId="5DB873C2" w:rsidR="00164233" w:rsidRPr="00EF1834" w:rsidRDefault="00164233" w:rsidP="00B83ABC">
            <w:pPr>
              <w:spacing w:after="0" w:line="240" w:lineRule="auto"/>
              <w:jc w:val="center"/>
              <w:rPr>
                <w:rFonts w:ascii="Calibri" w:eastAsia="Times New Roman" w:hAnsi="Calibri" w:cs="Calibri"/>
                <w:color w:val="000000"/>
                <w:sz w:val="18"/>
                <w:szCs w:val="18"/>
                <w:lang w:eastAsia="cs-CZ"/>
              </w:rPr>
            </w:pPr>
            <w:r w:rsidRPr="00164233">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tcPr>
          <w:p w14:paraId="6AE5158A"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164233" w:rsidRPr="00EF1834" w14:paraId="0201E8FF" w14:textId="77777777" w:rsidTr="00164233">
        <w:trPr>
          <w:trHeight w:val="288"/>
          <w:jc w:val="center"/>
        </w:trPr>
        <w:tc>
          <w:tcPr>
            <w:tcW w:w="562" w:type="dxa"/>
            <w:tcBorders>
              <w:top w:val="nil"/>
              <w:left w:val="single" w:sz="4" w:space="0" w:color="auto"/>
              <w:bottom w:val="single" w:sz="4" w:space="0" w:color="auto"/>
              <w:right w:val="single" w:sz="4" w:space="0" w:color="auto"/>
            </w:tcBorders>
          </w:tcPr>
          <w:p w14:paraId="2E92A303" w14:textId="77777777"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4A8467C1" w14:textId="4B5AAE9D" w:rsidR="00164233" w:rsidRPr="00EF1834" w:rsidRDefault="00164233" w:rsidP="00164233">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sidR="00B83ABC">
              <w:rPr>
                <w:rFonts w:ascii="Calibri" w:eastAsia="Times New Roman" w:hAnsi="Calibri" w:cs="Calibri"/>
                <w:b/>
                <w:bCs/>
                <w:i/>
                <w:iCs/>
                <w:color w:val="000000"/>
                <w:sz w:val="18"/>
                <w:szCs w:val="18"/>
                <w:lang w:eastAsia="cs-CZ"/>
              </w:rPr>
              <w:t>79</w:t>
            </w:r>
          </w:p>
        </w:tc>
        <w:tc>
          <w:tcPr>
            <w:tcW w:w="4111" w:type="dxa"/>
            <w:tcBorders>
              <w:top w:val="nil"/>
              <w:left w:val="single" w:sz="4" w:space="0" w:color="auto"/>
              <w:bottom w:val="single" w:sz="4" w:space="0" w:color="auto"/>
              <w:right w:val="single" w:sz="4" w:space="0" w:color="auto"/>
            </w:tcBorders>
            <w:shd w:val="clear" w:color="000000" w:fill="FFFFFF"/>
            <w:noWrap/>
            <w:vAlign w:val="center"/>
          </w:tcPr>
          <w:p w14:paraId="548D43C2"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Kroužky, mimoškolní aktivity, soutěže, projekty</w:t>
            </w:r>
          </w:p>
        </w:tc>
        <w:tc>
          <w:tcPr>
            <w:tcW w:w="3691" w:type="dxa"/>
            <w:vMerge/>
            <w:tcBorders>
              <w:left w:val="single" w:sz="4" w:space="0" w:color="auto"/>
              <w:bottom w:val="single" w:sz="4" w:space="0" w:color="auto"/>
              <w:right w:val="single" w:sz="4" w:space="0" w:color="auto"/>
            </w:tcBorders>
          </w:tcPr>
          <w:p w14:paraId="4A6D51DA"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5EE9F302" w14:textId="0A34B02C" w:rsidR="00164233" w:rsidRPr="00EF1834" w:rsidRDefault="007A13A2" w:rsidP="00164233">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501C7342" w14:textId="77777777" w:rsidR="00164233" w:rsidRPr="00EF1834" w:rsidRDefault="00164233" w:rsidP="00164233">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E7E9B84" w14:textId="21ED2309" w:rsidR="00164233" w:rsidRPr="00EF1834" w:rsidRDefault="00164233" w:rsidP="00164233">
            <w:pPr>
              <w:spacing w:after="0" w:line="240" w:lineRule="auto"/>
              <w:rPr>
                <w:rFonts w:ascii="Calibri" w:eastAsia="Times New Roman" w:hAnsi="Calibri" w:cs="Calibri"/>
                <w:color w:val="000000"/>
                <w:sz w:val="18"/>
                <w:szCs w:val="18"/>
                <w:lang w:eastAsia="cs-CZ"/>
              </w:rPr>
            </w:pPr>
            <w:r w:rsidRPr="003736E8">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shd w:val="clear" w:color="000000" w:fill="FFFFFF"/>
          </w:tcPr>
          <w:p w14:paraId="0A21106A" w14:textId="2165D73B" w:rsidR="00164233" w:rsidRPr="00EF1834" w:rsidRDefault="00164233" w:rsidP="00B83ABC">
            <w:pPr>
              <w:spacing w:after="0" w:line="240" w:lineRule="auto"/>
              <w:jc w:val="center"/>
              <w:rPr>
                <w:rFonts w:ascii="Calibri" w:eastAsia="Times New Roman" w:hAnsi="Calibri" w:cs="Calibri"/>
                <w:color w:val="000000"/>
                <w:sz w:val="18"/>
                <w:szCs w:val="18"/>
                <w:lang w:eastAsia="cs-CZ"/>
              </w:rPr>
            </w:pPr>
            <w:r w:rsidRPr="00164233">
              <w:rPr>
                <w:rFonts w:ascii="Calibri" w:eastAsia="Times New Roman" w:hAnsi="Calibri" w:cs="Calibri"/>
                <w:i/>
                <w:iCs/>
                <w:color w:val="000000"/>
                <w:sz w:val="18"/>
                <w:szCs w:val="18"/>
                <w:lang w:eastAsia="cs-CZ"/>
              </w:rPr>
              <w:t>2K,2L,</w:t>
            </w:r>
          </w:p>
        </w:tc>
        <w:tc>
          <w:tcPr>
            <w:tcW w:w="1417" w:type="dxa"/>
            <w:tcBorders>
              <w:top w:val="nil"/>
              <w:left w:val="single" w:sz="4" w:space="0" w:color="auto"/>
              <w:bottom w:val="single" w:sz="4" w:space="0" w:color="auto"/>
              <w:right w:val="single" w:sz="4" w:space="0" w:color="auto"/>
            </w:tcBorders>
          </w:tcPr>
          <w:p w14:paraId="317F76EB" w14:textId="77777777" w:rsidR="00164233" w:rsidRPr="00EF1834" w:rsidRDefault="00164233" w:rsidP="00164233">
            <w:pPr>
              <w:spacing w:after="0" w:line="240" w:lineRule="auto"/>
              <w:rPr>
                <w:rFonts w:ascii="Calibri" w:eastAsia="Times New Roman" w:hAnsi="Calibri" w:cs="Calibri"/>
                <w:color w:val="000000"/>
                <w:sz w:val="18"/>
                <w:szCs w:val="18"/>
                <w:lang w:eastAsia="cs-CZ"/>
              </w:rPr>
            </w:pPr>
          </w:p>
        </w:tc>
      </w:tr>
      <w:tr w:rsidR="00B83ABC" w:rsidRPr="00EF1834" w14:paraId="0426913F" w14:textId="77777777" w:rsidTr="00164233">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1E542707" w14:textId="77777777"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4" w:space="0" w:color="auto"/>
              <w:left w:val="single" w:sz="4" w:space="0" w:color="auto"/>
              <w:bottom w:val="single" w:sz="4" w:space="0" w:color="auto"/>
              <w:right w:val="single" w:sz="4" w:space="0" w:color="auto"/>
            </w:tcBorders>
          </w:tcPr>
          <w:p w14:paraId="1D69E75A" w14:textId="3F0DFC77"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80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02DD2DD5"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za účasti odborníků (pro PP, děti, žáky, nepedagogické pracovníky)</w:t>
            </w:r>
          </w:p>
        </w:tc>
        <w:tc>
          <w:tcPr>
            <w:tcW w:w="3691" w:type="dxa"/>
            <w:vMerge w:val="restart"/>
            <w:tcBorders>
              <w:top w:val="single" w:sz="4" w:space="0" w:color="auto"/>
              <w:left w:val="single" w:sz="4" w:space="0" w:color="auto"/>
              <w:bottom w:val="single" w:sz="4" w:space="0" w:color="auto"/>
              <w:right w:val="single" w:sz="4" w:space="0" w:color="auto"/>
            </w:tcBorders>
          </w:tcPr>
          <w:p w14:paraId="7A33F873"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Vlastní zdroje škol</w:t>
            </w:r>
          </w:p>
          <w:p w14:paraId="36CF5D33"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NPI</w:t>
            </w:r>
          </w:p>
          <w:p w14:paraId="4C373D07"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Rozpočet zřizovatele</w:t>
            </w:r>
          </w:p>
          <w:p w14:paraId="7E2D04AA"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Krajské dotační zdroje</w:t>
            </w:r>
          </w:p>
          <w:p w14:paraId="2018E6C5"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 xml:space="preserve">MŠMT rozvojové programy </w:t>
            </w:r>
          </w:p>
          <w:p w14:paraId="7659D487"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lastRenderedPageBreak/>
              <w:t>Spolupráce škol/obcí</w:t>
            </w:r>
          </w:p>
          <w:p w14:paraId="6F3B2B63"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Grantové programy</w:t>
            </w:r>
          </w:p>
          <w:p w14:paraId="4BFC67FB"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B83ABC">
              <w:rPr>
                <w:rFonts w:ascii="Calibri" w:eastAsia="Times New Roman" w:hAnsi="Calibri" w:cs="Calibri"/>
                <w:i/>
                <w:iCs/>
                <w:color w:val="000000"/>
                <w:sz w:val="18"/>
                <w:szCs w:val="18"/>
                <w:lang w:eastAsia="cs-CZ"/>
              </w:rPr>
              <w:t>Skutečně zdravá škola</w:t>
            </w:r>
          </w:p>
        </w:tc>
        <w:tc>
          <w:tcPr>
            <w:tcW w:w="1276" w:type="dxa"/>
            <w:tcBorders>
              <w:top w:val="single" w:sz="4" w:space="0" w:color="auto"/>
              <w:left w:val="single" w:sz="4" w:space="0" w:color="auto"/>
              <w:bottom w:val="single" w:sz="4" w:space="0" w:color="auto"/>
              <w:right w:val="single" w:sz="4" w:space="0" w:color="auto"/>
            </w:tcBorders>
          </w:tcPr>
          <w:p w14:paraId="2D2DDB21" w14:textId="052F8AF6" w:rsidR="00B83ABC" w:rsidRPr="00EF1834" w:rsidRDefault="007A13A2" w:rsidP="00B83AB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lastRenderedPageBreak/>
              <w:t>2025/2026</w:t>
            </w:r>
          </w:p>
        </w:tc>
        <w:tc>
          <w:tcPr>
            <w:tcW w:w="1984" w:type="dxa"/>
            <w:tcBorders>
              <w:top w:val="single" w:sz="4" w:space="0" w:color="auto"/>
              <w:left w:val="single" w:sz="4" w:space="0" w:color="auto"/>
              <w:bottom w:val="single" w:sz="4" w:space="0" w:color="auto"/>
              <w:right w:val="single" w:sz="4" w:space="0" w:color="auto"/>
            </w:tcBorders>
          </w:tcPr>
          <w:p w14:paraId="533C5DC0"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4DE563A5" w14:textId="6F1F7E15" w:rsidR="00B83ABC" w:rsidRPr="00EF1834" w:rsidRDefault="00B83ABC" w:rsidP="00B83ABC">
            <w:pPr>
              <w:spacing w:after="0" w:line="240" w:lineRule="auto"/>
              <w:rPr>
                <w:rFonts w:ascii="Calibri" w:eastAsia="Times New Roman" w:hAnsi="Calibri" w:cs="Calibri"/>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single" w:sz="4" w:space="0" w:color="auto"/>
              <w:left w:val="single" w:sz="4" w:space="0" w:color="auto"/>
              <w:bottom w:val="single" w:sz="4" w:space="0" w:color="auto"/>
              <w:right w:val="single" w:sz="4" w:space="0" w:color="auto"/>
            </w:tcBorders>
          </w:tcPr>
          <w:p w14:paraId="742C830F" w14:textId="2A5FBAB6"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2K,2L,2M</w:t>
            </w:r>
          </w:p>
        </w:tc>
        <w:tc>
          <w:tcPr>
            <w:tcW w:w="1417" w:type="dxa"/>
            <w:tcBorders>
              <w:top w:val="single" w:sz="4" w:space="0" w:color="auto"/>
              <w:left w:val="single" w:sz="4" w:space="0" w:color="auto"/>
              <w:bottom w:val="single" w:sz="4" w:space="0" w:color="auto"/>
              <w:right w:val="single" w:sz="4" w:space="0" w:color="auto"/>
            </w:tcBorders>
          </w:tcPr>
          <w:p w14:paraId="6AACD9A5"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r>
      <w:tr w:rsidR="00B83ABC" w:rsidRPr="00EF1834" w14:paraId="64E9DC55" w14:textId="77777777" w:rsidTr="00164233">
        <w:trPr>
          <w:trHeight w:val="480"/>
          <w:jc w:val="center"/>
        </w:trPr>
        <w:tc>
          <w:tcPr>
            <w:tcW w:w="562" w:type="dxa"/>
            <w:tcBorders>
              <w:top w:val="single" w:sz="4" w:space="0" w:color="auto"/>
              <w:left w:val="single" w:sz="4" w:space="0" w:color="auto"/>
              <w:bottom w:val="single" w:sz="4" w:space="0" w:color="auto"/>
              <w:right w:val="single" w:sz="4" w:space="0" w:color="auto"/>
            </w:tcBorders>
          </w:tcPr>
          <w:p w14:paraId="569ECC7E" w14:textId="77777777"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4" w:space="0" w:color="auto"/>
              <w:left w:val="single" w:sz="4" w:space="0" w:color="auto"/>
              <w:bottom w:val="single" w:sz="4" w:space="0" w:color="auto"/>
              <w:right w:val="single" w:sz="4" w:space="0" w:color="auto"/>
            </w:tcBorders>
          </w:tcPr>
          <w:p w14:paraId="2517D6DD" w14:textId="37FC4270"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81</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1E9AB501"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Propojení a podpora spolupráce relevantních aktérů vzdělávání žáků ZŠ v oblasti sociálních a občanských </w:t>
            </w:r>
            <w:r w:rsidRPr="00EF1834">
              <w:rPr>
                <w:rFonts w:ascii="Calibri" w:eastAsia="Times New Roman" w:hAnsi="Calibri" w:cs="Calibri"/>
                <w:color w:val="000000"/>
                <w:sz w:val="18"/>
                <w:szCs w:val="18"/>
                <w:lang w:eastAsia="cs-CZ"/>
              </w:rPr>
              <w:lastRenderedPageBreak/>
              <w:t>kompetencí (ZŠ, SŠ, zřizovatelé, komunální politici, zástupci samosprávy, zajímavé osobnosti)</w:t>
            </w:r>
          </w:p>
        </w:tc>
        <w:tc>
          <w:tcPr>
            <w:tcW w:w="3691" w:type="dxa"/>
            <w:vMerge/>
            <w:tcBorders>
              <w:top w:val="single" w:sz="4" w:space="0" w:color="auto"/>
              <w:left w:val="single" w:sz="4" w:space="0" w:color="auto"/>
              <w:right w:val="single" w:sz="4" w:space="0" w:color="auto"/>
            </w:tcBorders>
          </w:tcPr>
          <w:p w14:paraId="301E9D3D"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c>
          <w:tcPr>
            <w:tcW w:w="1276" w:type="dxa"/>
            <w:tcBorders>
              <w:top w:val="single" w:sz="4" w:space="0" w:color="auto"/>
              <w:left w:val="single" w:sz="4" w:space="0" w:color="auto"/>
              <w:bottom w:val="single" w:sz="4" w:space="0" w:color="auto"/>
              <w:right w:val="single" w:sz="4" w:space="0" w:color="auto"/>
            </w:tcBorders>
          </w:tcPr>
          <w:p w14:paraId="2182F7A4" w14:textId="776529EA" w:rsidR="00B83ABC" w:rsidRPr="00EF1834" w:rsidRDefault="007A13A2" w:rsidP="00B83AB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single" w:sz="4" w:space="0" w:color="auto"/>
              <w:left w:val="single" w:sz="4" w:space="0" w:color="auto"/>
              <w:bottom w:val="single" w:sz="4" w:space="0" w:color="auto"/>
              <w:right w:val="single" w:sz="4" w:space="0" w:color="auto"/>
            </w:tcBorders>
          </w:tcPr>
          <w:p w14:paraId="3863172F"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4C7D404A" w14:textId="2634F101" w:rsidR="00B83ABC" w:rsidRPr="00EF1834" w:rsidRDefault="00B83ABC" w:rsidP="00B83ABC">
            <w:pPr>
              <w:spacing w:after="0" w:line="240" w:lineRule="auto"/>
              <w:rPr>
                <w:rFonts w:ascii="Calibri" w:eastAsia="Times New Roman" w:hAnsi="Calibri" w:cs="Calibri"/>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single" w:sz="4" w:space="0" w:color="auto"/>
              <w:left w:val="single" w:sz="4" w:space="0" w:color="auto"/>
              <w:bottom w:val="single" w:sz="4" w:space="0" w:color="auto"/>
              <w:right w:val="single" w:sz="4" w:space="0" w:color="auto"/>
            </w:tcBorders>
          </w:tcPr>
          <w:p w14:paraId="7C182508" w14:textId="34238290"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DD1F43">
              <w:rPr>
                <w:rFonts w:ascii="Calibri" w:eastAsia="Times New Roman" w:hAnsi="Calibri" w:cs="Calibri"/>
                <w:i/>
                <w:iCs/>
                <w:color w:val="000000"/>
                <w:sz w:val="18"/>
                <w:szCs w:val="18"/>
                <w:lang w:eastAsia="cs-CZ"/>
              </w:rPr>
              <w:t>2K,2L,2M</w:t>
            </w:r>
          </w:p>
        </w:tc>
        <w:tc>
          <w:tcPr>
            <w:tcW w:w="1417" w:type="dxa"/>
            <w:tcBorders>
              <w:top w:val="single" w:sz="4" w:space="0" w:color="auto"/>
              <w:left w:val="single" w:sz="4" w:space="0" w:color="auto"/>
              <w:bottom w:val="single" w:sz="4" w:space="0" w:color="auto"/>
              <w:right w:val="single" w:sz="4" w:space="0" w:color="auto"/>
            </w:tcBorders>
          </w:tcPr>
          <w:p w14:paraId="45518F0E"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r>
      <w:tr w:rsidR="00B83ABC" w:rsidRPr="00EF1834" w14:paraId="59D00276"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AB69752"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9D81AF3" w14:textId="222FA4EC" w:rsidR="00B83ABC" w:rsidRPr="00EF1834" w:rsidRDefault="00B83ABC" w:rsidP="00B83ABC">
            <w:pPr>
              <w:spacing w:after="0" w:line="240" w:lineRule="auto"/>
              <w:rPr>
                <w:rFonts w:ascii="Times New Roman" w:eastAsia="Times New Roman" w:hAnsi="Times New Roman" w:cs="Times New Roman"/>
                <w:b/>
                <w:bCs/>
                <w:color w:val="000000"/>
                <w:sz w:val="14"/>
                <w:szCs w:val="14"/>
                <w:lang w:eastAsia="cs-CZ"/>
              </w:rPr>
            </w:pPr>
            <w:r w:rsidRPr="00EF1834">
              <w:rPr>
                <w:rFonts w:ascii="Calibri" w:eastAsia="Times New Roman" w:hAnsi="Calibri" w:cs="Calibri"/>
                <w:b/>
                <w:bCs/>
                <w:color w:val="000000"/>
                <w:sz w:val="18"/>
                <w:szCs w:val="18"/>
                <w:lang w:eastAsia="cs-CZ"/>
              </w:rPr>
              <w:t>1</w:t>
            </w:r>
            <w:r>
              <w:rPr>
                <w:rFonts w:ascii="Calibri" w:eastAsia="Times New Roman" w:hAnsi="Calibri" w:cs="Calibri"/>
                <w:b/>
                <w:bCs/>
                <w:color w:val="000000"/>
                <w:sz w:val="18"/>
                <w:szCs w:val="18"/>
                <w:lang w:eastAsia="cs-CZ"/>
              </w:rPr>
              <w:t>82</w:t>
            </w:r>
          </w:p>
        </w:tc>
        <w:tc>
          <w:tcPr>
            <w:tcW w:w="4111" w:type="dxa"/>
            <w:tcBorders>
              <w:top w:val="nil"/>
              <w:left w:val="single" w:sz="4" w:space="0" w:color="auto"/>
              <w:bottom w:val="single" w:sz="4" w:space="0" w:color="auto"/>
              <w:right w:val="single" w:sz="4" w:space="0" w:color="auto"/>
            </w:tcBorders>
            <w:noWrap/>
            <w:vAlign w:val="center"/>
            <w:hideMark/>
          </w:tcPr>
          <w:p w14:paraId="028EC75B" w14:textId="77777777" w:rsidR="00B83ABC" w:rsidRPr="00EF1834" w:rsidRDefault="00B83ABC" w:rsidP="00B83ABC">
            <w:pPr>
              <w:spacing w:after="0" w:line="240" w:lineRule="auto"/>
              <w:rPr>
                <w:rFonts w:ascii="Symbol" w:eastAsia="Times New Roman" w:hAnsi="Symbol" w:cs="Calibri"/>
                <w:color w:val="000000"/>
                <w:sz w:val="18"/>
                <w:szCs w:val="18"/>
                <w:lang w:eastAsia="cs-CZ"/>
              </w:rPr>
            </w:pPr>
            <w:r w:rsidRPr="00EF1834">
              <w:rPr>
                <w:rFonts w:ascii="Calibri" w:eastAsia="Times New Roman" w:hAnsi="Calibri" w:cs="Calibri"/>
                <w:color w:val="000000"/>
                <w:sz w:val="18"/>
                <w:szCs w:val="18"/>
                <w:lang w:eastAsia="cs-CZ"/>
              </w:rPr>
              <w:t>Besedy s významnými osobnostmi</w:t>
            </w:r>
          </w:p>
        </w:tc>
        <w:tc>
          <w:tcPr>
            <w:tcW w:w="3691" w:type="dxa"/>
            <w:vMerge/>
            <w:tcBorders>
              <w:left w:val="single" w:sz="4" w:space="0" w:color="auto"/>
              <w:right w:val="single" w:sz="4" w:space="0" w:color="auto"/>
            </w:tcBorders>
          </w:tcPr>
          <w:p w14:paraId="3A8290D3"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DFAD349" w14:textId="234D4129" w:rsidR="00B83ABC" w:rsidRPr="00EF1834" w:rsidRDefault="007A13A2" w:rsidP="00B83AB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5A885FD3"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CD1065B" w14:textId="580E7320" w:rsidR="00B83ABC" w:rsidRPr="00EF1834" w:rsidRDefault="00B83ABC" w:rsidP="00B83ABC">
            <w:pPr>
              <w:spacing w:after="0" w:line="240" w:lineRule="auto"/>
              <w:rPr>
                <w:rFonts w:ascii="Calibri" w:eastAsia="Times New Roman" w:hAnsi="Calibri" w:cs="Calibri"/>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39EDAFB2" w14:textId="51548AB4"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DD1F43">
              <w:rPr>
                <w:rFonts w:ascii="Calibri" w:eastAsia="Times New Roman" w:hAnsi="Calibri" w:cs="Calibri"/>
                <w:i/>
                <w:iCs/>
                <w:color w:val="000000"/>
                <w:sz w:val="18"/>
                <w:szCs w:val="18"/>
                <w:lang w:eastAsia="cs-CZ"/>
              </w:rPr>
              <w:t>2K,2L,2M</w:t>
            </w:r>
          </w:p>
        </w:tc>
        <w:tc>
          <w:tcPr>
            <w:tcW w:w="1417" w:type="dxa"/>
            <w:tcBorders>
              <w:top w:val="nil"/>
              <w:left w:val="single" w:sz="4" w:space="0" w:color="auto"/>
              <w:bottom w:val="single" w:sz="4" w:space="0" w:color="auto"/>
              <w:right w:val="single" w:sz="4" w:space="0" w:color="auto"/>
            </w:tcBorders>
          </w:tcPr>
          <w:p w14:paraId="6E7A02F2"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r>
      <w:tr w:rsidR="00B83ABC" w:rsidRPr="00EF1834" w14:paraId="7A76F5F8" w14:textId="77777777" w:rsidTr="00165317">
        <w:trPr>
          <w:trHeight w:val="272"/>
          <w:jc w:val="center"/>
        </w:trPr>
        <w:tc>
          <w:tcPr>
            <w:tcW w:w="562" w:type="dxa"/>
            <w:tcBorders>
              <w:top w:val="nil"/>
              <w:left w:val="single" w:sz="4" w:space="0" w:color="auto"/>
              <w:bottom w:val="single" w:sz="4" w:space="0" w:color="auto"/>
              <w:right w:val="single" w:sz="4" w:space="0" w:color="auto"/>
            </w:tcBorders>
          </w:tcPr>
          <w:p w14:paraId="1BFB4F26"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31815F6" w14:textId="5FB8C88E" w:rsidR="00B83ABC" w:rsidRPr="00EF1834" w:rsidRDefault="00B83ABC" w:rsidP="00B83ABC">
            <w:pPr>
              <w:spacing w:after="0" w:line="240" w:lineRule="auto"/>
              <w:rPr>
                <w:rFonts w:ascii="Calibri" w:eastAsia="Times New Roman" w:hAnsi="Calibri" w:cs="Calibri"/>
                <w:b/>
                <w:bCs/>
                <w:color w:val="000000"/>
                <w:sz w:val="18"/>
                <w:szCs w:val="18"/>
                <w:lang w:eastAsia="cs-CZ"/>
              </w:rPr>
            </w:pPr>
            <w:r w:rsidRPr="00EF1834">
              <w:rPr>
                <w:rFonts w:ascii="Calibri" w:eastAsia="Times New Roman" w:hAnsi="Calibri" w:cs="Calibri"/>
                <w:b/>
                <w:bCs/>
                <w:color w:val="000000"/>
                <w:sz w:val="18"/>
                <w:szCs w:val="18"/>
                <w:lang w:eastAsia="cs-CZ"/>
              </w:rPr>
              <w:t>1</w:t>
            </w:r>
            <w:r>
              <w:rPr>
                <w:rFonts w:ascii="Calibri" w:eastAsia="Times New Roman" w:hAnsi="Calibri" w:cs="Calibri"/>
                <w:b/>
                <w:bCs/>
                <w:color w:val="000000"/>
                <w:sz w:val="18"/>
                <w:szCs w:val="18"/>
                <w:lang w:eastAsia="cs-CZ"/>
              </w:rPr>
              <w:t>83</w:t>
            </w:r>
          </w:p>
        </w:tc>
        <w:tc>
          <w:tcPr>
            <w:tcW w:w="4111" w:type="dxa"/>
            <w:tcBorders>
              <w:top w:val="nil"/>
              <w:left w:val="single" w:sz="4" w:space="0" w:color="auto"/>
              <w:bottom w:val="single" w:sz="4" w:space="0" w:color="auto"/>
              <w:right w:val="single" w:sz="4" w:space="0" w:color="auto"/>
            </w:tcBorders>
            <w:noWrap/>
            <w:vAlign w:val="center"/>
            <w:hideMark/>
          </w:tcPr>
          <w:p w14:paraId="1E0F37D7" w14:textId="357CBCDF"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Rozvoj školních aktivit – rozhlas, noviny, žákovské parlamenty – spolupráce mezi ZŠ na území ORP Louny ale i </w:t>
            </w:r>
            <w:r w:rsidR="00163834" w:rsidRPr="00EF1834">
              <w:rPr>
                <w:rFonts w:ascii="Calibri" w:eastAsia="Times New Roman" w:hAnsi="Calibri" w:cs="Calibri"/>
                <w:color w:val="000000"/>
                <w:sz w:val="18"/>
                <w:szCs w:val="18"/>
                <w:lang w:eastAsia="cs-CZ"/>
              </w:rPr>
              <w:t>např.</w:t>
            </w:r>
            <w:r w:rsidRPr="00EF1834">
              <w:rPr>
                <w:rFonts w:ascii="Calibri" w:eastAsia="Times New Roman" w:hAnsi="Calibri" w:cs="Calibri"/>
                <w:color w:val="000000"/>
                <w:sz w:val="18"/>
                <w:szCs w:val="18"/>
                <w:lang w:eastAsia="cs-CZ"/>
              </w:rPr>
              <w:t xml:space="preserve"> hospitace mimo ORP Louny, vzdělávací aktivity</w:t>
            </w:r>
          </w:p>
        </w:tc>
        <w:tc>
          <w:tcPr>
            <w:tcW w:w="3691" w:type="dxa"/>
            <w:vMerge/>
            <w:tcBorders>
              <w:left w:val="single" w:sz="4" w:space="0" w:color="auto"/>
              <w:right w:val="single" w:sz="4" w:space="0" w:color="auto"/>
            </w:tcBorders>
          </w:tcPr>
          <w:p w14:paraId="48DDF2CB"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05B83EB9" w14:textId="7CBF8E25" w:rsidR="00B83ABC" w:rsidRPr="00EF1834" w:rsidRDefault="007A13A2" w:rsidP="00B83AB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084B050B"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10D3590" w14:textId="3D638291" w:rsidR="00B83ABC" w:rsidRPr="00EF1834" w:rsidRDefault="00B83ABC" w:rsidP="00B83ABC">
            <w:pPr>
              <w:spacing w:after="0" w:line="240" w:lineRule="auto"/>
              <w:rPr>
                <w:rFonts w:ascii="Calibri" w:eastAsia="Times New Roman" w:hAnsi="Calibri" w:cs="Calibri"/>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32CCA27D" w14:textId="2F1A2A3C"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DD1F43">
              <w:rPr>
                <w:rFonts w:ascii="Calibri" w:eastAsia="Times New Roman" w:hAnsi="Calibri" w:cs="Calibri"/>
                <w:i/>
                <w:iCs/>
                <w:color w:val="000000"/>
                <w:sz w:val="18"/>
                <w:szCs w:val="18"/>
                <w:lang w:eastAsia="cs-CZ"/>
              </w:rPr>
              <w:t>2K,2L,2M</w:t>
            </w:r>
            <w:r>
              <w:rPr>
                <w:rFonts w:ascii="Calibri" w:eastAsia="Times New Roman" w:hAnsi="Calibri" w:cs="Calibri"/>
                <w:i/>
                <w:iCs/>
                <w:color w:val="000000"/>
                <w:sz w:val="18"/>
                <w:szCs w:val="18"/>
                <w:lang w:eastAsia="cs-CZ"/>
              </w:rPr>
              <w:t>, 2N</w:t>
            </w:r>
          </w:p>
        </w:tc>
        <w:tc>
          <w:tcPr>
            <w:tcW w:w="1417" w:type="dxa"/>
            <w:tcBorders>
              <w:top w:val="nil"/>
              <w:left w:val="single" w:sz="4" w:space="0" w:color="auto"/>
              <w:bottom w:val="single" w:sz="4" w:space="0" w:color="auto"/>
              <w:right w:val="single" w:sz="4" w:space="0" w:color="auto"/>
            </w:tcBorders>
          </w:tcPr>
          <w:p w14:paraId="6F8272B1"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r>
      <w:tr w:rsidR="00B83ABC" w:rsidRPr="00EF1834" w14:paraId="4A9BFA45"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0C72D18"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3419D141" w14:textId="467EA70A" w:rsidR="00B83ABC" w:rsidRPr="00EF1834" w:rsidRDefault="00B83ABC" w:rsidP="00B83ABC">
            <w:pPr>
              <w:spacing w:after="0" w:line="240" w:lineRule="auto"/>
              <w:rPr>
                <w:rFonts w:ascii="Calibri" w:eastAsia="Times New Roman" w:hAnsi="Calibri" w:cs="Calibri"/>
                <w:b/>
                <w:bCs/>
                <w:color w:val="000000"/>
                <w:sz w:val="18"/>
                <w:szCs w:val="18"/>
                <w:lang w:eastAsia="cs-CZ"/>
              </w:rPr>
            </w:pPr>
            <w:r w:rsidRPr="00EF1834">
              <w:rPr>
                <w:rFonts w:ascii="Calibri" w:eastAsia="Times New Roman" w:hAnsi="Calibri" w:cs="Calibri"/>
                <w:b/>
                <w:bCs/>
                <w:color w:val="000000"/>
                <w:sz w:val="18"/>
                <w:szCs w:val="18"/>
                <w:lang w:eastAsia="cs-CZ"/>
              </w:rPr>
              <w:t>1</w:t>
            </w:r>
            <w:r>
              <w:rPr>
                <w:rFonts w:ascii="Calibri" w:eastAsia="Times New Roman" w:hAnsi="Calibri" w:cs="Calibri"/>
                <w:b/>
                <w:bCs/>
                <w:color w:val="000000"/>
                <w:sz w:val="18"/>
                <w:szCs w:val="18"/>
                <w:lang w:eastAsia="cs-CZ"/>
              </w:rPr>
              <w:t>84</w:t>
            </w:r>
          </w:p>
        </w:tc>
        <w:tc>
          <w:tcPr>
            <w:tcW w:w="4111" w:type="dxa"/>
            <w:tcBorders>
              <w:top w:val="nil"/>
              <w:left w:val="single" w:sz="4" w:space="0" w:color="auto"/>
              <w:bottom w:val="single" w:sz="4" w:space="0" w:color="auto"/>
              <w:right w:val="single" w:sz="4" w:space="0" w:color="auto"/>
            </w:tcBorders>
            <w:noWrap/>
            <w:vAlign w:val="center"/>
            <w:hideMark/>
          </w:tcPr>
          <w:p w14:paraId="5D7D74CA" w14:textId="3D147679"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Sdílení dobré praxe mezi školními kolektivy ZŠ ORP Louny i mimo ORP Louny</w:t>
            </w:r>
          </w:p>
        </w:tc>
        <w:tc>
          <w:tcPr>
            <w:tcW w:w="3691" w:type="dxa"/>
            <w:vMerge/>
            <w:tcBorders>
              <w:left w:val="single" w:sz="4" w:space="0" w:color="auto"/>
              <w:right w:val="single" w:sz="4" w:space="0" w:color="auto"/>
            </w:tcBorders>
          </w:tcPr>
          <w:p w14:paraId="30F662D8"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73ABCCD" w14:textId="027E4028" w:rsidR="00B83ABC" w:rsidRPr="00EF1834" w:rsidRDefault="007A13A2" w:rsidP="00B83AB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2369F77D"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348495B" w14:textId="2D94DCC1" w:rsidR="00B83ABC" w:rsidRPr="00EF1834" w:rsidRDefault="00B83ABC" w:rsidP="00B83ABC">
            <w:pPr>
              <w:spacing w:after="0" w:line="240" w:lineRule="auto"/>
              <w:rPr>
                <w:rFonts w:ascii="Calibri" w:eastAsia="Times New Roman" w:hAnsi="Calibri" w:cs="Calibri"/>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773304D1" w14:textId="6C30DCAC"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DD1F43">
              <w:rPr>
                <w:rFonts w:ascii="Calibri" w:eastAsia="Times New Roman" w:hAnsi="Calibri" w:cs="Calibri"/>
                <w:i/>
                <w:iCs/>
                <w:color w:val="000000"/>
                <w:sz w:val="18"/>
                <w:szCs w:val="18"/>
                <w:lang w:eastAsia="cs-CZ"/>
              </w:rPr>
              <w:t>2K,2L,2M</w:t>
            </w:r>
          </w:p>
        </w:tc>
        <w:tc>
          <w:tcPr>
            <w:tcW w:w="1417" w:type="dxa"/>
            <w:tcBorders>
              <w:top w:val="nil"/>
              <w:left w:val="single" w:sz="4" w:space="0" w:color="auto"/>
              <w:bottom w:val="single" w:sz="4" w:space="0" w:color="auto"/>
              <w:right w:val="single" w:sz="4" w:space="0" w:color="auto"/>
            </w:tcBorders>
          </w:tcPr>
          <w:p w14:paraId="7B4CC12E"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r>
      <w:tr w:rsidR="00B83ABC" w:rsidRPr="00EF1834" w14:paraId="690DF18D"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CDD0CF2"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7467EA0" w14:textId="18BB180B" w:rsidR="00B83ABC" w:rsidRPr="00EF1834" w:rsidRDefault="00B83ABC" w:rsidP="00B83ABC">
            <w:pPr>
              <w:spacing w:after="0" w:line="240" w:lineRule="auto"/>
              <w:rPr>
                <w:rFonts w:ascii="Calibri" w:eastAsia="Times New Roman" w:hAnsi="Calibri" w:cs="Calibri"/>
                <w:b/>
                <w:bCs/>
                <w:color w:val="000000"/>
                <w:sz w:val="18"/>
                <w:szCs w:val="18"/>
                <w:lang w:eastAsia="cs-CZ"/>
              </w:rPr>
            </w:pPr>
            <w:r w:rsidRPr="00EF1834">
              <w:rPr>
                <w:rFonts w:ascii="Calibri" w:eastAsia="Times New Roman" w:hAnsi="Calibri" w:cs="Calibri"/>
                <w:b/>
                <w:bCs/>
                <w:color w:val="000000"/>
                <w:sz w:val="18"/>
                <w:szCs w:val="18"/>
                <w:lang w:eastAsia="cs-CZ"/>
              </w:rPr>
              <w:t>1</w:t>
            </w:r>
            <w:r>
              <w:rPr>
                <w:rFonts w:ascii="Calibri" w:eastAsia="Times New Roman" w:hAnsi="Calibri" w:cs="Calibri"/>
                <w:b/>
                <w:bCs/>
                <w:color w:val="000000"/>
                <w:sz w:val="18"/>
                <w:szCs w:val="18"/>
                <w:lang w:eastAsia="cs-CZ"/>
              </w:rPr>
              <w:t>85</w:t>
            </w:r>
          </w:p>
        </w:tc>
        <w:tc>
          <w:tcPr>
            <w:tcW w:w="4111" w:type="dxa"/>
            <w:tcBorders>
              <w:top w:val="nil"/>
              <w:left w:val="single" w:sz="4" w:space="0" w:color="auto"/>
              <w:bottom w:val="single" w:sz="4" w:space="0" w:color="auto"/>
              <w:right w:val="single" w:sz="4" w:space="0" w:color="auto"/>
            </w:tcBorders>
            <w:noWrap/>
            <w:vAlign w:val="center"/>
            <w:hideMark/>
          </w:tcPr>
          <w:p w14:paraId="56748A61"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Vzájemné sdílení mezi ZŠ </w:t>
            </w:r>
          </w:p>
        </w:tc>
        <w:tc>
          <w:tcPr>
            <w:tcW w:w="3691" w:type="dxa"/>
            <w:vMerge/>
            <w:tcBorders>
              <w:left w:val="single" w:sz="4" w:space="0" w:color="auto"/>
              <w:right w:val="single" w:sz="4" w:space="0" w:color="auto"/>
            </w:tcBorders>
          </w:tcPr>
          <w:p w14:paraId="4FED854D"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61FC18C" w14:textId="2219E31A" w:rsidR="00B83ABC" w:rsidRPr="00EF1834" w:rsidRDefault="007A13A2" w:rsidP="00B83AB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6B510B3F"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F29659A" w14:textId="42E5970E" w:rsidR="00B83ABC" w:rsidRPr="00EF1834" w:rsidRDefault="00B83ABC" w:rsidP="00B83ABC">
            <w:pPr>
              <w:spacing w:after="0" w:line="240" w:lineRule="auto"/>
              <w:rPr>
                <w:rFonts w:ascii="Calibri" w:eastAsia="Times New Roman" w:hAnsi="Calibri" w:cs="Calibri"/>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122B8636" w14:textId="298EA786"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DD1F43">
              <w:rPr>
                <w:rFonts w:ascii="Calibri" w:eastAsia="Times New Roman" w:hAnsi="Calibri" w:cs="Calibri"/>
                <w:i/>
                <w:iCs/>
                <w:color w:val="000000"/>
                <w:sz w:val="18"/>
                <w:szCs w:val="18"/>
                <w:lang w:eastAsia="cs-CZ"/>
              </w:rPr>
              <w:t>2K,2L,2M</w:t>
            </w:r>
          </w:p>
        </w:tc>
        <w:tc>
          <w:tcPr>
            <w:tcW w:w="1417" w:type="dxa"/>
            <w:tcBorders>
              <w:top w:val="nil"/>
              <w:left w:val="single" w:sz="4" w:space="0" w:color="auto"/>
              <w:bottom w:val="single" w:sz="4" w:space="0" w:color="auto"/>
              <w:right w:val="single" w:sz="4" w:space="0" w:color="auto"/>
            </w:tcBorders>
          </w:tcPr>
          <w:p w14:paraId="2AC8811D"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r>
      <w:tr w:rsidR="00B83ABC" w:rsidRPr="00EF1834" w14:paraId="51D805B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6F89B04" w14:textId="77777777" w:rsidR="00B83ABC" w:rsidRPr="00EF1834" w:rsidRDefault="00B83ABC" w:rsidP="00B83ABC">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A5FDEC4" w14:textId="172A349E" w:rsidR="00B83ABC" w:rsidRPr="00EF1834" w:rsidRDefault="00B83ABC" w:rsidP="00B83ABC">
            <w:pPr>
              <w:spacing w:after="0" w:line="240" w:lineRule="auto"/>
              <w:jc w:val="left"/>
              <w:rPr>
                <w:rFonts w:ascii="Calibri" w:eastAsia="Times New Roman" w:hAnsi="Calibri" w:cs="Calibri"/>
                <w:b/>
                <w:bCs/>
                <w:color w:val="000000"/>
                <w:sz w:val="18"/>
                <w:szCs w:val="18"/>
                <w:lang w:eastAsia="cs-CZ"/>
              </w:rPr>
            </w:pPr>
            <w:r w:rsidRPr="00EF1834">
              <w:rPr>
                <w:rFonts w:ascii="Calibri" w:eastAsia="Times New Roman" w:hAnsi="Calibri" w:cs="Calibri"/>
                <w:b/>
                <w:bCs/>
                <w:color w:val="000000"/>
                <w:sz w:val="18"/>
                <w:szCs w:val="18"/>
                <w:lang w:eastAsia="cs-CZ"/>
              </w:rPr>
              <w:t>1</w:t>
            </w:r>
            <w:r>
              <w:rPr>
                <w:rFonts w:ascii="Calibri" w:eastAsia="Times New Roman" w:hAnsi="Calibri" w:cs="Calibri"/>
                <w:b/>
                <w:bCs/>
                <w:color w:val="000000"/>
                <w:sz w:val="18"/>
                <w:szCs w:val="18"/>
                <w:lang w:eastAsia="cs-CZ"/>
              </w:rPr>
              <w:t>86</w:t>
            </w:r>
          </w:p>
        </w:tc>
        <w:tc>
          <w:tcPr>
            <w:tcW w:w="4111" w:type="dxa"/>
            <w:tcBorders>
              <w:top w:val="nil"/>
              <w:left w:val="single" w:sz="4" w:space="0" w:color="auto"/>
              <w:bottom w:val="single" w:sz="4" w:space="0" w:color="auto"/>
              <w:right w:val="single" w:sz="4" w:space="0" w:color="auto"/>
            </w:tcBorders>
            <w:noWrap/>
            <w:vAlign w:val="bottom"/>
            <w:hideMark/>
          </w:tcPr>
          <w:p w14:paraId="6AF1D7C6" w14:textId="607B647F" w:rsidR="00B83ABC" w:rsidRPr="00EF1834" w:rsidRDefault="00B83ABC" w:rsidP="00B83ABC">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projekty, akce, soutěže mezi ZŠ ORP </w:t>
            </w:r>
            <w:r w:rsidR="0021366F" w:rsidRPr="00EF1834">
              <w:rPr>
                <w:rFonts w:ascii="Calibri" w:eastAsia="Times New Roman" w:hAnsi="Calibri" w:cs="Calibri"/>
                <w:color w:val="000000"/>
                <w:sz w:val="18"/>
                <w:szCs w:val="18"/>
                <w:lang w:eastAsia="cs-CZ"/>
              </w:rPr>
              <w:t xml:space="preserve">Louny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691" w:type="dxa"/>
            <w:vMerge/>
            <w:tcBorders>
              <w:left w:val="single" w:sz="4" w:space="0" w:color="auto"/>
              <w:right w:val="single" w:sz="4" w:space="0" w:color="auto"/>
            </w:tcBorders>
          </w:tcPr>
          <w:p w14:paraId="5AEFA736" w14:textId="77777777" w:rsidR="00B83ABC" w:rsidRPr="00EF1834" w:rsidRDefault="00B83ABC" w:rsidP="00B83ABC">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6EEAC31" w14:textId="27BFD640" w:rsidR="00B83ABC" w:rsidRPr="00EF1834" w:rsidRDefault="007A13A2" w:rsidP="00B83AB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7D50AB04" w14:textId="7777777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ABDA2C7" w14:textId="7CE0BDBD" w:rsidR="00B83ABC" w:rsidRPr="00EF1834" w:rsidRDefault="00B83ABC" w:rsidP="00B83ABC">
            <w:pPr>
              <w:spacing w:after="0" w:line="240" w:lineRule="auto"/>
              <w:jc w:val="left"/>
              <w:rPr>
                <w:rFonts w:ascii="Calibri" w:eastAsia="Times New Roman" w:hAnsi="Calibri" w:cs="Calibri"/>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781A7C8A" w14:textId="60BD8F07" w:rsidR="00B83ABC" w:rsidRPr="00EF1834" w:rsidRDefault="00B83ABC" w:rsidP="00B83ABC">
            <w:pPr>
              <w:spacing w:after="0" w:line="240" w:lineRule="auto"/>
              <w:jc w:val="center"/>
              <w:rPr>
                <w:rFonts w:ascii="Calibri" w:eastAsia="Times New Roman" w:hAnsi="Calibri" w:cs="Calibri"/>
                <w:color w:val="000000"/>
                <w:sz w:val="18"/>
                <w:szCs w:val="18"/>
                <w:lang w:eastAsia="cs-CZ"/>
              </w:rPr>
            </w:pPr>
            <w:r w:rsidRPr="00DD1F43">
              <w:rPr>
                <w:rFonts w:ascii="Calibri" w:eastAsia="Times New Roman" w:hAnsi="Calibri" w:cs="Calibri"/>
                <w:i/>
                <w:iCs/>
                <w:color w:val="000000"/>
                <w:sz w:val="18"/>
                <w:szCs w:val="18"/>
                <w:lang w:eastAsia="cs-CZ"/>
              </w:rPr>
              <w:t>2K,2L,2M</w:t>
            </w:r>
          </w:p>
        </w:tc>
        <w:tc>
          <w:tcPr>
            <w:tcW w:w="1417" w:type="dxa"/>
            <w:tcBorders>
              <w:top w:val="nil"/>
              <w:left w:val="single" w:sz="4" w:space="0" w:color="auto"/>
              <w:bottom w:val="single" w:sz="4" w:space="0" w:color="auto"/>
              <w:right w:val="single" w:sz="4" w:space="0" w:color="auto"/>
            </w:tcBorders>
          </w:tcPr>
          <w:p w14:paraId="2B28A894" w14:textId="77777777" w:rsidR="00B83ABC" w:rsidRPr="00EF1834" w:rsidRDefault="00B83ABC" w:rsidP="00B83ABC">
            <w:pPr>
              <w:spacing w:after="0" w:line="240" w:lineRule="auto"/>
              <w:jc w:val="left"/>
              <w:rPr>
                <w:rFonts w:ascii="Calibri" w:eastAsia="Times New Roman" w:hAnsi="Calibri" w:cs="Calibri"/>
                <w:color w:val="000000"/>
                <w:sz w:val="18"/>
                <w:szCs w:val="18"/>
                <w:lang w:eastAsia="cs-CZ"/>
              </w:rPr>
            </w:pPr>
          </w:p>
        </w:tc>
      </w:tr>
      <w:tr w:rsidR="00B83ABC" w:rsidRPr="00EF1834" w14:paraId="62EC3DCD"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6760100D" w14:textId="77777777" w:rsidR="00B83ABC" w:rsidRPr="00EF1834" w:rsidRDefault="00B83ABC" w:rsidP="00B83ABC">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B54A301" w14:textId="0381E964" w:rsidR="00B83ABC" w:rsidRPr="00EF1834" w:rsidRDefault="00B83ABC" w:rsidP="00B83ABC">
            <w:pPr>
              <w:spacing w:after="0" w:line="240" w:lineRule="auto"/>
              <w:jc w:val="left"/>
              <w:rPr>
                <w:rFonts w:ascii="Calibri" w:eastAsia="Times New Roman" w:hAnsi="Calibri" w:cs="Calibri"/>
                <w:b/>
                <w:bCs/>
                <w:color w:val="000000"/>
                <w:sz w:val="18"/>
                <w:szCs w:val="18"/>
                <w:lang w:eastAsia="cs-CZ"/>
              </w:rPr>
            </w:pPr>
            <w:r w:rsidRPr="00EF1834">
              <w:rPr>
                <w:rFonts w:ascii="Calibri" w:eastAsia="Times New Roman" w:hAnsi="Calibri" w:cs="Calibri"/>
                <w:b/>
                <w:bCs/>
                <w:color w:val="000000"/>
                <w:sz w:val="18"/>
                <w:szCs w:val="18"/>
                <w:lang w:eastAsia="cs-CZ"/>
              </w:rPr>
              <w:t>1</w:t>
            </w:r>
            <w:r>
              <w:rPr>
                <w:rFonts w:ascii="Calibri" w:eastAsia="Times New Roman" w:hAnsi="Calibri" w:cs="Calibri"/>
                <w:b/>
                <w:bCs/>
                <w:color w:val="000000"/>
                <w:sz w:val="18"/>
                <w:szCs w:val="18"/>
                <w:lang w:eastAsia="cs-CZ"/>
              </w:rPr>
              <w:t>87</w:t>
            </w:r>
          </w:p>
        </w:tc>
        <w:tc>
          <w:tcPr>
            <w:tcW w:w="4111" w:type="dxa"/>
            <w:tcBorders>
              <w:top w:val="nil"/>
              <w:left w:val="single" w:sz="4" w:space="0" w:color="auto"/>
              <w:bottom w:val="single" w:sz="4" w:space="0" w:color="auto"/>
              <w:right w:val="single" w:sz="4" w:space="0" w:color="auto"/>
            </w:tcBorders>
            <w:noWrap/>
            <w:vAlign w:val="bottom"/>
          </w:tcPr>
          <w:p w14:paraId="28FE46DD" w14:textId="5C4A43F7" w:rsidR="00B83ABC" w:rsidRPr="00EF1834" w:rsidRDefault="00B83ABC" w:rsidP="00B83ABC">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v tématu zdravé stravování</w:t>
            </w:r>
            <w:r>
              <w:rPr>
                <w:rFonts w:ascii="Calibri" w:eastAsia="Times New Roman" w:hAnsi="Calibri" w:cs="Calibri"/>
                <w:color w:val="000000"/>
                <w:sz w:val="18"/>
                <w:szCs w:val="18"/>
                <w:lang w:eastAsia="cs-CZ"/>
              </w:rPr>
              <w:t>, sdílení poradci v oblasti stravování – nutriční poradci</w:t>
            </w:r>
          </w:p>
        </w:tc>
        <w:tc>
          <w:tcPr>
            <w:tcW w:w="3691" w:type="dxa"/>
            <w:vMerge/>
            <w:tcBorders>
              <w:left w:val="single" w:sz="4" w:space="0" w:color="auto"/>
              <w:bottom w:val="single" w:sz="4" w:space="0" w:color="auto"/>
              <w:right w:val="single" w:sz="4" w:space="0" w:color="auto"/>
            </w:tcBorders>
          </w:tcPr>
          <w:p w14:paraId="3DF15C89" w14:textId="77777777" w:rsidR="00B83ABC" w:rsidRPr="00EF1834" w:rsidRDefault="00B83ABC" w:rsidP="00B83ABC">
            <w:pPr>
              <w:spacing w:after="0" w:line="240" w:lineRule="auto"/>
              <w:jc w:val="left"/>
              <w:rPr>
                <w:rFonts w:ascii="Calibri" w:eastAsia="Times New Roman" w:hAnsi="Calibri" w:cs="Calibri"/>
                <w:b/>
                <w:bCs/>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F77BBD9" w14:textId="46F95E45" w:rsidR="00B83ABC" w:rsidRPr="00EF1834" w:rsidRDefault="007A13A2" w:rsidP="00B83ABC">
            <w:pPr>
              <w:spacing w:after="0" w:line="240" w:lineRule="auto"/>
              <w:jc w:val="center"/>
              <w:rPr>
                <w:rFonts w:ascii="Calibri" w:eastAsia="Times New Roman" w:hAnsi="Calibri" w:cs="Calibri"/>
                <w:b/>
                <w:bCs/>
                <w:i/>
                <w:iCs/>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5F6E69FE" w14:textId="77777777" w:rsidR="00B83ABC" w:rsidRPr="00EF1834" w:rsidRDefault="00B83ABC" w:rsidP="00B83ABC">
            <w:pPr>
              <w:spacing w:after="0" w:line="240" w:lineRule="auto"/>
              <w:jc w:val="center"/>
              <w:rPr>
                <w:rFonts w:ascii="Calibri" w:eastAsia="Times New Roman" w:hAnsi="Calibri" w:cs="Calibri"/>
                <w:b/>
                <w:bCs/>
                <w:i/>
                <w:iCs/>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9E52059" w14:textId="54DBEAB4" w:rsidR="00B83ABC" w:rsidRPr="00EF1834" w:rsidRDefault="00B83ABC" w:rsidP="00B83ABC">
            <w:pPr>
              <w:spacing w:after="0" w:line="240" w:lineRule="auto"/>
              <w:jc w:val="left"/>
              <w:rPr>
                <w:rFonts w:ascii="Calibri" w:eastAsia="Times New Roman" w:hAnsi="Calibri" w:cs="Calibri"/>
                <w:b/>
                <w:bCs/>
                <w:i/>
                <w:iCs/>
                <w:color w:val="000000"/>
                <w:sz w:val="18"/>
                <w:szCs w:val="18"/>
                <w:lang w:eastAsia="cs-CZ"/>
              </w:rPr>
            </w:pPr>
            <w:r w:rsidRPr="00675FDE">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5616BF76" w14:textId="6324E718" w:rsidR="00B83ABC" w:rsidRPr="00EF1834" w:rsidRDefault="00B83ABC" w:rsidP="00B83ABC">
            <w:pPr>
              <w:spacing w:after="0" w:line="240" w:lineRule="auto"/>
              <w:jc w:val="center"/>
              <w:rPr>
                <w:rFonts w:ascii="Calibri" w:eastAsia="Times New Roman" w:hAnsi="Calibri" w:cs="Calibri"/>
                <w:b/>
                <w:bCs/>
                <w:i/>
                <w:iCs/>
                <w:color w:val="000000"/>
                <w:sz w:val="18"/>
                <w:szCs w:val="18"/>
                <w:lang w:eastAsia="cs-CZ"/>
              </w:rPr>
            </w:pPr>
            <w:r w:rsidRPr="00DD1F43">
              <w:rPr>
                <w:rFonts w:ascii="Calibri" w:eastAsia="Times New Roman" w:hAnsi="Calibri" w:cs="Calibri"/>
                <w:i/>
                <w:iCs/>
                <w:color w:val="000000"/>
                <w:sz w:val="18"/>
                <w:szCs w:val="18"/>
                <w:lang w:eastAsia="cs-CZ"/>
              </w:rPr>
              <w:t>2K,2L,2M</w:t>
            </w:r>
          </w:p>
        </w:tc>
        <w:tc>
          <w:tcPr>
            <w:tcW w:w="1417" w:type="dxa"/>
            <w:tcBorders>
              <w:top w:val="nil"/>
              <w:left w:val="single" w:sz="4" w:space="0" w:color="auto"/>
              <w:bottom w:val="single" w:sz="4" w:space="0" w:color="auto"/>
              <w:right w:val="single" w:sz="4" w:space="0" w:color="auto"/>
            </w:tcBorders>
          </w:tcPr>
          <w:p w14:paraId="41BBF67F" w14:textId="77777777" w:rsidR="00B83ABC" w:rsidRPr="00EF1834" w:rsidRDefault="00B83ABC" w:rsidP="00B83ABC">
            <w:pPr>
              <w:spacing w:after="0" w:line="240" w:lineRule="auto"/>
              <w:jc w:val="left"/>
              <w:rPr>
                <w:rFonts w:ascii="Calibri" w:eastAsia="Times New Roman" w:hAnsi="Calibri" w:cs="Calibri"/>
                <w:b/>
                <w:bCs/>
                <w:i/>
                <w:iCs/>
                <w:color w:val="000000"/>
                <w:sz w:val="18"/>
                <w:szCs w:val="18"/>
                <w:lang w:eastAsia="cs-CZ"/>
              </w:rPr>
            </w:pPr>
          </w:p>
        </w:tc>
      </w:tr>
      <w:tr w:rsidR="00B83ABC" w:rsidRPr="00EF1834" w14:paraId="3365332A" w14:textId="77777777" w:rsidTr="00B83ABC">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1CF9BA1A" w14:textId="77777777" w:rsidR="00B83ABC" w:rsidRPr="00EF1834" w:rsidRDefault="00B83ABC"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2.3.7 Rozvoj duševního zdraví dětí a žáků na ZŠ</w:t>
            </w:r>
          </w:p>
        </w:tc>
      </w:tr>
      <w:tr w:rsidR="00B83ABC" w:rsidRPr="00EF1834" w14:paraId="0169B41F"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C68A32E" w14:textId="77777777"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6548FC24" w14:textId="4E9B4EB3"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88</w:t>
            </w:r>
          </w:p>
        </w:tc>
        <w:tc>
          <w:tcPr>
            <w:tcW w:w="4111" w:type="dxa"/>
            <w:tcBorders>
              <w:top w:val="nil"/>
              <w:left w:val="single" w:sz="4" w:space="0" w:color="auto"/>
              <w:bottom w:val="single" w:sz="4" w:space="0" w:color="auto"/>
              <w:right w:val="single" w:sz="4" w:space="0" w:color="auto"/>
            </w:tcBorders>
            <w:noWrap/>
            <w:vAlign w:val="center"/>
          </w:tcPr>
          <w:p w14:paraId="3BFDE884"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škol</w:t>
            </w:r>
          </w:p>
        </w:tc>
        <w:tc>
          <w:tcPr>
            <w:tcW w:w="3691" w:type="dxa"/>
            <w:tcBorders>
              <w:top w:val="nil"/>
              <w:left w:val="single" w:sz="4" w:space="0" w:color="auto"/>
              <w:bottom w:val="single" w:sz="4" w:space="0" w:color="auto"/>
              <w:right w:val="single" w:sz="4" w:space="0" w:color="auto"/>
            </w:tcBorders>
          </w:tcPr>
          <w:p w14:paraId="16CDD7F6"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OP JAK (šablony)</w:t>
            </w:r>
          </w:p>
          <w:p w14:paraId="71E2C132"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Vlastní zdroje školy</w:t>
            </w:r>
          </w:p>
          <w:p w14:paraId="231A8A49"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MŠMT rozvojové programy</w:t>
            </w:r>
          </w:p>
        </w:tc>
        <w:tc>
          <w:tcPr>
            <w:tcW w:w="1276" w:type="dxa"/>
            <w:tcBorders>
              <w:top w:val="nil"/>
              <w:left w:val="single" w:sz="4" w:space="0" w:color="auto"/>
              <w:bottom w:val="single" w:sz="4" w:space="0" w:color="auto"/>
              <w:right w:val="single" w:sz="4" w:space="0" w:color="auto"/>
            </w:tcBorders>
          </w:tcPr>
          <w:p w14:paraId="4C37D462" w14:textId="59F293B1" w:rsidR="00B83ABC" w:rsidRPr="00B83ABC" w:rsidRDefault="007A13A2" w:rsidP="00B83ABC">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14DB807B"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3DCB019" w14:textId="5AF9361E"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04786B">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045C7884" w14:textId="79FBBCF2"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2M</w:t>
            </w:r>
          </w:p>
        </w:tc>
        <w:tc>
          <w:tcPr>
            <w:tcW w:w="1417" w:type="dxa"/>
            <w:tcBorders>
              <w:top w:val="nil"/>
              <w:left w:val="single" w:sz="4" w:space="0" w:color="auto"/>
              <w:bottom w:val="single" w:sz="4" w:space="0" w:color="auto"/>
              <w:right w:val="single" w:sz="4" w:space="0" w:color="auto"/>
            </w:tcBorders>
          </w:tcPr>
          <w:p w14:paraId="6A8813BA"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p>
        </w:tc>
      </w:tr>
      <w:tr w:rsidR="00B83ABC" w:rsidRPr="00EF1834" w14:paraId="03A09BF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F2FABCE" w14:textId="77777777"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2DECD8F" w14:textId="5CA73C84"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89</w:t>
            </w:r>
          </w:p>
        </w:tc>
        <w:tc>
          <w:tcPr>
            <w:tcW w:w="4111" w:type="dxa"/>
            <w:tcBorders>
              <w:top w:val="nil"/>
              <w:left w:val="single" w:sz="4" w:space="0" w:color="auto"/>
              <w:bottom w:val="single" w:sz="4" w:space="0" w:color="auto"/>
              <w:right w:val="single" w:sz="4" w:space="0" w:color="auto"/>
            </w:tcBorders>
            <w:noWrap/>
            <w:vAlign w:val="center"/>
            <w:hideMark/>
          </w:tcPr>
          <w:p w14:paraId="6880D671" w14:textId="27F8B0BF"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vzdělávací akce a workshopy za účasti odborníků pro PP, děti a </w:t>
            </w:r>
            <w:r w:rsidR="0021366F" w:rsidRPr="00EF1834">
              <w:rPr>
                <w:rFonts w:ascii="Calibri" w:eastAsia="Times New Roman" w:hAnsi="Calibri" w:cs="Calibri"/>
                <w:color w:val="000000"/>
                <w:sz w:val="18"/>
                <w:szCs w:val="18"/>
                <w:lang w:eastAsia="cs-CZ"/>
              </w:rPr>
              <w:t xml:space="preserve">žáky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691" w:type="dxa"/>
            <w:vMerge w:val="restart"/>
            <w:tcBorders>
              <w:top w:val="nil"/>
              <w:left w:val="single" w:sz="4" w:space="0" w:color="auto"/>
              <w:right w:val="single" w:sz="4" w:space="0" w:color="auto"/>
            </w:tcBorders>
          </w:tcPr>
          <w:p w14:paraId="31AF91AE"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Vlastní zdroje škol</w:t>
            </w:r>
          </w:p>
          <w:p w14:paraId="377497E1"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NPI</w:t>
            </w:r>
          </w:p>
          <w:p w14:paraId="0EF35A26"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Rozpočet zřizovatele</w:t>
            </w:r>
          </w:p>
          <w:p w14:paraId="28D61B41"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Krajské dotační zdroje</w:t>
            </w:r>
          </w:p>
          <w:p w14:paraId="38E04FF9"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 xml:space="preserve">MŠMT rozvojové programy </w:t>
            </w:r>
          </w:p>
          <w:p w14:paraId="1068E89D"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Spolupráce škol/obcí</w:t>
            </w:r>
          </w:p>
          <w:p w14:paraId="23B08AC1" w14:textId="77777777" w:rsidR="00B83ABC" w:rsidRPr="00B83ABC" w:rsidRDefault="00B83ABC" w:rsidP="00B83ABC">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6C7DF09" w14:textId="380ECE8A" w:rsidR="00B83ABC" w:rsidRPr="00B83ABC" w:rsidRDefault="007A13A2" w:rsidP="00B83ABC">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7CC43CB3"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F599677" w14:textId="259E0D85"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04786B">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7AEE1B62" w14:textId="4D21B874"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6866DE">
              <w:rPr>
                <w:rFonts w:ascii="Calibri" w:eastAsia="Times New Roman" w:hAnsi="Calibri" w:cs="Calibri"/>
                <w:i/>
                <w:iCs/>
                <w:color w:val="000000"/>
                <w:sz w:val="18"/>
                <w:szCs w:val="18"/>
                <w:lang w:eastAsia="cs-CZ"/>
              </w:rPr>
              <w:t>2K,2L,2M</w:t>
            </w:r>
          </w:p>
        </w:tc>
        <w:tc>
          <w:tcPr>
            <w:tcW w:w="1417" w:type="dxa"/>
            <w:tcBorders>
              <w:top w:val="nil"/>
              <w:left w:val="single" w:sz="4" w:space="0" w:color="auto"/>
              <w:bottom w:val="single" w:sz="4" w:space="0" w:color="auto"/>
              <w:right w:val="single" w:sz="4" w:space="0" w:color="auto"/>
            </w:tcBorders>
          </w:tcPr>
          <w:p w14:paraId="1B9D7BBC" w14:textId="742330B2"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PŘÍLEŽITOST</w:t>
            </w:r>
            <w:r>
              <w:rPr>
                <w:rFonts w:ascii="Calibri" w:eastAsia="Times New Roman" w:hAnsi="Calibri" w:cs="Calibri"/>
                <w:i/>
                <w:iCs/>
                <w:color w:val="000000"/>
                <w:sz w:val="18"/>
                <w:szCs w:val="18"/>
                <w:lang w:eastAsia="cs-CZ"/>
              </w:rPr>
              <w:t>, DIDAKTIKA</w:t>
            </w:r>
          </w:p>
        </w:tc>
      </w:tr>
      <w:tr w:rsidR="00B83ABC" w:rsidRPr="00EF1834" w14:paraId="03E0FD22" w14:textId="77777777" w:rsidTr="00165317">
        <w:trPr>
          <w:trHeight w:val="288"/>
          <w:jc w:val="center"/>
        </w:trPr>
        <w:tc>
          <w:tcPr>
            <w:tcW w:w="562" w:type="dxa"/>
            <w:tcBorders>
              <w:top w:val="nil"/>
              <w:left w:val="single" w:sz="4" w:space="0" w:color="auto"/>
              <w:bottom w:val="single" w:sz="2" w:space="0" w:color="auto"/>
              <w:right w:val="single" w:sz="4" w:space="0" w:color="auto"/>
            </w:tcBorders>
          </w:tcPr>
          <w:p w14:paraId="438BFCD7" w14:textId="77777777"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2" w:space="0" w:color="auto"/>
              <w:right w:val="single" w:sz="4" w:space="0" w:color="auto"/>
            </w:tcBorders>
          </w:tcPr>
          <w:p w14:paraId="6C6FA117" w14:textId="51032BD5" w:rsidR="00B83ABC" w:rsidRPr="00EF1834" w:rsidRDefault="00B83ABC" w:rsidP="00B83ABC">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90</w:t>
            </w:r>
          </w:p>
        </w:tc>
        <w:tc>
          <w:tcPr>
            <w:tcW w:w="4111" w:type="dxa"/>
            <w:tcBorders>
              <w:top w:val="nil"/>
              <w:left w:val="single" w:sz="4" w:space="0" w:color="auto"/>
              <w:bottom w:val="single" w:sz="2" w:space="0" w:color="auto"/>
              <w:right w:val="single" w:sz="4" w:space="0" w:color="auto"/>
            </w:tcBorders>
            <w:noWrap/>
            <w:vAlign w:val="center"/>
            <w:hideMark/>
          </w:tcPr>
          <w:p w14:paraId="1183D928"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Vzájemné sdílení mezi ZŠ </w:t>
            </w:r>
          </w:p>
        </w:tc>
        <w:tc>
          <w:tcPr>
            <w:tcW w:w="3691" w:type="dxa"/>
            <w:vMerge/>
            <w:tcBorders>
              <w:left w:val="single" w:sz="4" w:space="0" w:color="auto"/>
              <w:right w:val="single" w:sz="4" w:space="0" w:color="auto"/>
            </w:tcBorders>
          </w:tcPr>
          <w:p w14:paraId="0A2E994B" w14:textId="77777777" w:rsidR="00B83ABC" w:rsidRPr="00EF1834" w:rsidRDefault="00B83ABC" w:rsidP="00B83ABC">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8BB89D8" w14:textId="10F54F9A" w:rsidR="00B83ABC" w:rsidRPr="00B83ABC" w:rsidRDefault="007A13A2" w:rsidP="00B83ABC">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0DA3F4C5"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i/>
                <w:iCs/>
                <w:kern w:val="2"/>
                <w:sz w:val="18"/>
                <w:szCs w:val="18"/>
                <w14:ligatures w14:val="standardContextual"/>
              </w:rPr>
              <w:t>ZŠ ORP Louny</w:t>
            </w:r>
          </w:p>
        </w:tc>
        <w:tc>
          <w:tcPr>
            <w:tcW w:w="1979" w:type="dxa"/>
            <w:tcBorders>
              <w:top w:val="nil"/>
              <w:left w:val="single" w:sz="4" w:space="0" w:color="auto"/>
              <w:bottom w:val="single" w:sz="2" w:space="0" w:color="auto"/>
              <w:right w:val="single" w:sz="4" w:space="0" w:color="auto"/>
            </w:tcBorders>
          </w:tcPr>
          <w:p w14:paraId="65F1E01D" w14:textId="3B795B04"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04786B">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2" w:space="0" w:color="auto"/>
              <w:right w:val="single" w:sz="4" w:space="0" w:color="auto"/>
            </w:tcBorders>
          </w:tcPr>
          <w:p w14:paraId="0B2F9B5E" w14:textId="21AE1D20"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6866DE">
              <w:rPr>
                <w:rFonts w:ascii="Calibri" w:eastAsia="Times New Roman" w:hAnsi="Calibri" w:cs="Calibri"/>
                <w:i/>
                <w:iCs/>
                <w:color w:val="000000"/>
                <w:sz w:val="18"/>
                <w:szCs w:val="18"/>
                <w:lang w:eastAsia="cs-CZ"/>
              </w:rPr>
              <w:t>2K,2L,2M</w:t>
            </w:r>
          </w:p>
        </w:tc>
        <w:tc>
          <w:tcPr>
            <w:tcW w:w="1417" w:type="dxa"/>
            <w:tcBorders>
              <w:top w:val="nil"/>
              <w:left w:val="single" w:sz="4" w:space="0" w:color="auto"/>
              <w:bottom w:val="single" w:sz="2" w:space="0" w:color="auto"/>
              <w:right w:val="single" w:sz="4" w:space="0" w:color="auto"/>
            </w:tcBorders>
          </w:tcPr>
          <w:p w14:paraId="3C682F07"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PŘÍLEŽITOST</w:t>
            </w:r>
          </w:p>
        </w:tc>
      </w:tr>
      <w:tr w:rsidR="00B83ABC" w:rsidRPr="00EF1834" w14:paraId="0768BF8F" w14:textId="77777777" w:rsidTr="00165317">
        <w:trPr>
          <w:trHeight w:val="288"/>
          <w:jc w:val="center"/>
        </w:trPr>
        <w:tc>
          <w:tcPr>
            <w:tcW w:w="562" w:type="dxa"/>
            <w:tcBorders>
              <w:top w:val="single" w:sz="2" w:space="0" w:color="auto"/>
              <w:left w:val="single" w:sz="2" w:space="0" w:color="auto"/>
              <w:bottom w:val="single" w:sz="2" w:space="0" w:color="auto"/>
              <w:right w:val="single" w:sz="4" w:space="0" w:color="auto"/>
            </w:tcBorders>
          </w:tcPr>
          <w:p w14:paraId="695BAFCE" w14:textId="77777777" w:rsidR="00B83ABC" w:rsidRPr="00EF1834" w:rsidRDefault="00B83ABC" w:rsidP="00B83ABC">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2" w:space="0" w:color="auto"/>
              <w:left w:val="single" w:sz="2" w:space="0" w:color="auto"/>
              <w:bottom w:val="single" w:sz="2" w:space="0" w:color="auto"/>
              <w:right w:val="single" w:sz="4" w:space="0" w:color="auto"/>
            </w:tcBorders>
          </w:tcPr>
          <w:p w14:paraId="7D746359" w14:textId="154DA19E" w:rsidR="00B83ABC" w:rsidRPr="00EF1834" w:rsidRDefault="00B83ABC" w:rsidP="00B83ABC">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91</w:t>
            </w:r>
          </w:p>
        </w:tc>
        <w:tc>
          <w:tcPr>
            <w:tcW w:w="4111" w:type="dxa"/>
            <w:tcBorders>
              <w:top w:val="single" w:sz="2" w:space="0" w:color="auto"/>
              <w:left w:val="single" w:sz="4" w:space="0" w:color="auto"/>
              <w:bottom w:val="single" w:sz="2" w:space="0" w:color="auto"/>
              <w:right w:val="single" w:sz="2" w:space="0" w:color="auto"/>
            </w:tcBorders>
            <w:noWrap/>
            <w:vAlign w:val="bottom"/>
            <w:hideMark/>
          </w:tcPr>
          <w:p w14:paraId="751454A6" w14:textId="70466FDD" w:rsidR="00B83ABC" w:rsidRPr="00EF1834" w:rsidRDefault="00B83ABC" w:rsidP="00B83ABC">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Rozvoj komunikace s rodiči a PP či s odborníky na konkrétní témata</w:t>
            </w:r>
            <w:r w:rsidR="00B75016">
              <w:rPr>
                <w:rFonts w:ascii="Calibri" w:eastAsia="Times New Roman" w:hAnsi="Calibri" w:cs="Calibri"/>
                <w:color w:val="000000"/>
                <w:sz w:val="18"/>
                <w:szCs w:val="18"/>
                <w:lang w:eastAsia="cs-CZ"/>
              </w:rPr>
              <w:t>, práce s žáky</w:t>
            </w:r>
          </w:p>
        </w:tc>
        <w:tc>
          <w:tcPr>
            <w:tcW w:w="3691" w:type="dxa"/>
            <w:vMerge/>
            <w:tcBorders>
              <w:left w:val="single" w:sz="4" w:space="0" w:color="auto"/>
              <w:bottom w:val="single" w:sz="2" w:space="0" w:color="auto"/>
              <w:right w:val="single" w:sz="4" w:space="0" w:color="auto"/>
            </w:tcBorders>
          </w:tcPr>
          <w:p w14:paraId="2800664F" w14:textId="77777777" w:rsidR="00B83ABC" w:rsidRPr="00EF1834" w:rsidRDefault="00B83ABC" w:rsidP="00B83ABC">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2619DDF" w14:textId="25324049" w:rsidR="00B83ABC" w:rsidRPr="00B83ABC" w:rsidRDefault="007A13A2" w:rsidP="00B83ABC">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65F23E30"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i/>
                <w:iCs/>
                <w:kern w:val="2"/>
                <w:sz w:val="18"/>
                <w:szCs w:val="18"/>
                <w14:ligatures w14:val="standardContextual"/>
              </w:rPr>
              <w:t>ZŠ ORP Louny</w:t>
            </w:r>
          </w:p>
        </w:tc>
        <w:tc>
          <w:tcPr>
            <w:tcW w:w="1979" w:type="dxa"/>
            <w:tcBorders>
              <w:top w:val="single" w:sz="2" w:space="0" w:color="auto"/>
              <w:left w:val="single" w:sz="4" w:space="0" w:color="auto"/>
              <w:bottom w:val="single" w:sz="2" w:space="0" w:color="auto"/>
              <w:right w:val="single" w:sz="4" w:space="0" w:color="auto"/>
            </w:tcBorders>
          </w:tcPr>
          <w:p w14:paraId="1948B0E6" w14:textId="384A591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04786B">
              <w:rPr>
                <w:rFonts w:ascii="Calibri" w:eastAsia="Times New Roman" w:hAnsi="Calibri" w:cs="Calibri"/>
                <w:i/>
                <w:iCs/>
                <w:color w:val="000000"/>
                <w:sz w:val="18"/>
                <w:szCs w:val="18"/>
                <w:lang w:eastAsia="cs-CZ"/>
              </w:rPr>
              <w:t>Pracovníci ve vzdělávání, žáci</w:t>
            </w:r>
            <w:r>
              <w:rPr>
                <w:rFonts w:ascii="Calibri" w:eastAsia="Times New Roman" w:hAnsi="Calibri" w:cs="Calibri"/>
                <w:i/>
                <w:iCs/>
                <w:color w:val="000000"/>
                <w:sz w:val="18"/>
                <w:szCs w:val="18"/>
                <w:lang w:eastAsia="cs-CZ"/>
              </w:rPr>
              <w:t>, rodiče</w:t>
            </w:r>
          </w:p>
        </w:tc>
        <w:tc>
          <w:tcPr>
            <w:tcW w:w="998" w:type="dxa"/>
            <w:tcBorders>
              <w:top w:val="single" w:sz="2" w:space="0" w:color="auto"/>
              <w:left w:val="single" w:sz="4" w:space="0" w:color="auto"/>
              <w:bottom w:val="single" w:sz="2" w:space="0" w:color="auto"/>
              <w:right w:val="single" w:sz="4" w:space="0" w:color="auto"/>
            </w:tcBorders>
          </w:tcPr>
          <w:p w14:paraId="14B72BE4" w14:textId="2FA00614"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6866DE">
              <w:rPr>
                <w:rFonts w:ascii="Calibri" w:eastAsia="Times New Roman" w:hAnsi="Calibri" w:cs="Calibri"/>
                <w:i/>
                <w:iCs/>
                <w:color w:val="000000"/>
                <w:sz w:val="18"/>
                <w:szCs w:val="18"/>
                <w:lang w:eastAsia="cs-CZ"/>
              </w:rPr>
              <w:t>2K,2L,2M</w:t>
            </w:r>
          </w:p>
        </w:tc>
        <w:tc>
          <w:tcPr>
            <w:tcW w:w="1417" w:type="dxa"/>
            <w:tcBorders>
              <w:top w:val="single" w:sz="2" w:space="0" w:color="auto"/>
              <w:left w:val="single" w:sz="4" w:space="0" w:color="auto"/>
              <w:bottom w:val="single" w:sz="2" w:space="0" w:color="auto"/>
              <w:right w:val="single" w:sz="2" w:space="0" w:color="auto"/>
            </w:tcBorders>
          </w:tcPr>
          <w:p w14:paraId="521B967B" w14:textId="77777777" w:rsidR="00B83ABC" w:rsidRPr="00B83ABC" w:rsidRDefault="00B83ABC" w:rsidP="00B83ABC">
            <w:pPr>
              <w:spacing w:after="0" w:line="240" w:lineRule="auto"/>
              <w:jc w:val="center"/>
              <w:rPr>
                <w:rFonts w:ascii="Calibri" w:eastAsia="Times New Roman" w:hAnsi="Calibri" w:cs="Calibri"/>
                <w:i/>
                <w:iCs/>
                <w:color w:val="000000"/>
                <w:sz w:val="18"/>
                <w:szCs w:val="18"/>
                <w:lang w:eastAsia="cs-CZ"/>
              </w:rPr>
            </w:pPr>
            <w:r w:rsidRPr="00B83ABC">
              <w:rPr>
                <w:rFonts w:ascii="Calibri" w:eastAsia="Times New Roman" w:hAnsi="Calibri" w:cs="Calibri"/>
                <w:i/>
                <w:iCs/>
                <w:color w:val="000000"/>
                <w:sz w:val="18"/>
                <w:szCs w:val="18"/>
                <w:lang w:eastAsia="cs-CZ"/>
              </w:rPr>
              <w:t>PŘÍLEŽITOST</w:t>
            </w:r>
          </w:p>
        </w:tc>
      </w:tr>
      <w:tr w:rsidR="00B14DB9" w:rsidRPr="00EF1834" w14:paraId="10100EC8" w14:textId="77777777" w:rsidTr="00165317">
        <w:trPr>
          <w:trHeight w:val="325"/>
          <w:jc w:val="center"/>
        </w:trPr>
        <w:tc>
          <w:tcPr>
            <w:tcW w:w="562" w:type="dxa"/>
            <w:tcBorders>
              <w:top w:val="single" w:sz="2" w:space="0" w:color="auto"/>
              <w:left w:val="single" w:sz="4" w:space="0" w:color="auto"/>
              <w:bottom w:val="single" w:sz="4" w:space="0" w:color="auto"/>
              <w:right w:val="single" w:sz="4" w:space="0" w:color="auto"/>
            </w:tcBorders>
            <w:shd w:val="clear" w:color="auto" w:fill="A8D08D" w:themeFill="accent6" w:themeFillTint="99"/>
          </w:tcPr>
          <w:p w14:paraId="58898061" w14:textId="77777777"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p>
        </w:tc>
        <w:tc>
          <w:tcPr>
            <w:tcW w:w="567" w:type="dxa"/>
            <w:tcBorders>
              <w:top w:val="single" w:sz="2" w:space="0" w:color="auto"/>
              <w:left w:val="single" w:sz="4" w:space="0" w:color="auto"/>
              <w:bottom w:val="single" w:sz="4" w:space="0" w:color="auto"/>
              <w:right w:val="single" w:sz="4" w:space="0" w:color="auto"/>
            </w:tcBorders>
            <w:shd w:val="clear" w:color="auto" w:fill="A8D08D" w:themeFill="accent6" w:themeFillTint="99"/>
          </w:tcPr>
          <w:p w14:paraId="2E0EE241" w14:textId="77777777"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p>
        </w:tc>
        <w:tc>
          <w:tcPr>
            <w:tcW w:w="15456" w:type="dxa"/>
            <w:gridSpan w:val="7"/>
            <w:tcBorders>
              <w:top w:val="single" w:sz="2" w:space="0" w:color="auto"/>
              <w:left w:val="single" w:sz="4" w:space="0" w:color="auto"/>
              <w:bottom w:val="single" w:sz="4" w:space="0" w:color="auto"/>
              <w:right w:val="single" w:sz="4" w:space="0" w:color="auto"/>
            </w:tcBorders>
            <w:shd w:val="clear" w:color="auto" w:fill="A8D08D" w:themeFill="accent6" w:themeFillTint="99"/>
          </w:tcPr>
          <w:p w14:paraId="0C0AA95D" w14:textId="77777777"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CÍL 2.4 Podpora inkluzivního a společného vzdělávání, vč. podpory dětí a žáků ohrožených školním neúspěchem</w:t>
            </w:r>
          </w:p>
        </w:tc>
      </w:tr>
      <w:tr w:rsidR="00B83ABC" w:rsidRPr="00EF1834" w14:paraId="6347337F" w14:textId="77777777" w:rsidTr="00B83ABC">
        <w:trPr>
          <w:trHeight w:val="325"/>
          <w:jc w:val="center"/>
        </w:trPr>
        <w:tc>
          <w:tcPr>
            <w:tcW w:w="16585" w:type="dxa"/>
            <w:gridSpan w:val="9"/>
            <w:tcBorders>
              <w:top w:val="single" w:sz="2" w:space="0" w:color="auto"/>
              <w:left w:val="single" w:sz="4" w:space="0" w:color="auto"/>
              <w:bottom w:val="single" w:sz="4" w:space="0" w:color="auto"/>
              <w:right w:val="single" w:sz="4" w:space="0" w:color="auto"/>
            </w:tcBorders>
            <w:shd w:val="clear" w:color="auto" w:fill="FFF2CC" w:themeFill="accent4" w:themeFillTint="33"/>
          </w:tcPr>
          <w:p w14:paraId="3F19FE8D" w14:textId="77777777" w:rsidR="00B83ABC" w:rsidRPr="00EF1834" w:rsidRDefault="00B83ABC"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2.4.1 Odborné vzdělávání pedagogických pracovníků v oblasti inkluze a v tématech rozvoje potenciálu každého žáka v základním vzdělávání</w:t>
            </w:r>
          </w:p>
        </w:tc>
      </w:tr>
      <w:tr w:rsidR="00321D68" w:rsidRPr="00EF1834" w14:paraId="4EB5CD2D" w14:textId="77777777" w:rsidTr="00165317">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3D8F8BE5" w14:textId="77777777" w:rsidR="00321D68" w:rsidRPr="00EF1834" w:rsidRDefault="00321D68" w:rsidP="00321D68">
            <w:pPr>
              <w:spacing w:after="0" w:line="240" w:lineRule="auto"/>
              <w:rPr>
                <w:b/>
                <w:bCs/>
                <w:i/>
                <w:iCs/>
                <w:kern w:val="2"/>
                <w:sz w:val="18"/>
                <w:szCs w:val="18"/>
                <w14:ligatures w14:val="standardContextual"/>
              </w:rPr>
            </w:pPr>
            <w:r w:rsidRPr="00EF1834">
              <w:rPr>
                <w:b/>
                <w:bCs/>
                <w:i/>
                <w:iCs/>
                <w:kern w:val="2"/>
                <w:sz w:val="18"/>
                <w:szCs w:val="18"/>
                <w14:ligatures w14:val="standardContextual"/>
              </w:rPr>
              <w:t>AŠ</w:t>
            </w:r>
          </w:p>
        </w:tc>
        <w:tc>
          <w:tcPr>
            <w:tcW w:w="567" w:type="dxa"/>
            <w:tcBorders>
              <w:top w:val="single" w:sz="4" w:space="0" w:color="auto"/>
              <w:left w:val="single" w:sz="4" w:space="0" w:color="auto"/>
              <w:bottom w:val="single" w:sz="4" w:space="0" w:color="auto"/>
              <w:right w:val="single" w:sz="4" w:space="0" w:color="auto"/>
            </w:tcBorders>
          </w:tcPr>
          <w:p w14:paraId="46F6943A" w14:textId="74B978F5" w:rsidR="00321D68" w:rsidRPr="00EF1834" w:rsidRDefault="00321D68" w:rsidP="00321D68">
            <w:pPr>
              <w:spacing w:after="0" w:line="240" w:lineRule="auto"/>
              <w:rPr>
                <w:b/>
                <w:bCs/>
                <w:i/>
                <w:iCs/>
                <w:kern w:val="2"/>
                <w:sz w:val="18"/>
                <w:szCs w:val="18"/>
                <w14:ligatures w14:val="standardContextual"/>
              </w:rPr>
            </w:pPr>
            <w:r w:rsidRPr="00EF1834">
              <w:rPr>
                <w:b/>
                <w:bCs/>
                <w:i/>
                <w:iCs/>
                <w:kern w:val="2"/>
                <w:sz w:val="18"/>
                <w:szCs w:val="18"/>
                <w14:ligatures w14:val="standardContextual"/>
              </w:rPr>
              <w:t>1</w:t>
            </w:r>
            <w:r>
              <w:rPr>
                <w:b/>
                <w:bCs/>
                <w:i/>
                <w:iCs/>
                <w:kern w:val="2"/>
                <w:sz w:val="18"/>
                <w:szCs w:val="18"/>
                <w14:ligatures w14:val="standardContextual"/>
              </w:rPr>
              <w:t>92</w:t>
            </w:r>
          </w:p>
        </w:tc>
        <w:tc>
          <w:tcPr>
            <w:tcW w:w="4111" w:type="dxa"/>
            <w:tcBorders>
              <w:top w:val="single" w:sz="4" w:space="0" w:color="auto"/>
              <w:left w:val="single" w:sz="4" w:space="0" w:color="auto"/>
              <w:bottom w:val="single" w:sz="4" w:space="0" w:color="auto"/>
              <w:right w:val="single" w:sz="4" w:space="0" w:color="auto"/>
            </w:tcBorders>
            <w:noWrap/>
            <w:vAlign w:val="center"/>
          </w:tcPr>
          <w:p w14:paraId="7CA14C35" w14:textId="77777777" w:rsidR="00321D68" w:rsidRPr="00EF1834" w:rsidRDefault="00321D68" w:rsidP="00321D68">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základních škol</w:t>
            </w:r>
          </w:p>
        </w:tc>
        <w:tc>
          <w:tcPr>
            <w:tcW w:w="3691" w:type="dxa"/>
            <w:tcBorders>
              <w:top w:val="single" w:sz="4" w:space="0" w:color="auto"/>
              <w:left w:val="single" w:sz="4" w:space="0" w:color="auto"/>
              <w:bottom w:val="single" w:sz="4" w:space="0" w:color="auto"/>
              <w:right w:val="single" w:sz="4" w:space="0" w:color="auto"/>
            </w:tcBorders>
          </w:tcPr>
          <w:p w14:paraId="32ADA2E7" w14:textId="0C774642"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OP JAK (Šablony)</w:t>
            </w:r>
            <w:r>
              <w:rPr>
                <w:rFonts w:ascii="Calibri" w:eastAsia="Times New Roman" w:hAnsi="Calibri" w:cs="Calibri"/>
                <w:i/>
                <w:iCs/>
                <w:color w:val="000000"/>
                <w:sz w:val="18"/>
                <w:szCs w:val="18"/>
                <w:lang w:eastAsia="cs-CZ"/>
              </w:rPr>
              <w:t>,</w:t>
            </w:r>
            <w:r w:rsidRPr="00321D68">
              <w:rPr>
                <w:rFonts w:ascii="Calibri" w:eastAsia="Times New Roman" w:hAnsi="Calibri" w:cs="Calibri"/>
                <w:i/>
                <w:iCs/>
                <w:color w:val="000000"/>
                <w:sz w:val="18"/>
                <w:szCs w:val="18"/>
                <w:lang w:eastAsia="cs-CZ"/>
              </w:rPr>
              <w:t>V rámci DVPP</w:t>
            </w:r>
            <w:r>
              <w:rPr>
                <w:rFonts w:ascii="Calibri" w:eastAsia="Times New Roman" w:hAnsi="Calibri" w:cs="Calibri"/>
                <w:i/>
                <w:iCs/>
                <w:color w:val="000000"/>
                <w:sz w:val="18"/>
                <w:szCs w:val="18"/>
                <w:lang w:eastAsia="cs-CZ"/>
              </w:rPr>
              <w:t>,</w:t>
            </w:r>
          </w:p>
          <w:p w14:paraId="4A4F4698"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Vlastní zdroje</w:t>
            </w:r>
          </w:p>
        </w:tc>
        <w:tc>
          <w:tcPr>
            <w:tcW w:w="1276" w:type="dxa"/>
            <w:tcBorders>
              <w:top w:val="nil"/>
              <w:left w:val="single" w:sz="4" w:space="0" w:color="auto"/>
              <w:bottom w:val="single" w:sz="4" w:space="0" w:color="auto"/>
              <w:right w:val="single" w:sz="4" w:space="0" w:color="auto"/>
            </w:tcBorders>
          </w:tcPr>
          <w:p w14:paraId="5E54046B" w14:textId="05AC1CE9" w:rsidR="00321D68" w:rsidRPr="00EF1834" w:rsidRDefault="007A13A2" w:rsidP="00321D68">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583A567C"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5114B62D" w14:textId="0816B671" w:rsidR="00321D68" w:rsidRPr="00EF1834" w:rsidRDefault="00321D68" w:rsidP="00321D68">
            <w:pPr>
              <w:spacing w:after="0" w:line="240" w:lineRule="auto"/>
              <w:rPr>
                <w:rFonts w:ascii="Calibri" w:eastAsia="Times New Roman" w:hAnsi="Calibri" w:cs="Calibri"/>
                <w:color w:val="000000"/>
                <w:sz w:val="18"/>
                <w:szCs w:val="18"/>
                <w:lang w:eastAsia="cs-CZ"/>
              </w:rPr>
            </w:pPr>
            <w:r w:rsidRPr="002C1919">
              <w:rPr>
                <w:rFonts w:ascii="Calibri" w:eastAsia="Times New Roman" w:hAnsi="Calibri" w:cs="Calibri"/>
                <w:i/>
                <w:iCs/>
                <w:color w:val="000000"/>
                <w:sz w:val="18"/>
                <w:szCs w:val="18"/>
                <w:lang w:eastAsia="cs-CZ"/>
              </w:rPr>
              <w:t>Pracovníci ve vzdělávání, žáci</w:t>
            </w:r>
          </w:p>
        </w:tc>
        <w:tc>
          <w:tcPr>
            <w:tcW w:w="998" w:type="dxa"/>
            <w:tcBorders>
              <w:top w:val="single" w:sz="4" w:space="0" w:color="auto"/>
              <w:left w:val="single" w:sz="4" w:space="0" w:color="auto"/>
              <w:bottom w:val="single" w:sz="4" w:space="0" w:color="auto"/>
              <w:right w:val="single" w:sz="4" w:space="0" w:color="auto"/>
            </w:tcBorders>
          </w:tcPr>
          <w:p w14:paraId="229DC21A" w14:textId="564CAD2D"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2P</w:t>
            </w:r>
          </w:p>
        </w:tc>
        <w:tc>
          <w:tcPr>
            <w:tcW w:w="1417" w:type="dxa"/>
            <w:tcBorders>
              <w:top w:val="single" w:sz="4" w:space="0" w:color="auto"/>
              <w:left w:val="single" w:sz="4" w:space="0" w:color="auto"/>
              <w:bottom w:val="single" w:sz="4" w:space="0" w:color="auto"/>
              <w:right w:val="single" w:sz="4" w:space="0" w:color="auto"/>
            </w:tcBorders>
          </w:tcPr>
          <w:p w14:paraId="192C2C8D" w14:textId="0CA89ED3"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PŘÍLEŽITOST</w:t>
            </w:r>
          </w:p>
        </w:tc>
      </w:tr>
      <w:tr w:rsidR="00321D68" w:rsidRPr="00EF1834" w14:paraId="739CB401" w14:textId="77777777" w:rsidTr="00165317">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2F8D1AC7" w14:textId="77777777" w:rsidR="00321D68" w:rsidRPr="00EF1834" w:rsidRDefault="00321D68" w:rsidP="00321D68">
            <w:pPr>
              <w:spacing w:after="0" w:line="240" w:lineRule="auto"/>
              <w:rPr>
                <w:b/>
                <w:bCs/>
                <w:i/>
                <w:iCs/>
                <w:kern w:val="2"/>
                <w:sz w:val="18"/>
                <w:szCs w:val="18"/>
                <w14:ligatures w14:val="standardContextual"/>
              </w:rPr>
            </w:pPr>
            <w:r w:rsidRPr="00EF1834">
              <w:rPr>
                <w:b/>
                <w:bCs/>
                <w:i/>
                <w:iCs/>
                <w:kern w:val="2"/>
                <w:sz w:val="18"/>
                <w:szCs w:val="18"/>
                <w14:ligatures w14:val="standardContextual"/>
              </w:rPr>
              <w:t>ASP</w:t>
            </w:r>
          </w:p>
        </w:tc>
        <w:tc>
          <w:tcPr>
            <w:tcW w:w="567" w:type="dxa"/>
            <w:tcBorders>
              <w:top w:val="single" w:sz="4" w:space="0" w:color="auto"/>
              <w:left w:val="single" w:sz="4" w:space="0" w:color="auto"/>
              <w:bottom w:val="single" w:sz="4" w:space="0" w:color="auto"/>
              <w:right w:val="single" w:sz="4" w:space="0" w:color="auto"/>
            </w:tcBorders>
          </w:tcPr>
          <w:p w14:paraId="53491F8E" w14:textId="1A286695" w:rsidR="00321D68" w:rsidRPr="00EF1834" w:rsidRDefault="00321D68" w:rsidP="00321D68">
            <w:pPr>
              <w:spacing w:after="0" w:line="240" w:lineRule="auto"/>
              <w:rPr>
                <w:rFonts w:ascii="Calibri" w:eastAsia="Times New Roman" w:hAnsi="Calibri" w:cs="Calibri"/>
                <w:b/>
                <w:bCs/>
                <w:i/>
                <w:iCs/>
                <w:color w:val="000000"/>
                <w:sz w:val="18"/>
                <w:szCs w:val="18"/>
                <w:lang w:eastAsia="cs-CZ"/>
              </w:rPr>
            </w:pPr>
            <w:r w:rsidRPr="00EF1834">
              <w:rPr>
                <w:b/>
                <w:bCs/>
                <w:i/>
                <w:iCs/>
                <w:kern w:val="2"/>
                <w:sz w:val="18"/>
                <w:szCs w:val="18"/>
                <w14:ligatures w14:val="standardContextual"/>
              </w:rPr>
              <w:t>1</w:t>
            </w:r>
            <w:r>
              <w:rPr>
                <w:b/>
                <w:bCs/>
                <w:i/>
                <w:iCs/>
                <w:kern w:val="2"/>
                <w:sz w:val="18"/>
                <w:szCs w:val="18"/>
                <w14:ligatures w14:val="standardContextual"/>
              </w:rPr>
              <w:t>93</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374C6D91" w14:textId="77777777" w:rsidR="00321D68" w:rsidRPr="00EF1834" w:rsidRDefault="00321D68" w:rsidP="00321D68">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odborné semináře</w:t>
            </w:r>
            <w:r w:rsidRPr="00EF1834">
              <w:rPr>
                <w:sz w:val="18"/>
                <w:szCs w:val="18"/>
              </w:rPr>
              <w:t xml:space="preserve"> např. téma na podporu logopedické prevence</w:t>
            </w:r>
          </w:p>
        </w:tc>
        <w:tc>
          <w:tcPr>
            <w:tcW w:w="3691" w:type="dxa"/>
            <w:vMerge w:val="restart"/>
            <w:tcBorders>
              <w:top w:val="single" w:sz="4" w:space="0" w:color="auto"/>
              <w:left w:val="single" w:sz="4" w:space="0" w:color="auto"/>
              <w:right w:val="single" w:sz="4" w:space="0" w:color="auto"/>
            </w:tcBorders>
          </w:tcPr>
          <w:p w14:paraId="0A142B7F"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Vlastní zdroje škol</w:t>
            </w:r>
          </w:p>
          <w:p w14:paraId="42D5561E"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NPI</w:t>
            </w:r>
          </w:p>
          <w:p w14:paraId="0D559278"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Rozpočet zřizovatele</w:t>
            </w:r>
          </w:p>
          <w:p w14:paraId="26E0C9B5"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Krajské dotační zdroje</w:t>
            </w:r>
          </w:p>
          <w:p w14:paraId="18A6DC81"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lastRenderedPageBreak/>
              <w:t xml:space="preserve">MŠMT rozvojové programy </w:t>
            </w:r>
          </w:p>
          <w:p w14:paraId="5465F9BC"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Spolupráce škol/obcí</w:t>
            </w:r>
          </w:p>
          <w:p w14:paraId="672A75F7" w14:textId="77777777" w:rsidR="00321D68" w:rsidRPr="00321D68" w:rsidRDefault="00321D68" w:rsidP="00321D68">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2FC684F" w14:textId="78013D83" w:rsidR="00321D68" w:rsidRPr="00EF1834" w:rsidRDefault="007A13A2" w:rsidP="00321D68">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lastRenderedPageBreak/>
              <w:t>2025/2026</w:t>
            </w:r>
          </w:p>
        </w:tc>
        <w:tc>
          <w:tcPr>
            <w:tcW w:w="1984" w:type="dxa"/>
            <w:tcBorders>
              <w:top w:val="nil"/>
              <w:left w:val="single" w:sz="4" w:space="0" w:color="auto"/>
              <w:bottom w:val="single" w:sz="4" w:space="0" w:color="auto"/>
              <w:right w:val="single" w:sz="4" w:space="0" w:color="auto"/>
            </w:tcBorders>
          </w:tcPr>
          <w:p w14:paraId="083A87E7"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487C5D4B" w14:textId="6A61B729" w:rsidR="00321D68" w:rsidRPr="00EF1834" w:rsidRDefault="00321D68" w:rsidP="00321D68">
            <w:pPr>
              <w:spacing w:after="0" w:line="240" w:lineRule="auto"/>
              <w:rPr>
                <w:rFonts w:ascii="Calibri" w:eastAsia="Times New Roman" w:hAnsi="Calibri" w:cs="Calibri"/>
                <w:color w:val="000000"/>
                <w:sz w:val="18"/>
                <w:szCs w:val="18"/>
                <w:lang w:eastAsia="cs-CZ"/>
              </w:rPr>
            </w:pPr>
            <w:r w:rsidRPr="002C1919">
              <w:rPr>
                <w:rFonts w:ascii="Calibri" w:eastAsia="Times New Roman" w:hAnsi="Calibri" w:cs="Calibri"/>
                <w:i/>
                <w:iCs/>
                <w:color w:val="000000"/>
                <w:sz w:val="18"/>
                <w:szCs w:val="18"/>
                <w:lang w:eastAsia="cs-CZ"/>
              </w:rPr>
              <w:t>Pracovníci ve vzdělávání, žáci</w:t>
            </w:r>
          </w:p>
        </w:tc>
        <w:tc>
          <w:tcPr>
            <w:tcW w:w="998" w:type="dxa"/>
            <w:tcBorders>
              <w:top w:val="single" w:sz="4" w:space="0" w:color="auto"/>
              <w:left w:val="single" w:sz="4" w:space="0" w:color="auto"/>
              <w:bottom w:val="single" w:sz="4" w:space="0" w:color="auto"/>
              <w:right w:val="single" w:sz="4" w:space="0" w:color="auto"/>
            </w:tcBorders>
          </w:tcPr>
          <w:p w14:paraId="6613DECF" w14:textId="7779487A"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2P,2R</w:t>
            </w:r>
          </w:p>
        </w:tc>
        <w:tc>
          <w:tcPr>
            <w:tcW w:w="1417" w:type="dxa"/>
            <w:tcBorders>
              <w:top w:val="single" w:sz="4" w:space="0" w:color="auto"/>
              <w:left w:val="single" w:sz="4" w:space="0" w:color="auto"/>
              <w:bottom w:val="single" w:sz="4" w:space="0" w:color="auto"/>
              <w:right w:val="single" w:sz="4" w:space="0" w:color="auto"/>
            </w:tcBorders>
          </w:tcPr>
          <w:p w14:paraId="23579FDD" w14:textId="77777777"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PŘÍLEŽITOST</w:t>
            </w:r>
          </w:p>
        </w:tc>
      </w:tr>
      <w:tr w:rsidR="00321D68" w:rsidRPr="00EF1834" w14:paraId="18269962" w14:textId="77777777" w:rsidTr="00165317">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5DB27895" w14:textId="77777777" w:rsidR="00321D68" w:rsidRPr="00EF1834" w:rsidRDefault="00321D68" w:rsidP="00321D68">
            <w:pPr>
              <w:spacing w:after="0" w:line="240" w:lineRule="auto"/>
              <w:rPr>
                <w:b/>
                <w:bCs/>
                <w:i/>
                <w:iCs/>
                <w:kern w:val="2"/>
                <w:sz w:val="18"/>
                <w:szCs w:val="18"/>
                <w14:ligatures w14:val="standardContextual"/>
              </w:rPr>
            </w:pPr>
            <w:r w:rsidRPr="00EF1834">
              <w:rPr>
                <w:b/>
                <w:bCs/>
                <w:i/>
                <w:iCs/>
                <w:kern w:val="2"/>
                <w:sz w:val="18"/>
                <w:szCs w:val="18"/>
                <w14:ligatures w14:val="standardContextual"/>
              </w:rPr>
              <w:t>ASP</w:t>
            </w:r>
          </w:p>
        </w:tc>
        <w:tc>
          <w:tcPr>
            <w:tcW w:w="567" w:type="dxa"/>
            <w:tcBorders>
              <w:top w:val="single" w:sz="4" w:space="0" w:color="auto"/>
              <w:left w:val="single" w:sz="4" w:space="0" w:color="auto"/>
              <w:bottom w:val="single" w:sz="4" w:space="0" w:color="auto"/>
              <w:right w:val="single" w:sz="4" w:space="0" w:color="auto"/>
            </w:tcBorders>
          </w:tcPr>
          <w:p w14:paraId="22C8CD76" w14:textId="21D42F72" w:rsidR="00321D68" w:rsidRPr="00EF1834" w:rsidRDefault="00321D68" w:rsidP="00321D68">
            <w:pPr>
              <w:spacing w:after="0" w:line="240" w:lineRule="auto"/>
              <w:rPr>
                <w:rFonts w:ascii="Times New Roman" w:eastAsia="Times New Roman" w:hAnsi="Times New Roman" w:cs="Times New Roman"/>
                <w:b/>
                <w:bCs/>
                <w:i/>
                <w:iCs/>
                <w:color w:val="000000"/>
                <w:sz w:val="18"/>
                <w:szCs w:val="18"/>
                <w:lang w:eastAsia="cs-CZ"/>
              </w:rPr>
            </w:pPr>
            <w:r>
              <w:rPr>
                <w:b/>
                <w:bCs/>
                <w:i/>
                <w:iCs/>
                <w:kern w:val="2"/>
                <w:sz w:val="18"/>
                <w:szCs w:val="18"/>
                <w14:ligatures w14:val="standardContextual"/>
              </w:rPr>
              <w:t>194</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0C7EFFD6" w14:textId="77777777" w:rsidR="00321D68" w:rsidRPr="00EF1834" w:rsidRDefault="00321D68" w:rsidP="00321D68">
            <w:pPr>
              <w:spacing w:after="0" w:line="240" w:lineRule="auto"/>
              <w:rPr>
                <w:rFonts w:ascii="Symbol" w:eastAsia="Times New Roman" w:hAnsi="Symbol" w:cs="Calibri"/>
                <w:color w:val="000000"/>
                <w:sz w:val="18"/>
                <w:szCs w:val="18"/>
                <w:lang w:eastAsia="cs-CZ"/>
              </w:rPr>
            </w:pPr>
            <w:r w:rsidRPr="00EF1834">
              <w:rPr>
                <w:rFonts w:ascii="Calibri" w:eastAsia="Times New Roman" w:hAnsi="Calibri" w:cs="Calibri"/>
                <w:color w:val="000000"/>
                <w:sz w:val="18"/>
                <w:szCs w:val="18"/>
                <w:lang w:eastAsia="cs-CZ"/>
              </w:rPr>
              <w:t>Setkávání PP ZŠ v ORP Louny – sdílení dobré praxe, workshopy, předávání příkladů</w:t>
            </w:r>
          </w:p>
        </w:tc>
        <w:tc>
          <w:tcPr>
            <w:tcW w:w="3691" w:type="dxa"/>
            <w:vMerge/>
            <w:tcBorders>
              <w:left w:val="single" w:sz="4" w:space="0" w:color="auto"/>
              <w:right w:val="single" w:sz="4" w:space="0" w:color="auto"/>
            </w:tcBorders>
          </w:tcPr>
          <w:p w14:paraId="7F2971A8" w14:textId="77777777" w:rsidR="00321D68" w:rsidRPr="00EF1834" w:rsidRDefault="00321D68" w:rsidP="00321D68">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3FA2DB8" w14:textId="7529D144" w:rsidR="00321D68" w:rsidRPr="00EF1834" w:rsidRDefault="007A13A2" w:rsidP="00321D68">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5FB8D711"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511F7E51" w14:textId="1ECEE53A" w:rsidR="00321D68" w:rsidRPr="00EF1834" w:rsidRDefault="00321D68" w:rsidP="00321D68">
            <w:pPr>
              <w:spacing w:after="0" w:line="240" w:lineRule="auto"/>
              <w:rPr>
                <w:rFonts w:ascii="Calibri" w:eastAsia="Times New Roman" w:hAnsi="Calibri" w:cs="Calibri"/>
                <w:color w:val="000000"/>
                <w:sz w:val="18"/>
                <w:szCs w:val="18"/>
                <w:lang w:eastAsia="cs-CZ"/>
              </w:rPr>
            </w:pPr>
            <w:r w:rsidRPr="002C1919">
              <w:rPr>
                <w:rFonts w:ascii="Calibri" w:eastAsia="Times New Roman" w:hAnsi="Calibri" w:cs="Calibri"/>
                <w:i/>
                <w:iCs/>
                <w:color w:val="000000"/>
                <w:sz w:val="18"/>
                <w:szCs w:val="18"/>
                <w:lang w:eastAsia="cs-CZ"/>
              </w:rPr>
              <w:t xml:space="preserve">Pracovníci ve vzdělávání, </w:t>
            </w:r>
          </w:p>
        </w:tc>
        <w:tc>
          <w:tcPr>
            <w:tcW w:w="998" w:type="dxa"/>
            <w:tcBorders>
              <w:top w:val="single" w:sz="4" w:space="0" w:color="auto"/>
              <w:left w:val="single" w:sz="4" w:space="0" w:color="auto"/>
              <w:bottom w:val="single" w:sz="4" w:space="0" w:color="auto"/>
              <w:right w:val="single" w:sz="4" w:space="0" w:color="auto"/>
            </w:tcBorders>
          </w:tcPr>
          <w:p w14:paraId="403DCCC8" w14:textId="7E50E80A" w:rsidR="00321D68" w:rsidRPr="00321D68" w:rsidRDefault="00321D68" w:rsidP="00321D68">
            <w:pPr>
              <w:spacing w:after="0" w:line="240" w:lineRule="auto"/>
              <w:jc w:val="center"/>
              <w:rPr>
                <w:i/>
                <w:iCs/>
                <w:kern w:val="2"/>
                <w:sz w:val="18"/>
                <w:szCs w:val="18"/>
                <w14:ligatures w14:val="standardContextual"/>
              </w:rPr>
            </w:pPr>
            <w:r w:rsidRPr="00321D68">
              <w:rPr>
                <w:i/>
                <w:iCs/>
                <w:kern w:val="2"/>
                <w:sz w:val="18"/>
                <w:szCs w:val="18"/>
                <w14:ligatures w14:val="standardContextual"/>
              </w:rPr>
              <w:t>2R</w:t>
            </w:r>
          </w:p>
        </w:tc>
        <w:tc>
          <w:tcPr>
            <w:tcW w:w="1417" w:type="dxa"/>
            <w:tcBorders>
              <w:top w:val="single" w:sz="4" w:space="0" w:color="auto"/>
              <w:left w:val="single" w:sz="4" w:space="0" w:color="auto"/>
              <w:bottom w:val="single" w:sz="4" w:space="0" w:color="auto"/>
              <w:right w:val="single" w:sz="4" w:space="0" w:color="auto"/>
            </w:tcBorders>
          </w:tcPr>
          <w:p w14:paraId="1DE5E8F4" w14:textId="77777777"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i/>
                <w:iCs/>
                <w:kern w:val="2"/>
                <w:sz w:val="18"/>
                <w:szCs w:val="18"/>
                <w14:ligatures w14:val="standardContextual"/>
              </w:rPr>
              <w:t>PŘÍLEŽITOST</w:t>
            </w:r>
          </w:p>
        </w:tc>
      </w:tr>
      <w:tr w:rsidR="00321D68" w:rsidRPr="00EF1834" w14:paraId="20622761" w14:textId="77777777" w:rsidTr="00165317">
        <w:trPr>
          <w:trHeight w:val="288"/>
          <w:jc w:val="center"/>
        </w:trPr>
        <w:tc>
          <w:tcPr>
            <w:tcW w:w="562" w:type="dxa"/>
            <w:tcBorders>
              <w:top w:val="nil"/>
              <w:left w:val="single" w:sz="4" w:space="0" w:color="auto"/>
              <w:bottom w:val="single" w:sz="2" w:space="0" w:color="auto"/>
              <w:right w:val="single" w:sz="4" w:space="0" w:color="auto"/>
            </w:tcBorders>
          </w:tcPr>
          <w:p w14:paraId="1BD6F5AF" w14:textId="77777777" w:rsidR="00321D68" w:rsidRPr="00EF1834" w:rsidRDefault="00321D68" w:rsidP="00321D68">
            <w:pPr>
              <w:spacing w:after="0" w:line="240" w:lineRule="auto"/>
              <w:rPr>
                <w:b/>
                <w:bCs/>
                <w:i/>
                <w:iCs/>
                <w:kern w:val="2"/>
                <w:sz w:val="18"/>
                <w:szCs w:val="18"/>
                <w14:ligatures w14:val="standardContextual"/>
              </w:rPr>
            </w:pPr>
            <w:r w:rsidRPr="00EF1834">
              <w:rPr>
                <w:b/>
                <w:bCs/>
                <w:i/>
                <w:iCs/>
                <w:kern w:val="2"/>
                <w:sz w:val="18"/>
                <w:szCs w:val="18"/>
                <w14:ligatures w14:val="standardContextual"/>
              </w:rPr>
              <w:lastRenderedPageBreak/>
              <w:t>ASP</w:t>
            </w:r>
          </w:p>
        </w:tc>
        <w:tc>
          <w:tcPr>
            <w:tcW w:w="567" w:type="dxa"/>
            <w:tcBorders>
              <w:top w:val="nil"/>
              <w:left w:val="single" w:sz="4" w:space="0" w:color="auto"/>
              <w:bottom w:val="single" w:sz="2" w:space="0" w:color="auto"/>
              <w:right w:val="single" w:sz="4" w:space="0" w:color="auto"/>
            </w:tcBorders>
          </w:tcPr>
          <w:p w14:paraId="209BED14" w14:textId="399D7436" w:rsidR="00321D68" w:rsidRPr="00EF1834" w:rsidRDefault="00321D68" w:rsidP="00321D68">
            <w:pPr>
              <w:spacing w:after="0" w:line="240" w:lineRule="auto"/>
              <w:rPr>
                <w:rFonts w:ascii="Calibri" w:eastAsia="Times New Roman" w:hAnsi="Calibri" w:cs="Calibri"/>
                <w:b/>
                <w:bCs/>
                <w:i/>
                <w:iCs/>
                <w:color w:val="000000"/>
                <w:sz w:val="18"/>
                <w:szCs w:val="18"/>
                <w:lang w:eastAsia="cs-CZ"/>
              </w:rPr>
            </w:pPr>
            <w:r w:rsidRPr="00EF1834">
              <w:rPr>
                <w:b/>
                <w:bCs/>
                <w:i/>
                <w:iCs/>
                <w:kern w:val="2"/>
                <w:sz w:val="18"/>
                <w:szCs w:val="18"/>
                <w14:ligatures w14:val="standardContextual"/>
              </w:rPr>
              <w:t>1</w:t>
            </w:r>
            <w:r>
              <w:rPr>
                <w:b/>
                <w:bCs/>
                <w:i/>
                <w:iCs/>
                <w:kern w:val="2"/>
                <w:sz w:val="18"/>
                <w:szCs w:val="18"/>
                <w14:ligatures w14:val="standardContextual"/>
              </w:rPr>
              <w:t>95</w:t>
            </w:r>
          </w:p>
        </w:tc>
        <w:tc>
          <w:tcPr>
            <w:tcW w:w="4111" w:type="dxa"/>
            <w:tcBorders>
              <w:top w:val="nil"/>
              <w:left w:val="single" w:sz="4" w:space="0" w:color="auto"/>
              <w:bottom w:val="single" w:sz="2" w:space="0" w:color="auto"/>
              <w:right w:val="single" w:sz="4" w:space="0" w:color="auto"/>
            </w:tcBorders>
            <w:noWrap/>
            <w:vAlign w:val="center"/>
            <w:hideMark/>
          </w:tcPr>
          <w:p w14:paraId="18E2DC14" w14:textId="77777777" w:rsidR="00321D68" w:rsidRPr="00EF1834" w:rsidRDefault="00321D68" w:rsidP="00321D68">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Vzájemné workshopy mezi ZŠ ORP Louny </w:t>
            </w:r>
          </w:p>
        </w:tc>
        <w:tc>
          <w:tcPr>
            <w:tcW w:w="3691" w:type="dxa"/>
            <w:vMerge/>
            <w:tcBorders>
              <w:left w:val="single" w:sz="4" w:space="0" w:color="auto"/>
              <w:right w:val="single" w:sz="4" w:space="0" w:color="auto"/>
            </w:tcBorders>
          </w:tcPr>
          <w:p w14:paraId="5221AD80" w14:textId="77777777" w:rsidR="00321D68" w:rsidRPr="00EF1834" w:rsidRDefault="00321D68" w:rsidP="00321D68">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109F737" w14:textId="2C26A9C3" w:rsidR="00321D68" w:rsidRPr="00EF1834" w:rsidRDefault="007A13A2" w:rsidP="00321D68">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265DF284"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2" w:space="0" w:color="auto"/>
              <w:right w:val="single" w:sz="4" w:space="0" w:color="auto"/>
            </w:tcBorders>
          </w:tcPr>
          <w:p w14:paraId="7D2D7D67" w14:textId="770FAD89" w:rsidR="00321D68" w:rsidRPr="00EF1834" w:rsidRDefault="00321D68" w:rsidP="00321D68">
            <w:pPr>
              <w:spacing w:after="0" w:line="240" w:lineRule="auto"/>
              <w:rPr>
                <w:rFonts w:ascii="Calibri" w:eastAsia="Times New Roman" w:hAnsi="Calibri" w:cs="Calibri"/>
                <w:color w:val="000000"/>
                <w:sz w:val="18"/>
                <w:szCs w:val="18"/>
                <w:lang w:eastAsia="cs-CZ"/>
              </w:rPr>
            </w:pPr>
            <w:r w:rsidRPr="002C1919">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2" w:space="0" w:color="auto"/>
              <w:right w:val="single" w:sz="4" w:space="0" w:color="auto"/>
            </w:tcBorders>
          </w:tcPr>
          <w:p w14:paraId="5530D53F" w14:textId="3E93B084" w:rsidR="00321D68" w:rsidRPr="00321D68" w:rsidRDefault="00321D68" w:rsidP="00321D68">
            <w:pPr>
              <w:spacing w:after="0" w:line="240" w:lineRule="auto"/>
              <w:jc w:val="center"/>
              <w:rPr>
                <w:i/>
                <w:iCs/>
                <w:kern w:val="2"/>
                <w:sz w:val="18"/>
                <w:szCs w:val="18"/>
                <w14:ligatures w14:val="standardContextual"/>
              </w:rPr>
            </w:pPr>
            <w:r w:rsidRPr="00321D68">
              <w:rPr>
                <w:i/>
                <w:iCs/>
                <w:kern w:val="2"/>
                <w:sz w:val="18"/>
                <w:szCs w:val="18"/>
                <w14:ligatures w14:val="standardContextual"/>
              </w:rPr>
              <w:t>2R</w:t>
            </w:r>
          </w:p>
        </w:tc>
        <w:tc>
          <w:tcPr>
            <w:tcW w:w="1417" w:type="dxa"/>
            <w:tcBorders>
              <w:top w:val="nil"/>
              <w:left w:val="single" w:sz="4" w:space="0" w:color="auto"/>
              <w:bottom w:val="single" w:sz="2" w:space="0" w:color="auto"/>
              <w:right w:val="single" w:sz="4" w:space="0" w:color="auto"/>
            </w:tcBorders>
          </w:tcPr>
          <w:p w14:paraId="4D71C367" w14:textId="77777777"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i/>
                <w:iCs/>
                <w:kern w:val="2"/>
                <w:sz w:val="18"/>
                <w:szCs w:val="18"/>
                <w14:ligatures w14:val="standardContextual"/>
              </w:rPr>
              <w:t>PŘÍLEŽITOST</w:t>
            </w:r>
          </w:p>
        </w:tc>
      </w:tr>
      <w:tr w:rsidR="00321D68" w:rsidRPr="00EF1834" w14:paraId="292043D9" w14:textId="77777777" w:rsidTr="00165317">
        <w:trPr>
          <w:trHeight w:val="288"/>
          <w:jc w:val="center"/>
        </w:trPr>
        <w:tc>
          <w:tcPr>
            <w:tcW w:w="562" w:type="dxa"/>
            <w:tcBorders>
              <w:top w:val="single" w:sz="2" w:space="0" w:color="auto"/>
              <w:left w:val="single" w:sz="2" w:space="0" w:color="auto"/>
              <w:bottom w:val="single" w:sz="2" w:space="0" w:color="auto"/>
              <w:right w:val="single" w:sz="4" w:space="0" w:color="auto"/>
            </w:tcBorders>
          </w:tcPr>
          <w:p w14:paraId="708D695C" w14:textId="77777777" w:rsidR="00321D68" w:rsidRPr="00EF1834" w:rsidRDefault="00321D68" w:rsidP="00321D68">
            <w:pPr>
              <w:spacing w:after="0" w:line="240" w:lineRule="auto"/>
              <w:rPr>
                <w:b/>
                <w:bCs/>
                <w:i/>
                <w:iCs/>
                <w:kern w:val="2"/>
                <w:sz w:val="18"/>
                <w:szCs w:val="18"/>
                <w14:ligatures w14:val="standardContextual"/>
              </w:rPr>
            </w:pPr>
            <w:r w:rsidRPr="00EF1834">
              <w:rPr>
                <w:b/>
                <w:bCs/>
                <w:i/>
                <w:iCs/>
                <w:kern w:val="2"/>
                <w:sz w:val="18"/>
                <w:szCs w:val="18"/>
                <w14:ligatures w14:val="standardContextual"/>
              </w:rPr>
              <w:t>ASP</w:t>
            </w:r>
          </w:p>
        </w:tc>
        <w:tc>
          <w:tcPr>
            <w:tcW w:w="567" w:type="dxa"/>
            <w:tcBorders>
              <w:top w:val="single" w:sz="2" w:space="0" w:color="auto"/>
              <w:left w:val="single" w:sz="2" w:space="0" w:color="auto"/>
              <w:bottom w:val="single" w:sz="2" w:space="0" w:color="auto"/>
              <w:right w:val="single" w:sz="4" w:space="0" w:color="auto"/>
            </w:tcBorders>
          </w:tcPr>
          <w:p w14:paraId="7C0FE64E" w14:textId="66CEBC41" w:rsidR="00321D68" w:rsidRPr="00EF1834" w:rsidRDefault="00321D68" w:rsidP="00321D68">
            <w:pPr>
              <w:spacing w:after="0" w:line="240" w:lineRule="auto"/>
              <w:rPr>
                <w:rFonts w:ascii="Calibri" w:eastAsia="Times New Roman" w:hAnsi="Calibri" w:cs="Calibri"/>
                <w:b/>
                <w:bCs/>
                <w:i/>
                <w:iCs/>
                <w:color w:val="000000"/>
                <w:sz w:val="18"/>
                <w:szCs w:val="18"/>
                <w:lang w:eastAsia="cs-CZ"/>
              </w:rPr>
            </w:pPr>
            <w:r w:rsidRPr="00EF1834">
              <w:rPr>
                <w:b/>
                <w:bCs/>
                <w:i/>
                <w:iCs/>
                <w:kern w:val="2"/>
                <w:sz w:val="18"/>
                <w:szCs w:val="18"/>
                <w14:ligatures w14:val="standardContextual"/>
              </w:rPr>
              <w:t>1</w:t>
            </w:r>
            <w:r>
              <w:rPr>
                <w:b/>
                <w:bCs/>
                <w:i/>
                <w:iCs/>
                <w:kern w:val="2"/>
                <w:sz w:val="18"/>
                <w:szCs w:val="18"/>
                <w14:ligatures w14:val="standardContextual"/>
              </w:rPr>
              <w:t>96</w:t>
            </w:r>
          </w:p>
        </w:tc>
        <w:tc>
          <w:tcPr>
            <w:tcW w:w="4111" w:type="dxa"/>
            <w:tcBorders>
              <w:top w:val="single" w:sz="2" w:space="0" w:color="auto"/>
              <w:left w:val="single" w:sz="4" w:space="0" w:color="auto"/>
              <w:bottom w:val="single" w:sz="2" w:space="0" w:color="auto"/>
              <w:right w:val="single" w:sz="2" w:space="0" w:color="auto"/>
            </w:tcBorders>
            <w:noWrap/>
            <w:vAlign w:val="center"/>
            <w:hideMark/>
          </w:tcPr>
          <w:p w14:paraId="09033028" w14:textId="0AA16063" w:rsidR="00321D68" w:rsidRPr="00EF1834" w:rsidRDefault="00321D68" w:rsidP="00321D68">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workshopy za účasti odborníků</w:t>
            </w:r>
            <w:r>
              <w:rPr>
                <w:rFonts w:ascii="Calibri" w:eastAsia="Times New Roman" w:hAnsi="Calibri" w:cs="Calibri"/>
                <w:color w:val="000000"/>
                <w:sz w:val="18"/>
                <w:szCs w:val="18"/>
                <w:lang w:eastAsia="cs-CZ"/>
              </w:rPr>
              <w:t xml:space="preserve"> </w:t>
            </w:r>
            <w:r w:rsidRPr="00B83ABC">
              <w:rPr>
                <w:rFonts w:ascii="Calibri" w:eastAsia="Times New Roman" w:hAnsi="Calibri" w:cs="Calibri"/>
                <w:color w:val="EE0000"/>
                <w:sz w:val="18"/>
                <w:szCs w:val="18"/>
                <w:lang w:eastAsia="cs-CZ"/>
              </w:rPr>
              <w:t>pro rodiče</w:t>
            </w:r>
          </w:p>
        </w:tc>
        <w:tc>
          <w:tcPr>
            <w:tcW w:w="3691" w:type="dxa"/>
            <w:vMerge/>
            <w:tcBorders>
              <w:left w:val="single" w:sz="4" w:space="0" w:color="auto"/>
              <w:right w:val="single" w:sz="4" w:space="0" w:color="auto"/>
            </w:tcBorders>
          </w:tcPr>
          <w:p w14:paraId="5A5B1EB5" w14:textId="77777777" w:rsidR="00321D68" w:rsidRPr="00EF1834" w:rsidRDefault="00321D68" w:rsidP="00321D68">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4B5FE16" w14:textId="019D5E05" w:rsidR="00321D68" w:rsidRPr="00EF1834" w:rsidRDefault="007A13A2" w:rsidP="00321D68">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04E18742"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2" w:space="0" w:color="auto"/>
              <w:left w:val="single" w:sz="4" w:space="0" w:color="auto"/>
              <w:bottom w:val="single" w:sz="2" w:space="0" w:color="auto"/>
              <w:right w:val="single" w:sz="4" w:space="0" w:color="auto"/>
            </w:tcBorders>
          </w:tcPr>
          <w:p w14:paraId="5B0EACCB" w14:textId="68E7C71F" w:rsidR="00321D68" w:rsidRPr="00EF1834" w:rsidRDefault="00321D68" w:rsidP="00321D68">
            <w:pPr>
              <w:spacing w:after="0" w:line="240" w:lineRule="auto"/>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Rodiče</w:t>
            </w:r>
          </w:p>
        </w:tc>
        <w:tc>
          <w:tcPr>
            <w:tcW w:w="998" w:type="dxa"/>
            <w:tcBorders>
              <w:top w:val="single" w:sz="2" w:space="0" w:color="auto"/>
              <w:left w:val="single" w:sz="4" w:space="0" w:color="auto"/>
              <w:bottom w:val="single" w:sz="2" w:space="0" w:color="auto"/>
              <w:right w:val="single" w:sz="4" w:space="0" w:color="auto"/>
            </w:tcBorders>
          </w:tcPr>
          <w:p w14:paraId="5D07BBF7" w14:textId="7D5839F4" w:rsidR="00321D68" w:rsidRPr="00321D68" w:rsidRDefault="00321D68" w:rsidP="00321D68">
            <w:pPr>
              <w:spacing w:after="0" w:line="240" w:lineRule="auto"/>
              <w:jc w:val="center"/>
              <w:rPr>
                <w:i/>
                <w:iCs/>
                <w:kern w:val="2"/>
                <w:sz w:val="18"/>
                <w:szCs w:val="18"/>
                <w14:ligatures w14:val="standardContextual"/>
              </w:rPr>
            </w:pPr>
            <w:r w:rsidRPr="00321D68">
              <w:rPr>
                <w:i/>
                <w:iCs/>
                <w:kern w:val="2"/>
                <w:sz w:val="18"/>
                <w:szCs w:val="18"/>
                <w14:ligatures w14:val="standardContextual"/>
              </w:rPr>
              <w:t>2S</w:t>
            </w:r>
          </w:p>
        </w:tc>
        <w:tc>
          <w:tcPr>
            <w:tcW w:w="1417" w:type="dxa"/>
            <w:tcBorders>
              <w:top w:val="single" w:sz="2" w:space="0" w:color="auto"/>
              <w:left w:val="single" w:sz="4" w:space="0" w:color="auto"/>
              <w:bottom w:val="single" w:sz="2" w:space="0" w:color="auto"/>
              <w:right w:val="single" w:sz="2" w:space="0" w:color="auto"/>
            </w:tcBorders>
          </w:tcPr>
          <w:p w14:paraId="0CC2D2DE" w14:textId="77777777"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i/>
                <w:iCs/>
                <w:kern w:val="2"/>
                <w:sz w:val="18"/>
                <w:szCs w:val="18"/>
                <w14:ligatures w14:val="standardContextual"/>
              </w:rPr>
              <w:t>PŘÍLEŽITOST</w:t>
            </w:r>
          </w:p>
        </w:tc>
      </w:tr>
      <w:tr w:rsidR="00321D68" w:rsidRPr="00EF1834" w14:paraId="023FC91B" w14:textId="77777777" w:rsidTr="00165317">
        <w:trPr>
          <w:trHeight w:val="288"/>
          <w:jc w:val="center"/>
        </w:trPr>
        <w:tc>
          <w:tcPr>
            <w:tcW w:w="562" w:type="dxa"/>
            <w:tcBorders>
              <w:top w:val="single" w:sz="2" w:space="0" w:color="auto"/>
              <w:left w:val="single" w:sz="4" w:space="0" w:color="auto"/>
              <w:bottom w:val="single" w:sz="4" w:space="0" w:color="auto"/>
              <w:right w:val="single" w:sz="4" w:space="0" w:color="auto"/>
            </w:tcBorders>
          </w:tcPr>
          <w:p w14:paraId="55D7B452" w14:textId="77777777" w:rsidR="00321D68" w:rsidRPr="00EF1834" w:rsidRDefault="00321D68" w:rsidP="00321D68">
            <w:pPr>
              <w:spacing w:after="0" w:line="240" w:lineRule="auto"/>
              <w:jc w:val="left"/>
              <w:rPr>
                <w:b/>
                <w:bCs/>
                <w:i/>
                <w:iCs/>
                <w:kern w:val="2"/>
                <w:sz w:val="18"/>
                <w:szCs w:val="18"/>
                <w14:ligatures w14:val="standardContextual"/>
              </w:rPr>
            </w:pPr>
            <w:r w:rsidRPr="00EF1834">
              <w:rPr>
                <w:b/>
                <w:bCs/>
                <w:i/>
                <w:iCs/>
                <w:kern w:val="2"/>
                <w:sz w:val="18"/>
                <w:szCs w:val="18"/>
                <w14:ligatures w14:val="standardContextual"/>
              </w:rPr>
              <w:t>ASP</w:t>
            </w:r>
          </w:p>
        </w:tc>
        <w:tc>
          <w:tcPr>
            <w:tcW w:w="567" w:type="dxa"/>
            <w:tcBorders>
              <w:top w:val="single" w:sz="2" w:space="0" w:color="auto"/>
              <w:left w:val="single" w:sz="4" w:space="0" w:color="auto"/>
              <w:bottom w:val="single" w:sz="4" w:space="0" w:color="auto"/>
              <w:right w:val="single" w:sz="4" w:space="0" w:color="auto"/>
            </w:tcBorders>
          </w:tcPr>
          <w:p w14:paraId="4F2D9B7C" w14:textId="0E98757D" w:rsidR="00321D68" w:rsidRPr="00EF1834" w:rsidRDefault="00321D68" w:rsidP="00321D68">
            <w:pPr>
              <w:spacing w:after="0" w:line="240" w:lineRule="auto"/>
              <w:jc w:val="left"/>
              <w:rPr>
                <w:rFonts w:ascii="Calibri" w:eastAsia="Times New Roman" w:hAnsi="Calibri" w:cs="Calibri"/>
                <w:b/>
                <w:bCs/>
                <w:i/>
                <w:iCs/>
                <w:color w:val="000000"/>
                <w:sz w:val="18"/>
                <w:szCs w:val="18"/>
                <w:lang w:eastAsia="cs-CZ"/>
              </w:rPr>
            </w:pPr>
            <w:r w:rsidRPr="00EF1834">
              <w:rPr>
                <w:b/>
                <w:bCs/>
                <w:i/>
                <w:iCs/>
                <w:kern w:val="2"/>
                <w:sz w:val="18"/>
                <w:szCs w:val="18"/>
                <w14:ligatures w14:val="standardContextual"/>
              </w:rPr>
              <w:t>1</w:t>
            </w:r>
            <w:r>
              <w:rPr>
                <w:b/>
                <w:bCs/>
                <w:i/>
                <w:iCs/>
                <w:kern w:val="2"/>
                <w:sz w:val="18"/>
                <w:szCs w:val="18"/>
                <w14:ligatures w14:val="standardContextual"/>
              </w:rPr>
              <w:t>97</w:t>
            </w:r>
          </w:p>
        </w:tc>
        <w:tc>
          <w:tcPr>
            <w:tcW w:w="4111" w:type="dxa"/>
            <w:tcBorders>
              <w:top w:val="single" w:sz="2" w:space="0" w:color="auto"/>
              <w:left w:val="single" w:sz="4" w:space="0" w:color="auto"/>
              <w:bottom w:val="single" w:sz="4" w:space="0" w:color="auto"/>
              <w:right w:val="single" w:sz="4" w:space="0" w:color="auto"/>
            </w:tcBorders>
            <w:noWrap/>
            <w:vAlign w:val="bottom"/>
            <w:hideMark/>
          </w:tcPr>
          <w:p w14:paraId="23B2BAE4" w14:textId="77777777" w:rsidR="00321D68" w:rsidRPr="00EF1834" w:rsidRDefault="00321D68" w:rsidP="00321D68">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spolupráce mezi PP a asistenty pedagogů – formou sdílení, vzdělávání</w:t>
            </w:r>
          </w:p>
        </w:tc>
        <w:tc>
          <w:tcPr>
            <w:tcW w:w="3691" w:type="dxa"/>
            <w:vMerge/>
            <w:tcBorders>
              <w:left w:val="single" w:sz="4" w:space="0" w:color="auto"/>
              <w:right w:val="single" w:sz="4" w:space="0" w:color="auto"/>
            </w:tcBorders>
          </w:tcPr>
          <w:p w14:paraId="1AB88450" w14:textId="77777777" w:rsidR="00321D68" w:rsidRPr="00EF1834" w:rsidRDefault="00321D68" w:rsidP="00321D68">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3B8AF7B" w14:textId="031B82C2" w:rsidR="00321D68" w:rsidRPr="00EF1834" w:rsidRDefault="007A13A2" w:rsidP="00321D68">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4F30C0EC"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2" w:space="0" w:color="auto"/>
              <w:left w:val="single" w:sz="4" w:space="0" w:color="auto"/>
              <w:bottom w:val="single" w:sz="4" w:space="0" w:color="auto"/>
              <w:right w:val="single" w:sz="4" w:space="0" w:color="auto"/>
            </w:tcBorders>
          </w:tcPr>
          <w:p w14:paraId="1C660344" w14:textId="023CAA4E" w:rsidR="00321D68" w:rsidRPr="00EF1834" w:rsidRDefault="00321D68" w:rsidP="00321D68">
            <w:pPr>
              <w:spacing w:after="0" w:line="240" w:lineRule="auto"/>
              <w:jc w:val="left"/>
              <w:rPr>
                <w:rFonts w:ascii="Calibri" w:eastAsia="Times New Roman" w:hAnsi="Calibri" w:cs="Calibri"/>
                <w:color w:val="000000"/>
                <w:sz w:val="18"/>
                <w:szCs w:val="18"/>
                <w:lang w:eastAsia="cs-CZ"/>
              </w:rPr>
            </w:pPr>
            <w:r w:rsidRPr="002C1919">
              <w:rPr>
                <w:rFonts w:ascii="Calibri" w:eastAsia="Times New Roman" w:hAnsi="Calibri" w:cs="Calibri"/>
                <w:i/>
                <w:iCs/>
                <w:color w:val="000000"/>
                <w:sz w:val="18"/>
                <w:szCs w:val="18"/>
                <w:lang w:eastAsia="cs-CZ"/>
              </w:rPr>
              <w:t xml:space="preserve">Pracovníci ve vzdělávání, </w:t>
            </w:r>
          </w:p>
        </w:tc>
        <w:tc>
          <w:tcPr>
            <w:tcW w:w="998" w:type="dxa"/>
            <w:tcBorders>
              <w:top w:val="single" w:sz="2" w:space="0" w:color="auto"/>
              <w:left w:val="single" w:sz="4" w:space="0" w:color="auto"/>
              <w:bottom w:val="single" w:sz="4" w:space="0" w:color="auto"/>
              <w:right w:val="single" w:sz="4" w:space="0" w:color="auto"/>
            </w:tcBorders>
          </w:tcPr>
          <w:p w14:paraId="1097FFE7" w14:textId="6886DCA1" w:rsidR="00321D68" w:rsidRPr="00321D68" w:rsidRDefault="00321D68" w:rsidP="00321D68">
            <w:pPr>
              <w:spacing w:after="0" w:line="240" w:lineRule="auto"/>
              <w:jc w:val="center"/>
              <w:rPr>
                <w:i/>
                <w:iCs/>
                <w:kern w:val="2"/>
                <w:sz w:val="18"/>
                <w:szCs w:val="18"/>
                <w14:ligatures w14:val="standardContextual"/>
              </w:rPr>
            </w:pPr>
            <w:r w:rsidRPr="00321D68">
              <w:rPr>
                <w:i/>
                <w:iCs/>
                <w:kern w:val="2"/>
                <w:sz w:val="18"/>
                <w:szCs w:val="18"/>
                <w14:ligatures w14:val="standardContextual"/>
              </w:rPr>
              <w:t>2R</w:t>
            </w:r>
          </w:p>
        </w:tc>
        <w:tc>
          <w:tcPr>
            <w:tcW w:w="1417" w:type="dxa"/>
            <w:tcBorders>
              <w:top w:val="single" w:sz="2" w:space="0" w:color="auto"/>
              <w:left w:val="single" w:sz="4" w:space="0" w:color="auto"/>
              <w:bottom w:val="single" w:sz="4" w:space="0" w:color="auto"/>
              <w:right w:val="single" w:sz="4" w:space="0" w:color="auto"/>
            </w:tcBorders>
          </w:tcPr>
          <w:p w14:paraId="3240FD3D" w14:textId="77777777" w:rsidR="00321D68"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i/>
                <w:iCs/>
                <w:kern w:val="2"/>
                <w:sz w:val="18"/>
                <w:szCs w:val="18"/>
                <w14:ligatures w14:val="standardContextual"/>
              </w:rPr>
              <w:t>PŘÍLEŽITOST</w:t>
            </w:r>
          </w:p>
        </w:tc>
      </w:tr>
      <w:tr w:rsidR="00321D68" w:rsidRPr="00EF1834" w14:paraId="03E2AFEF" w14:textId="77777777" w:rsidTr="005B28FF">
        <w:trPr>
          <w:trHeight w:val="626"/>
          <w:jc w:val="center"/>
        </w:trPr>
        <w:tc>
          <w:tcPr>
            <w:tcW w:w="562" w:type="dxa"/>
            <w:tcBorders>
              <w:top w:val="single" w:sz="2" w:space="0" w:color="auto"/>
              <w:left w:val="single" w:sz="4" w:space="0" w:color="auto"/>
              <w:bottom w:val="single" w:sz="4" w:space="0" w:color="auto"/>
              <w:right w:val="single" w:sz="4" w:space="0" w:color="auto"/>
            </w:tcBorders>
          </w:tcPr>
          <w:p w14:paraId="6412D045" w14:textId="77777777" w:rsidR="00321D68" w:rsidRPr="00EF1834" w:rsidRDefault="00321D68" w:rsidP="00321D68">
            <w:pPr>
              <w:spacing w:after="0" w:line="240" w:lineRule="auto"/>
              <w:jc w:val="left"/>
              <w:rPr>
                <w:rFonts w:ascii="Calibri" w:eastAsia="Times New Roman" w:hAnsi="Calibri" w:cs="Calibri"/>
                <w:b/>
                <w:bCs/>
                <w:i/>
                <w:iCs/>
                <w:color w:val="000000"/>
                <w:sz w:val="18"/>
                <w:szCs w:val="18"/>
                <w:lang w:eastAsia="cs-CZ"/>
              </w:rPr>
            </w:pPr>
            <w:r w:rsidRPr="00EF1834">
              <w:rPr>
                <w:b/>
                <w:bCs/>
                <w:i/>
                <w:iCs/>
                <w:kern w:val="2"/>
                <w:sz w:val="18"/>
                <w:szCs w:val="18"/>
                <w14:ligatures w14:val="standardContextual"/>
              </w:rPr>
              <w:t>ASP</w:t>
            </w:r>
          </w:p>
        </w:tc>
        <w:tc>
          <w:tcPr>
            <w:tcW w:w="567" w:type="dxa"/>
            <w:tcBorders>
              <w:top w:val="single" w:sz="2" w:space="0" w:color="auto"/>
              <w:left w:val="single" w:sz="4" w:space="0" w:color="auto"/>
              <w:bottom w:val="single" w:sz="4" w:space="0" w:color="auto"/>
              <w:right w:val="single" w:sz="4" w:space="0" w:color="auto"/>
            </w:tcBorders>
          </w:tcPr>
          <w:p w14:paraId="40CCE180" w14:textId="4040C8B8" w:rsidR="00321D68" w:rsidRPr="00EF1834" w:rsidRDefault="00321D68" w:rsidP="00321D68">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1</w:t>
            </w:r>
            <w:r>
              <w:rPr>
                <w:rFonts w:ascii="Calibri" w:eastAsia="Times New Roman" w:hAnsi="Calibri" w:cs="Calibri"/>
                <w:b/>
                <w:bCs/>
                <w:i/>
                <w:iCs/>
                <w:color w:val="000000"/>
                <w:sz w:val="18"/>
                <w:szCs w:val="18"/>
                <w:lang w:eastAsia="cs-CZ"/>
              </w:rPr>
              <w:t>98</w:t>
            </w:r>
          </w:p>
        </w:tc>
        <w:tc>
          <w:tcPr>
            <w:tcW w:w="4111" w:type="dxa"/>
            <w:tcBorders>
              <w:top w:val="single" w:sz="2" w:space="0" w:color="auto"/>
              <w:left w:val="single" w:sz="4" w:space="0" w:color="auto"/>
              <w:bottom w:val="single" w:sz="4" w:space="0" w:color="auto"/>
              <w:right w:val="single" w:sz="4" w:space="0" w:color="auto"/>
            </w:tcBorders>
            <w:noWrap/>
            <w:vAlign w:val="bottom"/>
          </w:tcPr>
          <w:p w14:paraId="0EF3D4B4" w14:textId="3DA78BF4" w:rsidR="00321D68" w:rsidRPr="00EF1834" w:rsidRDefault="00321D68" w:rsidP="00321D68">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vzdělávání PP a ŠPP v tématu identifikace a podpory dětí a žáků ohrožených sociálním znevýhodněním</w:t>
            </w:r>
          </w:p>
        </w:tc>
        <w:tc>
          <w:tcPr>
            <w:tcW w:w="3691" w:type="dxa"/>
            <w:vMerge/>
            <w:tcBorders>
              <w:left w:val="single" w:sz="4" w:space="0" w:color="auto"/>
              <w:bottom w:val="single" w:sz="4" w:space="0" w:color="auto"/>
              <w:right w:val="single" w:sz="4" w:space="0" w:color="auto"/>
            </w:tcBorders>
          </w:tcPr>
          <w:p w14:paraId="3B33B1C4" w14:textId="77777777" w:rsidR="00321D68" w:rsidRPr="00EF1834" w:rsidRDefault="00321D68" w:rsidP="00321D68">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93784C5" w14:textId="6C07E00A" w:rsidR="00321D68" w:rsidRPr="00EF1834" w:rsidRDefault="007A13A2" w:rsidP="00321D68">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71ED47DD" w14:textId="77777777" w:rsidR="00321D68" w:rsidRPr="00EF1834" w:rsidRDefault="00321D68" w:rsidP="00321D68">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2" w:space="0" w:color="auto"/>
              <w:left w:val="single" w:sz="4" w:space="0" w:color="auto"/>
              <w:bottom w:val="single" w:sz="4" w:space="0" w:color="auto"/>
              <w:right w:val="single" w:sz="4" w:space="0" w:color="auto"/>
            </w:tcBorders>
          </w:tcPr>
          <w:p w14:paraId="36EAE25F" w14:textId="6C148A8C" w:rsidR="00321D68" w:rsidRPr="00EF1834" w:rsidRDefault="00321D68" w:rsidP="00321D68">
            <w:pPr>
              <w:spacing w:after="0" w:line="240" w:lineRule="auto"/>
              <w:jc w:val="left"/>
              <w:rPr>
                <w:rFonts w:ascii="Calibri" w:eastAsia="Times New Roman" w:hAnsi="Calibri" w:cs="Calibri"/>
                <w:color w:val="000000"/>
                <w:sz w:val="18"/>
                <w:szCs w:val="18"/>
                <w:lang w:eastAsia="cs-CZ"/>
              </w:rPr>
            </w:pPr>
            <w:r w:rsidRPr="002C1919">
              <w:rPr>
                <w:rFonts w:ascii="Calibri" w:eastAsia="Times New Roman" w:hAnsi="Calibri" w:cs="Calibri"/>
                <w:i/>
                <w:iCs/>
                <w:color w:val="000000"/>
                <w:sz w:val="18"/>
                <w:szCs w:val="18"/>
                <w:lang w:eastAsia="cs-CZ"/>
              </w:rPr>
              <w:t>Pracovníci ve vzdělávání, žáci</w:t>
            </w:r>
          </w:p>
        </w:tc>
        <w:tc>
          <w:tcPr>
            <w:tcW w:w="998" w:type="dxa"/>
            <w:tcBorders>
              <w:top w:val="single" w:sz="2" w:space="0" w:color="auto"/>
              <w:left w:val="single" w:sz="4" w:space="0" w:color="auto"/>
              <w:bottom w:val="single" w:sz="4" w:space="0" w:color="auto"/>
              <w:right w:val="single" w:sz="4" w:space="0" w:color="auto"/>
            </w:tcBorders>
          </w:tcPr>
          <w:p w14:paraId="6BFB1E5E" w14:textId="405F57B9" w:rsidR="00321D68" w:rsidRPr="00321D68" w:rsidRDefault="00321D68" w:rsidP="00321D68">
            <w:pPr>
              <w:spacing w:after="0" w:line="240" w:lineRule="auto"/>
              <w:jc w:val="center"/>
              <w:rPr>
                <w:i/>
                <w:iCs/>
                <w:kern w:val="2"/>
                <w:sz w:val="18"/>
                <w:szCs w:val="18"/>
                <w14:ligatures w14:val="standardContextual"/>
              </w:rPr>
            </w:pPr>
            <w:r w:rsidRPr="00321D68">
              <w:rPr>
                <w:i/>
                <w:iCs/>
                <w:kern w:val="2"/>
                <w:sz w:val="18"/>
                <w:szCs w:val="18"/>
                <w14:ligatures w14:val="standardContextual"/>
              </w:rPr>
              <w:t>20</w:t>
            </w:r>
          </w:p>
        </w:tc>
        <w:tc>
          <w:tcPr>
            <w:tcW w:w="1417" w:type="dxa"/>
            <w:tcBorders>
              <w:top w:val="single" w:sz="2" w:space="0" w:color="auto"/>
              <w:left w:val="single" w:sz="4" w:space="0" w:color="auto"/>
              <w:bottom w:val="single" w:sz="4" w:space="0" w:color="auto"/>
              <w:right w:val="single" w:sz="4" w:space="0" w:color="auto"/>
            </w:tcBorders>
          </w:tcPr>
          <w:p w14:paraId="1BC8DD68" w14:textId="77777777" w:rsidR="00321D68" w:rsidRPr="00321D68" w:rsidRDefault="00321D68" w:rsidP="00321D68">
            <w:pPr>
              <w:spacing w:after="0" w:line="240" w:lineRule="auto"/>
              <w:jc w:val="center"/>
              <w:rPr>
                <w:i/>
                <w:iCs/>
                <w:kern w:val="2"/>
                <w:sz w:val="18"/>
                <w:szCs w:val="18"/>
                <w14:ligatures w14:val="standardContextual"/>
              </w:rPr>
            </w:pPr>
            <w:r w:rsidRPr="00321D68">
              <w:rPr>
                <w:i/>
                <w:iCs/>
                <w:kern w:val="2"/>
                <w:sz w:val="18"/>
                <w:szCs w:val="18"/>
                <w14:ligatures w14:val="standardContextual"/>
              </w:rPr>
              <w:t>PŘÍLEŽITOST</w:t>
            </w:r>
          </w:p>
        </w:tc>
      </w:tr>
      <w:tr w:rsidR="00321D68" w:rsidRPr="00EF1834" w14:paraId="4F336AB4" w14:textId="77777777" w:rsidTr="00321D68">
        <w:trPr>
          <w:trHeight w:val="288"/>
          <w:jc w:val="center"/>
        </w:trPr>
        <w:tc>
          <w:tcPr>
            <w:tcW w:w="16585"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4FB730" w14:textId="77777777" w:rsidR="00321D68" w:rsidRPr="00EF1834" w:rsidRDefault="00321D68"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2.4.2 Pořízení specifického vybavení pro vytvoření inkluzivního prostředí v základním vzdělávání</w:t>
            </w:r>
          </w:p>
        </w:tc>
      </w:tr>
      <w:tr w:rsidR="00B14DB9" w:rsidRPr="00EF1834" w14:paraId="6ABBAA2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2915310" w14:textId="1C7B66E9"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r w:rsidR="00321D68">
              <w:rPr>
                <w:rFonts w:ascii="Calibri" w:eastAsia="Times New Roman" w:hAnsi="Calibri" w:cs="Calibri"/>
                <w:b/>
                <w:bCs/>
                <w:i/>
                <w:iCs/>
                <w:color w:val="000000"/>
                <w:sz w:val="18"/>
                <w:szCs w:val="18"/>
                <w:lang w:eastAsia="cs-CZ"/>
              </w:rPr>
              <w:t>,I</w:t>
            </w:r>
          </w:p>
        </w:tc>
        <w:tc>
          <w:tcPr>
            <w:tcW w:w="567" w:type="dxa"/>
            <w:tcBorders>
              <w:top w:val="nil"/>
              <w:left w:val="single" w:sz="4" w:space="0" w:color="auto"/>
              <w:bottom w:val="single" w:sz="4" w:space="0" w:color="auto"/>
              <w:right w:val="single" w:sz="4" w:space="0" w:color="auto"/>
            </w:tcBorders>
          </w:tcPr>
          <w:p w14:paraId="1C2C2DDC" w14:textId="0A566505" w:rsidR="00B14DB9" w:rsidRPr="00EF1834" w:rsidRDefault="00321D68" w:rsidP="00B14D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199</w:t>
            </w:r>
          </w:p>
        </w:tc>
        <w:tc>
          <w:tcPr>
            <w:tcW w:w="4111" w:type="dxa"/>
            <w:tcBorders>
              <w:top w:val="nil"/>
              <w:left w:val="single" w:sz="4" w:space="0" w:color="auto"/>
              <w:bottom w:val="single" w:sz="4" w:space="0" w:color="auto"/>
              <w:right w:val="single" w:sz="4" w:space="0" w:color="auto"/>
            </w:tcBorders>
            <w:noWrap/>
            <w:vAlign w:val="bottom"/>
          </w:tcPr>
          <w:p w14:paraId="65E8085F"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Aktivity zřizovatelů a zapojených škol s podáním projektových žádostí v rámci IROP, OPST či dalších výzev</w:t>
            </w:r>
          </w:p>
        </w:tc>
        <w:tc>
          <w:tcPr>
            <w:tcW w:w="3691" w:type="dxa"/>
            <w:tcBorders>
              <w:top w:val="nil"/>
              <w:left w:val="single" w:sz="4" w:space="0" w:color="auto"/>
              <w:bottom w:val="single" w:sz="4" w:space="0" w:color="auto"/>
              <w:right w:val="single" w:sz="4" w:space="0" w:color="auto"/>
            </w:tcBorders>
          </w:tcPr>
          <w:p w14:paraId="1195FEE1" w14:textId="77777777" w:rsidR="00B14DB9" w:rsidRPr="008908EF" w:rsidRDefault="00B14DB9" w:rsidP="00B14DB9">
            <w:pPr>
              <w:spacing w:after="0" w:line="240" w:lineRule="auto"/>
              <w:jc w:val="left"/>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IROP, OPST, ostatní relevantní granty, vlastní zdroje</w:t>
            </w:r>
          </w:p>
        </w:tc>
        <w:tc>
          <w:tcPr>
            <w:tcW w:w="1276" w:type="dxa"/>
            <w:tcBorders>
              <w:top w:val="nil"/>
              <w:left w:val="single" w:sz="4" w:space="0" w:color="auto"/>
              <w:bottom w:val="single" w:sz="4" w:space="0" w:color="auto"/>
              <w:right w:val="single" w:sz="4" w:space="0" w:color="auto"/>
            </w:tcBorders>
          </w:tcPr>
          <w:p w14:paraId="425FB376" w14:textId="557E6D15" w:rsidR="00B14DB9" w:rsidRPr="00EF1834" w:rsidRDefault="007A13A2" w:rsidP="00B14DB9">
            <w:pPr>
              <w:spacing w:after="0" w:line="240" w:lineRule="auto"/>
              <w:jc w:val="center"/>
              <w:rPr>
                <w:i/>
                <w:iCs/>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6C7498C5" w14:textId="77777777" w:rsidR="00B14DB9" w:rsidRPr="00EF1834" w:rsidRDefault="00B14DB9" w:rsidP="00B14DB9">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015B4C7" w14:textId="0F37E83D" w:rsidR="00B14DB9"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Školské subjekty</w:t>
            </w:r>
          </w:p>
        </w:tc>
        <w:tc>
          <w:tcPr>
            <w:tcW w:w="998" w:type="dxa"/>
            <w:tcBorders>
              <w:top w:val="nil"/>
              <w:left w:val="single" w:sz="4" w:space="0" w:color="auto"/>
              <w:bottom w:val="single" w:sz="4" w:space="0" w:color="auto"/>
              <w:right w:val="single" w:sz="4" w:space="0" w:color="auto"/>
            </w:tcBorders>
          </w:tcPr>
          <w:p w14:paraId="6BC50FD4" w14:textId="02425559" w:rsidR="00B14DB9"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2U</w:t>
            </w:r>
          </w:p>
        </w:tc>
        <w:tc>
          <w:tcPr>
            <w:tcW w:w="1417" w:type="dxa"/>
            <w:tcBorders>
              <w:top w:val="nil"/>
              <w:left w:val="single" w:sz="4" w:space="0" w:color="auto"/>
              <w:bottom w:val="single" w:sz="4" w:space="0" w:color="auto"/>
              <w:right w:val="single" w:sz="4" w:space="0" w:color="auto"/>
            </w:tcBorders>
          </w:tcPr>
          <w:p w14:paraId="01FD3A8B" w14:textId="396AED23" w:rsidR="00B14DB9"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PŘÍLEŽITOST</w:t>
            </w:r>
          </w:p>
        </w:tc>
      </w:tr>
      <w:tr w:rsidR="00B14DB9" w:rsidRPr="00EF1834" w14:paraId="67643A61"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C7B9B33" w14:textId="77777777"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CFDB5C3" w14:textId="4BED6557" w:rsidR="00B14DB9" w:rsidRPr="00EF1834" w:rsidRDefault="008908EF" w:rsidP="00B14D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200</w:t>
            </w:r>
          </w:p>
        </w:tc>
        <w:tc>
          <w:tcPr>
            <w:tcW w:w="4111" w:type="dxa"/>
            <w:tcBorders>
              <w:top w:val="nil"/>
              <w:left w:val="single" w:sz="4" w:space="0" w:color="auto"/>
              <w:bottom w:val="single" w:sz="4" w:space="0" w:color="auto"/>
              <w:right w:val="single" w:sz="4" w:space="0" w:color="auto"/>
            </w:tcBorders>
            <w:noWrap/>
            <w:vAlign w:val="bottom"/>
            <w:hideMark/>
          </w:tcPr>
          <w:p w14:paraId="5C32E98E"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Pořízení a možnost sdílených didaktických pomůcek a výukových materiálů </w:t>
            </w:r>
          </w:p>
        </w:tc>
        <w:tc>
          <w:tcPr>
            <w:tcW w:w="3691" w:type="dxa"/>
            <w:tcBorders>
              <w:top w:val="nil"/>
              <w:left w:val="single" w:sz="4" w:space="0" w:color="auto"/>
              <w:bottom w:val="single" w:sz="4" w:space="0" w:color="auto"/>
              <w:right w:val="single" w:sz="4" w:space="0" w:color="auto"/>
            </w:tcBorders>
          </w:tcPr>
          <w:p w14:paraId="2836E632" w14:textId="77777777" w:rsidR="00B14DB9" w:rsidRPr="008908EF" w:rsidRDefault="00B14DB9" w:rsidP="00B14DB9">
            <w:pPr>
              <w:spacing w:after="0" w:line="240" w:lineRule="auto"/>
              <w:jc w:val="left"/>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IROP, vlastní zdroje, spolupráce škol/obcí</w:t>
            </w:r>
          </w:p>
        </w:tc>
        <w:tc>
          <w:tcPr>
            <w:tcW w:w="1276" w:type="dxa"/>
            <w:tcBorders>
              <w:top w:val="nil"/>
              <w:left w:val="single" w:sz="4" w:space="0" w:color="auto"/>
              <w:bottom w:val="single" w:sz="4" w:space="0" w:color="auto"/>
              <w:right w:val="single" w:sz="4" w:space="0" w:color="auto"/>
            </w:tcBorders>
          </w:tcPr>
          <w:p w14:paraId="5D29DE6F" w14:textId="1A231E28" w:rsidR="00B14DB9" w:rsidRPr="00EF1834" w:rsidRDefault="007A13A2"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2A473319"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88019B5" w14:textId="595EC234" w:rsidR="00B14DB9" w:rsidRPr="00EF1834" w:rsidRDefault="00321D68" w:rsidP="00321D68">
            <w:pPr>
              <w:spacing w:after="0" w:line="240" w:lineRule="auto"/>
              <w:jc w:val="center"/>
              <w:rPr>
                <w:rFonts w:ascii="Calibri" w:eastAsia="Times New Roman" w:hAnsi="Calibri" w:cs="Calibri"/>
                <w:color w:val="000000"/>
                <w:sz w:val="18"/>
                <w:szCs w:val="18"/>
                <w:lang w:eastAsia="cs-CZ"/>
              </w:rPr>
            </w:pPr>
            <w:r w:rsidRPr="00321D68">
              <w:rPr>
                <w:rFonts w:ascii="Calibri" w:eastAsia="Times New Roman" w:hAnsi="Calibri" w:cs="Calibri"/>
                <w:i/>
                <w:iCs/>
                <w:color w:val="000000"/>
                <w:sz w:val="18"/>
                <w:szCs w:val="18"/>
                <w:lang w:eastAsia="cs-CZ"/>
              </w:rPr>
              <w:t>Školské subjekty</w:t>
            </w:r>
            <w:r>
              <w:rPr>
                <w:rFonts w:ascii="Calibri" w:eastAsia="Times New Roman" w:hAnsi="Calibri" w:cs="Calibri"/>
                <w:i/>
                <w:iCs/>
                <w:color w:val="000000"/>
                <w:sz w:val="18"/>
                <w:szCs w:val="18"/>
                <w:lang w:eastAsia="cs-CZ"/>
              </w:rPr>
              <w:t xml:space="preserve">, pracovníci ve </w:t>
            </w:r>
            <w:r w:rsidR="00163834">
              <w:rPr>
                <w:rFonts w:ascii="Calibri" w:eastAsia="Times New Roman" w:hAnsi="Calibri" w:cs="Calibri"/>
                <w:i/>
                <w:iCs/>
                <w:color w:val="000000"/>
                <w:sz w:val="18"/>
                <w:szCs w:val="18"/>
                <w:lang w:eastAsia="cs-CZ"/>
              </w:rPr>
              <w:t>vzdělávání, žáci</w:t>
            </w:r>
          </w:p>
        </w:tc>
        <w:tc>
          <w:tcPr>
            <w:tcW w:w="998" w:type="dxa"/>
            <w:tcBorders>
              <w:top w:val="nil"/>
              <w:left w:val="single" w:sz="4" w:space="0" w:color="auto"/>
              <w:bottom w:val="single" w:sz="4" w:space="0" w:color="auto"/>
              <w:right w:val="single" w:sz="4" w:space="0" w:color="auto"/>
            </w:tcBorders>
          </w:tcPr>
          <w:p w14:paraId="3566DD24" w14:textId="1176A87C" w:rsidR="00B14DB9" w:rsidRPr="00321D68" w:rsidRDefault="00321D68"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2U,2R</w:t>
            </w:r>
          </w:p>
        </w:tc>
        <w:tc>
          <w:tcPr>
            <w:tcW w:w="1417" w:type="dxa"/>
            <w:tcBorders>
              <w:top w:val="nil"/>
              <w:left w:val="single" w:sz="4" w:space="0" w:color="auto"/>
              <w:bottom w:val="single" w:sz="4" w:space="0" w:color="auto"/>
              <w:right w:val="single" w:sz="4" w:space="0" w:color="auto"/>
            </w:tcBorders>
          </w:tcPr>
          <w:p w14:paraId="463E843F" w14:textId="77777777" w:rsidR="00B14DB9" w:rsidRPr="00321D68" w:rsidRDefault="00B14DB9" w:rsidP="00321D68">
            <w:pPr>
              <w:spacing w:after="0" w:line="240" w:lineRule="auto"/>
              <w:jc w:val="center"/>
              <w:rPr>
                <w:rFonts w:ascii="Calibri" w:eastAsia="Times New Roman" w:hAnsi="Calibri" w:cs="Calibri"/>
                <w:i/>
                <w:iCs/>
                <w:color w:val="000000"/>
                <w:sz w:val="18"/>
                <w:szCs w:val="18"/>
                <w:lang w:eastAsia="cs-CZ"/>
              </w:rPr>
            </w:pPr>
            <w:r w:rsidRPr="00321D68">
              <w:rPr>
                <w:rFonts w:ascii="Calibri" w:eastAsia="Times New Roman" w:hAnsi="Calibri" w:cs="Calibri"/>
                <w:i/>
                <w:iCs/>
                <w:color w:val="000000"/>
                <w:sz w:val="18"/>
                <w:szCs w:val="18"/>
                <w:lang w:eastAsia="cs-CZ"/>
              </w:rPr>
              <w:t>PŘÍLEŽITOST</w:t>
            </w:r>
          </w:p>
        </w:tc>
      </w:tr>
      <w:tr w:rsidR="003954AD" w:rsidRPr="00EF1834" w14:paraId="02378F4D" w14:textId="77777777" w:rsidTr="008908EF">
        <w:trPr>
          <w:trHeight w:val="355"/>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58279979" w14:textId="77777777" w:rsidR="003954AD" w:rsidRPr="00EF1834" w:rsidRDefault="003954AD"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2.4.3 Podpora začlenění dětí a žáků ohrožených školním neúspěchem do hlavního vzdělávacího proudu a prevence jejich předčasného opuštění vzdělávacího procesu</w:t>
            </w:r>
          </w:p>
        </w:tc>
      </w:tr>
      <w:tr w:rsidR="003954AD" w:rsidRPr="00EF1834" w14:paraId="3022A83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881365F" w14:textId="77777777" w:rsidR="003954AD" w:rsidRPr="00EF1834" w:rsidRDefault="003954AD" w:rsidP="003954AD">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000F933D" w14:textId="1A6C9A20" w:rsidR="003954AD" w:rsidRPr="00EF1834" w:rsidRDefault="008908EF" w:rsidP="003954AD">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201</w:t>
            </w:r>
          </w:p>
        </w:tc>
        <w:tc>
          <w:tcPr>
            <w:tcW w:w="4111" w:type="dxa"/>
            <w:tcBorders>
              <w:top w:val="nil"/>
              <w:left w:val="single" w:sz="4" w:space="0" w:color="auto"/>
              <w:bottom w:val="single" w:sz="4" w:space="0" w:color="auto"/>
              <w:right w:val="single" w:sz="4" w:space="0" w:color="auto"/>
            </w:tcBorders>
            <w:noWrap/>
            <w:vAlign w:val="center"/>
          </w:tcPr>
          <w:p w14:paraId="70904288" w14:textId="050B8E9A" w:rsidR="003F50B3" w:rsidRPr="00EF1834" w:rsidRDefault="003954AD" w:rsidP="003954AD">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akce jednotlivých základních škol</w:t>
            </w:r>
          </w:p>
        </w:tc>
        <w:tc>
          <w:tcPr>
            <w:tcW w:w="3691" w:type="dxa"/>
            <w:tcBorders>
              <w:top w:val="nil"/>
              <w:left w:val="single" w:sz="4" w:space="0" w:color="auto"/>
              <w:bottom w:val="single" w:sz="4" w:space="0" w:color="auto"/>
              <w:right w:val="single" w:sz="4" w:space="0" w:color="auto"/>
            </w:tcBorders>
          </w:tcPr>
          <w:p w14:paraId="063EA1F6" w14:textId="0D6689E3"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OP JAK (Šablony)</w:t>
            </w:r>
            <w:r w:rsidR="008908EF">
              <w:rPr>
                <w:rFonts w:ascii="Calibri" w:eastAsia="Times New Roman" w:hAnsi="Calibri" w:cs="Calibri"/>
                <w:i/>
                <w:iCs/>
                <w:color w:val="000000"/>
                <w:sz w:val="18"/>
                <w:szCs w:val="18"/>
                <w:lang w:eastAsia="cs-CZ"/>
              </w:rPr>
              <w:t>,</w:t>
            </w:r>
            <w:r w:rsidR="00163834">
              <w:rPr>
                <w:rFonts w:ascii="Calibri" w:eastAsia="Times New Roman" w:hAnsi="Calibri" w:cs="Calibri"/>
                <w:i/>
                <w:iCs/>
                <w:color w:val="000000"/>
                <w:sz w:val="18"/>
                <w:szCs w:val="18"/>
                <w:lang w:eastAsia="cs-CZ"/>
              </w:rPr>
              <w:t xml:space="preserve"> </w:t>
            </w:r>
            <w:r w:rsidRPr="008908EF">
              <w:rPr>
                <w:rFonts w:ascii="Calibri" w:eastAsia="Times New Roman" w:hAnsi="Calibri" w:cs="Calibri"/>
                <w:i/>
                <w:iCs/>
                <w:color w:val="000000"/>
                <w:sz w:val="18"/>
                <w:szCs w:val="18"/>
                <w:lang w:eastAsia="cs-CZ"/>
              </w:rPr>
              <w:t>Jiné granty a projekty</w:t>
            </w:r>
            <w:r w:rsidR="008908EF">
              <w:rPr>
                <w:rFonts w:ascii="Calibri" w:eastAsia="Times New Roman" w:hAnsi="Calibri" w:cs="Calibri"/>
                <w:i/>
                <w:iCs/>
                <w:color w:val="000000"/>
                <w:sz w:val="18"/>
                <w:szCs w:val="18"/>
                <w:lang w:eastAsia="cs-CZ"/>
              </w:rPr>
              <w:t>,</w:t>
            </w:r>
          </w:p>
          <w:p w14:paraId="0F4E6A18" w14:textId="190DDE99"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DVPP</w:t>
            </w:r>
            <w:r w:rsidR="008908EF">
              <w:rPr>
                <w:rFonts w:ascii="Calibri" w:eastAsia="Times New Roman" w:hAnsi="Calibri" w:cs="Calibri"/>
                <w:i/>
                <w:iCs/>
                <w:color w:val="000000"/>
                <w:sz w:val="18"/>
                <w:szCs w:val="18"/>
                <w:lang w:eastAsia="cs-CZ"/>
              </w:rPr>
              <w:t xml:space="preserve">, </w:t>
            </w:r>
            <w:r w:rsidRPr="008908EF">
              <w:rPr>
                <w:rFonts w:ascii="Calibri" w:eastAsia="Times New Roman" w:hAnsi="Calibri" w:cs="Calibri"/>
                <w:i/>
                <w:iCs/>
                <w:color w:val="000000"/>
                <w:sz w:val="18"/>
                <w:szCs w:val="18"/>
                <w:lang w:eastAsia="cs-CZ"/>
              </w:rPr>
              <w:t>NPI</w:t>
            </w:r>
            <w:r w:rsidR="008908EF">
              <w:rPr>
                <w:rFonts w:ascii="Calibri" w:eastAsia="Times New Roman" w:hAnsi="Calibri" w:cs="Calibri"/>
                <w:i/>
                <w:iCs/>
                <w:color w:val="000000"/>
                <w:sz w:val="18"/>
                <w:szCs w:val="18"/>
                <w:lang w:eastAsia="cs-CZ"/>
              </w:rPr>
              <w:t xml:space="preserve">, </w:t>
            </w:r>
            <w:r w:rsidRPr="008908EF">
              <w:rPr>
                <w:rFonts w:ascii="Calibri" w:eastAsia="Times New Roman" w:hAnsi="Calibri" w:cs="Calibri"/>
                <w:i/>
                <w:iCs/>
                <w:color w:val="000000"/>
                <w:sz w:val="18"/>
                <w:szCs w:val="18"/>
                <w:lang w:eastAsia="cs-CZ"/>
              </w:rPr>
              <w:t>Vlastní zdroje</w:t>
            </w:r>
            <w:r w:rsidR="008908EF">
              <w:rPr>
                <w:rFonts w:ascii="Calibri" w:eastAsia="Times New Roman" w:hAnsi="Calibri" w:cs="Calibri"/>
                <w:i/>
                <w:iCs/>
                <w:color w:val="000000"/>
                <w:sz w:val="18"/>
                <w:szCs w:val="18"/>
                <w:lang w:eastAsia="cs-CZ"/>
              </w:rPr>
              <w:t xml:space="preserve">, </w:t>
            </w:r>
            <w:r w:rsidRPr="008908EF">
              <w:rPr>
                <w:rFonts w:ascii="Calibri" w:eastAsia="Times New Roman" w:hAnsi="Calibri" w:cs="Calibri"/>
                <w:i/>
                <w:iCs/>
                <w:color w:val="000000"/>
                <w:sz w:val="18"/>
                <w:szCs w:val="18"/>
                <w:lang w:eastAsia="cs-CZ"/>
              </w:rPr>
              <w:t>Zdroje zřizovatele</w:t>
            </w:r>
          </w:p>
        </w:tc>
        <w:tc>
          <w:tcPr>
            <w:tcW w:w="1276" w:type="dxa"/>
            <w:tcBorders>
              <w:top w:val="nil"/>
              <w:left w:val="single" w:sz="4" w:space="0" w:color="auto"/>
              <w:bottom w:val="single" w:sz="4" w:space="0" w:color="auto"/>
              <w:right w:val="single" w:sz="4" w:space="0" w:color="auto"/>
            </w:tcBorders>
          </w:tcPr>
          <w:p w14:paraId="4E48D490" w14:textId="0C7510F8" w:rsidR="003954AD" w:rsidRPr="00EF1834" w:rsidRDefault="007A13A2" w:rsidP="003954AD">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5B0F7AD8"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BE884D6" w14:textId="2D6E23C2" w:rsidR="003954AD" w:rsidRPr="00EF1834" w:rsidRDefault="003954AD" w:rsidP="008908EF">
            <w:pPr>
              <w:spacing w:after="0" w:line="240" w:lineRule="auto"/>
              <w:jc w:val="center"/>
              <w:rPr>
                <w:rFonts w:ascii="Calibri" w:eastAsia="Times New Roman" w:hAnsi="Calibri" w:cs="Calibri"/>
                <w:color w:val="000000"/>
                <w:sz w:val="18"/>
                <w:szCs w:val="18"/>
                <w:lang w:eastAsia="cs-CZ"/>
              </w:rPr>
            </w:pPr>
            <w:r w:rsidRPr="007328C5">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223CF3D0" w14:textId="040BD3B9" w:rsidR="003954AD" w:rsidRPr="003954AD" w:rsidRDefault="003954AD" w:rsidP="003954AD">
            <w:pPr>
              <w:spacing w:after="0" w:line="240" w:lineRule="auto"/>
              <w:jc w:val="center"/>
              <w:rPr>
                <w:i/>
                <w:iCs/>
                <w:kern w:val="2"/>
                <w:sz w:val="18"/>
                <w:szCs w:val="18"/>
                <w14:ligatures w14:val="standardContextual"/>
              </w:rPr>
            </w:pPr>
            <w:r w:rsidRPr="003954AD">
              <w:rPr>
                <w:i/>
                <w:iCs/>
                <w:kern w:val="2"/>
                <w:sz w:val="18"/>
                <w:szCs w:val="18"/>
                <w14:ligatures w14:val="standardContextual"/>
              </w:rPr>
              <w:t>2P</w:t>
            </w:r>
          </w:p>
        </w:tc>
        <w:tc>
          <w:tcPr>
            <w:tcW w:w="1417" w:type="dxa"/>
            <w:tcBorders>
              <w:top w:val="nil"/>
              <w:left w:val="single" w:sz="4" w:space="0" w:color="auto"/>
              <w:bottom w:val="single" w:sz="4" w:space="0" w:color="auto"/>
              <w:right w:val="single" w:sz="4" w:space="0" w:color="auto"/>
            </w:tcBorders>
          </w:tcPr>
          <w:p w14:paraId="176245F6" w14:textId="77777777" w:rsidR="003954AD" w:rsidRPr="00EF1834" w:rsidRDefault="003954AD" w:rsidP="003954AD">
            <w:pPr>
              <w:spacing w:after="0" w:line="240" w:lineRule="auto"/>
              <w:rPr>
                <w:kern w:val="2"/>
                <w:sz w:val="18"/>
                <w:szCs w:val="18"/>
                <w14:ligatures w14:val="standardContextual"/>
              </w:rPr>
            </w:pPr>
          </w:p>
        </w:tc>
      </w:tr>
      <w:tr w:rsidR="003954AD" w:rsidRPr="00EF1834" w14:paraId="55DF12D8"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C9C0226" w14:textId="77777777" w:rsidR="003954AD" w:rsidRPr="00EF1834" w:rsidRDefault="003954AD" w:rsidP="003954AD">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80B402C" w14:textId="7168C798" w:rsidR="003954AD" w:rsidRPr="00EF1834" w:rsidRDefault="008908EF" w:rsidP="003954AD">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202</w:t>
            </w:r>
          </w:p>
        </w:tc>
        <w:tc>
          <w:tcPr>
            <w:tcW w:w="4111" w:type="dxa"/>
            <w:tcBorders>
              <w:top w:val="nil"/>
              <w:left w:val="single" w:sz="4" w:space="0" w:color="auto"/>
              <w:bottom w:val="single" w:sz="4" w:space="0" w:color="auto"/>
              <w:right w:val="single" w:sz="4" w:space="0" w:color="auto"/>
            </w:tcBorders>
            <w:noWrap/>
            <w:vAlign w:val="center"/>
            <w:hideMark/>
          </w:tcPr>
          <w:p w14:paraId="72A9C60D" w14:textId="77777777" w:rsidR="003954AD" w:rsidRPr="00EF1834" w:rsidRDefault="003954AD" w:rsidP="003954AD">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odborné semináře pro PP</w:t>
            </w:r>
          </w:p>
        </w:tc>
        <w:tc>
          <w:tcPr>
            <w:tcW w:w="3691" w:type="dxa"/>
            <w:vMerge w:val="restart"/>
            <w:tcBorders>
              <w:top w:val="nil"/>
              <w:left w:val="single" w:sz="4" w:space="0" w:color="auto"/>
              <w:right w:val="single" w:sz="4" w:space="0" w:color="auto"/>
            </w:tcBorders>
          </w:tcPr>
          <w:p w14:paraId="761FDA67" w14:textId="77777777"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Vlastní zdroje</w:t>
            </w:r>
          </w:p>
          <w:p w14:paraId="3F0AA105" w14:textId="77777777"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Spolupráce obcí/škol</w:t>
            </w:r>
          </w:p>
          <w:p w14:paraId="15D0238C" w14:textId="77777777"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Zdroje zřizovatele</w:t>
            </w:r>
          </w:p>
          <w:p w14:paraId="6CF06675" w14:textId="77777777"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Krajské dotační zdroje</w:t>
            </w:r>
          </w:p>
          <w:p w14:paraId="5D9783F9" w14:textId="77777777"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MŠMT rozvojové programy</w:t>
            </w:r>
          </w:p>
          <w:p w14:paraId="18AECFD6" w14:textId="77777777" w:rsidR="003954AD" w:rsidRPr="008908EF" w:rsidRDefault="003954AD" w:rsidP="003954AD">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Spolupráce se SPC, SAS, NSDM, OSPOD apod</w:t>
            </w:r>
          </w:p>
        </w:tc>
        <w:tc>
          <w:tcPr>
            <w:tcW w:w="1276" w:type="dxa"/>
            <w:tcBorders>
              <w:top w:val="nil"/>
              <w:left w:val="single" w:sz="4" w:space="0" w:color="auto"/>
              <w:bottom w:val="single" w:sz="4" w:space="0" w:color="auto"/>
              <w:right w:val="single" w:sz="4" w:space="0" w:color="auto"/>
            </w:tcBorders>
          </w:tcPr>
          <w:p w14:paraId="0567F932" w14:textId="0A84EC29" w:rsidR="003954AD" w:rsidRPr="00EF1834" w:rsidRDefault="007A13A2" w:rsidP="003954AD">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00CFAC57"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A13296C" w14:textId="72243453" w:rsidR="003954AD" w:rsidRPr="00EF1834" w:rsidRDefault="003954AD" w:rsidP="008908EF">
            <w:pPr>
              <w:spacing w:after="0" w:line="240" w:lineRule="auto"/>
              <w:jc w:val="center"/>
              <w:rPr>
                <w:rFonts w:ascii="Calibri" w:eastAsia="Times New Roman" w:hAnsi="Calibri" w:cs="Calibri"/>
                <w:color w:val="000000"/>
                <w:sz w:val="18"/>
                <w:szCs w:val="18"/>
                <w:lang w:eastAsia="cs-CZ"/>
              </w:rPr>
            </w:pPr>
            <w:r w:rsidRPr="007328C5">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0C28E756" w14:textId="4FD97C21" w:rsidR="003954AD" w:rsidRPr="003954AD" w:rsidRDefault="003954AD" w:rsidP="003954AD">
            <w:pPr>
              <w:spacing w:after="0" w:line="240" w:lineRule="auto"/>
              <w:jc w:val="center"/>
              <w:rPr>
                <w:i/>
                <w:iCs/>
                <w:kern w:val="2"/>
                <w:sz w:val="18"/>
                <w:szCs w:val="18"/>
                <w14:ligatures w14:val="standardContextual"/>
              </w:rPr>
            </w:pPr>
            <w:r w:rsidRPr="003954AD">
              <w:rPr>
                <w:i/>
                <w:iCs/>
                <w:kern w:val="2"/>
                <w:sz w:val="18"/>
                <w:szCs w:val="18"/>
                <w14:ligatures w14:val="standardContextual"/>
              </w:rPr>
              <w:t>2P</w:t>
            </w:r>
          </w:p>
        </w:tc>
        <w:tc>
          <w:tcPr>
            <w:tcW w:w="1417" w:type="dxa"/>
            <w:tcBorders>
              <w:top w:val="nil"/>
              <w:left w:val="single" w:sz="4" w:space="0" w:color="auto"/>
              <w:bottom w:val="single" w:sz="4" w:space="0" w:color="auto"/>
              <w:right w:val="single" w:sz="4" w:space="0" w:color="auto"/>
            </w:tcBorders>
          </w:tcPr>
          <w:p w14:paraId="183F77AE" w14:textId="77777777" w:rsidR="003954AD" w:rsidRPr="003954AD" w:rsidRDefault="003954AD" w:rsidP="003954AD">
            <w:pPr>
              <w:spacing w:after="0" w:line="240" w:lineRule="auto"/>
              <w:jc w:val="center"/>
              <w:rPr>
                <w:rFonts w:ascii="Calibri" w:eastAsia="Times New Roman" w:hAnsi="Calibri" w:cs="Calibri"/>
                <w:i/>
                <w:iCs/>
                <w:color w:val="000000"/>
                <w:sz w:val="18"/>
                <w:szCs w:val="18"/>
                <w:lang w:eastAsia="cs-CZ"/>
              </w:rPr>
            </w:pPr>
            <w:r w:rsidRPr="003954AD">
              <w:rPr>
                <w:i/>
                <w:iCs/>
                <w:kern w:val="2"/>
                <w:sz w:val="18"/>
                <w:szCs w:val="18"/>
                <w14:ligatures w14:val="standardContextual"/>
              </w:rPr>
              <w:t>PŘÍLEŽITOST</w:t>
            </w:r>
          </w:p>
        </w:tc>
      </w:tr>
      <w:tr w:rsidR="003954AD" w:rsidRPr="00EF1834" w14:paraId="08515596"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69E2D0FE" w14:textId="77777777" w:rsidR="003954AD" w:rsidRPr="00EF1834" w:rsidRDefault="003954AD" w:rsidP="003954AD">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3D788906" w14:textId="4A1181F8" w:rsidR="003954AD" w:rsidRPr="00EF1834" w:rsidRDefault="008908EF" w:rsidP="003954AD">
            <w:pPr>
              <w:spacing w:after="0" w:line="240" w:lineRule="auto"/>
              <w:jc w:val="left"/>
              <w:rPr>
                <w:rFonts w:ascii="Times New Roman" w:eastAsia="Times New Roman" w:hAnsi="Times New Roman" w:cs="Times New Roman"/>
                <w:b/>
                <w:bCs/>
                <w:i/>
                <w:iCs/>
                <w:color w:val="000000"/>
                <w:sz w:val="14"/>
                <w:szCs w:val="14"/>
                <w:lang w:eastAsia="cs-CZ"/>
              </w:rPr>
            </w:pPr>
            <w:r>
              <w:rPr>
                <w:rFonts w:ascii="Calibri" w:eastAsia="Times New Roman" w:hAnsi="Calibri" w:cs="Calibri"/>
                <w:b/>
                <w:bCs/>
                <w:i/>
                <w:iCs/>
                <w:color w:val="000000"/>
                <w:sz w:val="18"/>
                <w:szCs w:val="18"/>
                <w:lang w:eastAsia="cs-CZ"/>
              </w:rPr>
              <w:t>203</w:t>
            </w:r>
          </w:p>
        </w:tc>
        <w:tc>
          <w:tcPr>
            <w:tcW w:w="4111" w:type="dxa"/>
            <w:tcBorders>
              <w:top w:val="nil"/>
              <w:left w:val="single" w:sz="4" w:space="0" w:color="auto"/>
              <w:bottom w:val="single" w:sz="4" w:space="0" w:color="auto"/>
              <w:right w:val="single" w:sz="4" w:space="0" w:color="auto"/>
            </w:tcBorders>
            <w:noWrap/>
            <w:vAlign w:val="center"/>
            <w:hideMark/>
          </w:tcPr>
          <w:p w14:paraId="542D8278" w14:textId="77777777" w:rsidR="003954AD" w:rsidRPr="00EF1834" w:rsidRDefault="003954AD" w:rsidP="003954AD">
            <w:pPr>
              <w:spacing w:after="0" w:line="240" w:lineRule="auto"/>
              <w:rPr>
                <w:rFonts w:ascii="Symbol" w:eastAsia="Times New Roman" w:hAnsi="Symbol" w:cs="Calibri"/>
                <w:color w:val="000000"/>
                <w:sz w:val="18"/>
                <w:szCs w:val="18"/>
                <w:lang w:eastAsia="cs-CZ"/>
              </w:rPr>
            </w:pPr>
            <w:r w:rsidRPr="00EF1834">
              <w:rPr>
                <w:rFonts w:ascii="Calibri" w:eastAsia="Times New Roman" w:hAnsi="Calibri" w:cs="Calibri"/>
                <w:color w:val="000000"/>
                <w:sz w:val="18"/>
                <w:szCs w:val="18"/>
                <w:lang w:eastAsia="cs-CZ"/>
              </w:rPr>
              <w:t>Tematické workshopy pro děti a žáky, či rodiče za účasti odborníků</w:t>
            </w:r>
          </w:p>
        </w:tc>
        <w:tc>
          <w:tcPr>
            <w:tcW w:w="3691" w:type="dxa"/>
            <w:vMerge/>
            <w:tcBorders>
              <w:left w:val="single" w:sz="4" w:space="0" w:color="auto"/>
              <w:right w:val="single" w:sz="4" w:space="0" w:color="auto"/>
            </w:tcBorders>
          </w:tcPr>
          <w:p w14:paraId="70F326E2" w14:textId="77777777" w:rsidR="003954AD" w:rsidRPr="00EF1834" w:rsidRDefault="003954AD" w:rsidP="003954AD">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B279E85" w14:textId="345537EC" w:rsidR="003954AD" w:rsidRPr="00EF1834" w:rsidRDefault="007A13A2" w:rsidP="003954AD">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79F915E0"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3C9301A" w14:textId="6D9C258C" w:rsidR="003954AD" w:rsidRPr="00EF1834" w:rsidRDefault="003954AD" w:rsidP="008908EF">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rodiče</w:t>
            </w:r>
            <w:r w:rsidRPr="007328C5">
              <w:rPr>
                <w:rFonts w:ascii="Calibri" w:eastAsia="Times New Roman" w:hAnsi="Calibri" w:cs="Calibri"/>
                <w:i/>
                <w:iCs/>
                <w:color w:val="000000"/>
                <w:sz w:val="18"/>
                <w:szCs w:val="18"/>
                <w:lang w:eastAsia="cs-CZ"/>
              </w:rPr>
              <w:t>, žáci</w:t>
            </w:r>
          </w:p>
        </w:tc>
        <w:tc>
          <w:tcPr>
            <w:tcW w:w="998" w:type="dxa"/>
            <w:tcBorders>
              <w:top w:val="nil"/>
              <w:left w:val="single" w:sz="4" w:space="0" w:color="auto"/>
              <w:bottom w:val="single" w:sz="4" w:space="0" w:color="auto"/>
              <w:right w:val="single" w:sz="4" w:space="0" w:color="auto"/>
            </w:tcBorders>
          </w:tcPr>
          <w:p w14:paraId="38474DDB" w14:textId="5EA2E8B1" w:rsidR="003954AD" w:rsidRPr="003954AD" w:rsidRDefault="003954AD" w:rsidP="003954AD">
            <w:pPr>
              <w:spacing w:after="0" w:line="240" w:lineRule="auto"/>
              <w:jc w:val="center"/>
              <w:rPr>
                <w:i/>
                <w:iCs/>
                <w:kern w:val="2"/>
                <w:sz w:val="18"/>
                <w:szCs w:val="18"/>
                <w14:ligatures w14:val="standardContextual"/>
              </w:rPr>
            </w:pPr>
            <w:r w:rsidRPr="003954AD">
              <w:rPr>
                <w:i/>
                <w:iCs/>
                <w:kern w:val="2"/>
                <w:sz w:val="18"/>
                <w:szCs w:val="18"/>
                <w14:ligatures w14:val="standardContextual"/>
              </w:rPr>
              <w:t>2S</w:t>
            </w:r>
          </w:p>
        </w:tc>
        <w:tc>
          <w:tcPr>
            <w:tcW w:w="1417" w:type="dxa"/>
            <w:tcBorders>
              <w:top w:val="nil"/>
              <w:left w:val="single" w:sz="4" w:space="0" w:color="auto"/>
              <w:bottom w:val="single" w:sz="4" w:space="0" w:color="auto"/>
              <w:right w:val="single" w:sz="4" w:space="0" w:color="auto"/>
            </w:tcBorders>
          </w:tcPr>
          <w:p w14:paraId="2282A06E" w14:textId="77777777" w:rsidR="003954AD" w:rsidRPr="003954AD" w:rsidRDefault="003954AD" w:rsidP="003954AD">
            <w:pPr>
              <w:spacing w:after="0" w:line="240" w:lineRule="auto"/>
              <w:jc w:val="center"/>
              <w:rPr>
                <w:rFonts w:ascii="Calibri" w:eastAsia="Times New Roman" w:hAnsi="Calibri" w:cs="Calibri"/>
                <w:i/>
                <w:iCs/>
                <w:color w:val="000000"/>
                <w:sz w:val="18"/>
                <w:szCs w:val="18"/>
                <w:lang w:eastAsia="cs-CZ"/>
              </w:rPr>
            </w:pPr>
            <w:r w:rsidRPr="003954AD">
              <w:rPr>
                <w:i/>
                <w:iCs/>
                <w:kern w:val="2"/>
                <w:sz w:val="18"/>
                <w:szCs w:val="18"/>
                <w14:ligatures w14:val="standardContextual"/>
              </w:rPr>
              <w:t>PŘÍLEŽITOST</w:t>
            </w:r>
          </w:p>
        </w:tc>
      </w:tr>
      <w:tr w:rsidR="003954AD" w:rsidRPr="00EF1834" w14:paraId="19E3861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34D02C1" w14:textId="77777777" w:rsidR="003954AD" w:rsidRPr="00EF1834" w:rsidRDefault="003954AD" w:rsidP="003954AD">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C6F86D9" w14:textId="47BE646A" w:rsidR="003954AD" w:rsidRPr="00EF1834" w:rsidRDefault="008908EF" w:rsidP="003954AD">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204</w:t>
            </w:r>
          </w:p>
        </w:tc>
        <w:tc>
          <w:tcPr>
            <w:tcW w:w="4111" w:type="dxa"/>
            <w:tcBorders>
              <w:top w:val="nil"/>
              <w:left w:val="single" w:sz="4" w:space="0" w:color="auto"/>
              <w:bottom w:val="single" w:sz="4" w:space="0" w:color="auto"/>
              <w:right w:val="single" w:sz="4" w:space="0" w:color="auto"/>
            </w:tcBorders>
            <w:noWrap/>
            <w:vAlign w:val="center"/>
            <w:hideMark/>
          </w:tcPr>
          <w:p w14:paraId="4D94F96A" w14:textId="77777777" w:rsidR="003954AD" w:rsidRPr="00EF1834" w:rsidRDefault="003954AD" w:rsidP="003954AD">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Vzájemné sdílení mezi PP i nepedagogickými mezi ZŠ ORP Louny </w:t>
            </w:r>
          </w:p>
        </w:tc>
        <w:tc>
          <w:tcPr>
            <w:tcW w:w="3691" w:type="dxa"/>
            <w:vMerge/>
            <w:tcBorders>
              <w:left w:val="single" w:sz="4" w:space="0" w:color="auto"/>
              <w:right w:val="single" w:sz="4" w:space="0" w:color="auto"/>
            </w:tcBorders>
          </w:tcPr>
          <w:p w14:paraId="67313564" w14:textId="77777777" w:rsidR="003954AD" w:rsidRPr="00EF1834" w:rsidRDefault="003954AD" w:rsidP="003954AD">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5DA2E05" w14:textId="2B082D86" w:rsidR="003954AD" w:rsidRPr="00EF1834" w:rsidRDefault="007A13A2" w:rsidP="003954AD">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7E2456D8"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324A549" w14:textId="755EA09E" w:rsidR="003954AD" w:rsidRPr="00EF1834" w:rsidRDefault="003954AD" w:rsidP="008908EF">
            <w:pPr>
              <w:spacing w:after="0" w:line="240" w:lineRule="auto"/>
              <w:jc w:val="center"/>
              <w:rPr>
                <w:rFonts w:ascii="Calibri" w:eastAsia="Times New Roman" w:hAnsi="Calibri" w:cs="Calibri"/>
                <w:color w:val="000000"/>
                <w:sz w:val="18"/>
                <w:szCs w:val="18"/>
                <w:lang w:eastAsia="cs-CZ"/>
              </w:rPr>
            </w:pPr>
            <w:r w:rsidRPr="007328C5">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FE5D56F" w14:textId="7B716304" w:rsidR="003954AD" w:rsidRPr="003954AD" w:rsidRDefault="003954AD" w:rsidP="003954AD">
            <w:pPr>
              <w:spacing w:after="0" w:line="240" w:lineRule="auto"/>
              <w:jc w:val="center"/>
              <w:rPr>
                <w:i/>
                <w:iCs/>
                <w:kern w:val="2"/>
                <w:sz w:val="18"/>
                <w:szCs w:val="18"/>
                <w14:ligatures w14:val="standardContextual"/>
              </w:rPr>
            </w:pPr>
            <w:r w:rsidRPr="003954AD">
              <w:rPr>
                <w:i/>
                <w:iCs/>
                <w:kern w:val="2"/>
                <w:sz w:val="18"/>
                <w:szCs w:val="18"/>
                <w14:ligatures w14:val="standardContextual"/>
              </w:rPr>
              <w:t>2R</w:t>
            </w:r>
          </w:p>
        </w:tc>
        <w:tc>
          <w:tcPr>
            <w:tcW w:w="1417" w:type="dxa"/>
            <w:tcBorders>
              <w:top w:val="nil"/>
              <w:left w:val="single" w:sz="4" w:space="0" w:color="auto"/>
              <w:bottom w:val="single" w:sz="4" w:space="0" w:color="auto"/>
              <w:right w:val="single" w:sz="4" w:space="0" w:color="auto"/>
            </w:tcBorders>
          </w:tcPr>
          <w:p w14:paraId="6F39DD16" w14:textId="77777777" w:rsidR="003954AD" w:rsidRPr="003954AD" w:rsidRDefault="003954AD" w:rsidP="003954AD">
            <w:pPr>
              <w:spacing w:after="0" w:line="240" w:lineRule="auto"/>
              <w:jc w:val="center"/>
              <w:rPr>
                <w:rFonts w:ascii="Calibri" w:eastAsia="Times New Roman" w:hAnsi="Calibri" w:cs="Calibri"/>
                <w:i/>
                <w:iCs/>
                <w:color w:val="000000"/>
                <w:sz w:val="18"/>
                <w:szCs w:val="18"/>
                <w:lang w:eastAsia="cs-CZ"/>
              </w:rPr>
            </w:pPr>
            <w:r w:rsidRPr="003954AD">
              <w:rPr>
                <w:i/>
                <w:iCs/>
                <w:kern w:val="2"/>
                <w:sz w:val="18"/>
                <w:szCs w:val="18"/>
                <w14:ligatures w14:val="standardContextual"/>
              </w:rPr>
              <w:t>PŘÍLEŽITOST</w:t>
            </w:r>
          </w:p>
        </w:tc>
      </w:tr>
      <w:tr w:rsidR="003954AD" w:rsidRPr="00EF1834" w14:paraId="090293F1" w14:textId="77777777" w:rsidTr="008908EF">
        <w:trPr>
          <w:trHeight w:val="288"/>
          <w:jc w:val="center"/>
        </w:trPr>
        <w:tc>
          <w:tcPr>
            <w:tcW w:w="562" w:type="dxa"/>
            <w:tcBorders>
              <w:top w:val="nil"/>
              <w:left w:val="single" w:sz="4" w:space="0" w:color="auto"/>
              <w:bottom w:val="single" w:sz="4" w:space="0" w:color="auto"/>
              <w:right w:val="single" w:sz="4" w:space="0" w:color="auto"/>
            </w:tcBorders>
          </w:tcPr>
          <w:p w14:paraId="489ACB09" w14:textId="77777777" w:rsidR="003954AD" w:rsidRPr="00EF1834" w:rsidRDefault="003954AD" w:rsidP="003954AD">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56BED16" w14:textId="66BDDCAC" w:rsidR="003954AD" w:rsidRPr="00EF1834" w:rsidRDefault="008908EF" w:rsidP="003954AD">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205</w:t>
            </w:r>
          </w:p>
        </w:tc>
        <w:tc>
          <w:tcPr>
            <w:tcW w:w="4111" w:type="dxa"/>
            <w:tcBorders>
              <w:top w:val="nil"/>
              <w:left w:val="single" w:sz="4" w:space="0" w:color="auto"/>
              <w:bottom w:val="single" w:sz="4" w:space="0" w:color="auto"/>
              <w:right w:val="single" w:sz="4" w:space="0" w:color="auto"/>
            </w:tcBorders>
            <w:noWrap/>
            <w:vAlign w:val="center"/>
            <w:hideMark/>
          </w:tcPr>
          <w:p w14:paraId="48735682" w14:textId="77777777" w:rsidR="003954AD" w:rsidRPr="00EF1834" w:rsidRDefault="003954AD" w:rsidP="003954AD">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hospitace mezi ZŠ v ORP Louny i mimo ORP Louny – příklady dobré praxe</w:t>
            </w:r>
          </w:p>
        </w:tc>
        <w:tc>
          <w:tcPr>
            <w:tcW w:w="3691" w:type="dxa"/>
            <w:vMerge/>
            <w:tcBorders>
              <w:left w:val="single" w:sz="4" w:space="0" w:color="auto"/>
              <w:right w:val="single" w:sz="4" w:space="0" w:color="auto"/>
            </w:tcBorders>
          </w:tcPr>
          <w:p w14:paraId="0BCA9A43" w14:textId="77777777" w:rsidR="003954AD" w:rsidRPr="00EF1834" w:rsidRDefault="003954AD" w:rsidP="003954AD">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68CB86E" w14:textId="3BED8F12" w:rsidR="003954AD" w:rsidRPr="00EF1834" w:rsidRDefault="007A13A2" w:rsidP="003954AD">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0F8C47BA"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3A8767A" w14:textId="34180BB3" w:rsidR="003954AD" w:rsidRPr="00EF1834" w:rsidRDefault="003954AD" w:rsidP="008908EF">
            <w:pPr>
              <w:spacing w:after="0" w:line="240" w:lineRule="auto"/>
              <w:jc w:val="center"/>
              <w:rPr>
                <w:rFonts w:ascii="Calibri" w:eastAsia="Times New Roman" w:hAnsi="Calibri" w:cs="Calibri"/>
                <w:color w:val="000000"/>
                <w:sz w:val="18"/>
                <w:szCs w:val="18"/>
                <w:lang w:eastAsia="cs-CZ"/>
              </w:rPr>
            </w:pPr>
            <w:r w:rsidRPr="007328C5">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40D5D9DF" w14:textId="60919DAD" w:rsidR="003954AD" w:rsidRPr="003954AD" w:rsidRDefault="003954AD" w:rsidP="003954AD">
            <w:pPr>
              <w:spacing w:after="0" w:line="240" w:lineRule="auto"/>
              <w:jc w:val="center"/>
              <w:rPr>
                <w:i/>
                <w:iCs/>
                <w:kern w:val="2"/>
                <w:sz w:val="18"/>
                <w:szCs w:val="18"/>
                <w14:ligatures w14:val="standardContextual"/>
              </w:rPr>
            </w:pPr>
            <w:r w:rsidRPr="003954AD">
              <w:rPr>
                <w:i/>
                <w:iCs/>
                <w:kern w:val="2"/>
                <w:sz w:val="18"/>
                <w:szCs w:val="18"/>
                <w14:ligatures w14:val="standardContextual"/>
              </w:rPr>
              <w:t>2O, 2R</w:t>
            </w:r>
          </w:p>
        </w:tc>
        <w:tc>
          <w:tcPr>
            <w:tcW w:w="1417" w:type="dxa"/>
            <w:tcBorders>
              <w:top w:val="nil"/>
              <w:left w:val="single" w:sz="4" w:space="0" w:color="auto"/>
              <w:bottom w:val="single" w:sz="4" w:space="0" w:color="auto"/>
              <w:right w:val="single" w:sz="4" w:space="0" w:color="auto"/>
            </w:tcBorders>
          </w:tcPr>
          <w:p w14:paraId="671418A6" w14:textId="77777777" w:rsidR="003954AD" w:rsidRPr="003954AD" w:rsidRDefault="003954AD" w:rsidP="003954AD">
            <w:pPr>
              <w:spacing w:after="0" w:line="240" w:lineRule="auto"/>
              <w:jc w:val="center"/>
              <w:rPr>
                <w:rFonts w:ascii="Calibri" w:eastAsia="Times New Roman" w:hAnsi="Calibri" w:cs="Calibri"/>
                <w:i/>
                <w:iCs/>
                <w:color w:val="000000"/>
                <w:sz w:val="18"/>
                <w:szCs w:val="18"/>
                <w:lang w:eastAsia="cs-CZ"/>
              </w:rPr>
            </w:pPr>
            <w:r w:rsidRPr="003954AD">
              <w:rPr>
                <w:i/>
                <w:iCs/>
                <w:kern w:val="2"/>
                <w:sz w:val="18"/>
                <w:szCs w:val="18"/>
                <w14:ligatures w14:val="standardContextual"/>
              </w:rPr>
              <w:t>PŘÍLEŽITOST</w:t>
            </w:r>
          </w:p>
        </w:tc>
      </w:tr>
      <w:tr w:rsidR="00B14DB9" w:rsidRPr="00EF1834" w14:paraId="300BE027" w14:textId="77777777" w:rsidTr="008908EF">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42F22CCA" w14:textId="77777777"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4" w:space="0" w:color="auto"/>
              <w:left w:val="single" w:sz="4" w:space="0" w:color="auto"/>
              <w:bottom w:val="single" w:sz="4" w:space="0" w:color="auto"/>
              <w:right w:val="single" w:sz="4" w:space="0" w:color="auto"/>
            </w:tcBorders>
          </w:tcPr>
          <w:p w14:paraId="5FAD099D" w14:textId="47E906CA" w:rsidR="00B14DB9" w:rsidRPr="00EF1834" w:rsidRDefault="008908EF" w:rsidP="00B14D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206</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0C56A9C6" w14:textId="05F32CE4" w:rsidR="00B14DB9" w:rsidRPr="00EF1834" w:rsidRDefault="00B14DB9" w:rsidP="00B14D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aktivity na podporu přechodu mezi stupni vzdělávání pro děti a žáky se sociálním a jiným </w:t>
            </w:r>
            <w:r w:rsidR="0021366F" w:rsidRPr="00EF1834">
              <w:rPr>
                <w:rFonts w:ascii="Calibri" w:eastAsia="Times New Roman" w:hAnsi="Calibri" w:cs="Calibri"/>
                <w:color w:val="000000"/>
                <w:sz w:val="18"/>
                <w:szCs w:val="18"/>
                <w:lang w:eastAsia="cs-CZ"/>
              </w:rPr>
              <w:t xml:space="preserve">znevýhodněním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 </w:t>
            </w:r>
            <w:r w:rsidRPr="00EF1834">
              <w:rPr>
                <w:rFonts w:ascii="Calibri" w:eastAsia="Times New Roman" w:hAnsi="Calibri" w:cs="Calibri"/>
                <w:sz w:val="18"/>
                <w:szCs w:val="18"/>
              </w:rPr>
              <w:t xml:space="preserve">Společné aktivity na </w:t>
            </w:r>
            <w:r w:rsidR="0021366F" w:rsidRPr="00EF1834">
              <w:rPr>
                <w:rFonts w:ascii="Calibri" w:eastAsia="Times New Roman" w:hAnsi="Calibri" w:cs="Calibri"/>
                <w:sz w:val="18"/>
                <w:szCs w:val="18"/>
              </w:rPr>
              <w:t>podporu začleňování</w:t>
            </w:r>
            <w:r w:rsidRPr="00EF1834">
              <w:rPr>
                <w:rFonts w:ascii="Calibri" w:eastAsia="Times New Roman" w:hAnsi="Calibri" w:cs="Calibri"/>
                <w:sz w:val="18"/>
                <w:szCs w:val="18"/>
              </w:rPr>
              <w:t xml:space="preserve"> žáků do třídních kolektivů, neformálního vzdělávání apod.</w:t>
            </w:r>
          </w:p>
        </w:tc>
        <w:tc>
          <w:tcPr>
            <w:tcW w:w="3691" w:type="dxa"/>
            <w:vMerge/>
            <w:tcBorders>
              <w:left w:val="single" w:sz="4" w:space="0" w:color="auto"/>
              <w:right w:val="single" w:sz="4" w:space="0" w:color="auto"/>
            </w:tcBorders>
          </w:tcPr>
          <w:p w14:paraId="73BBCD52"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single" w:sz="4" w:space="0" w:color="auto"/>
              <w:left w:val="single" w:sz="4" w:space="0" w:color="auto"/>
              <w:bottom w:val="single" w:sz="4" w:space="0" w:color="auto"/>
              <w:right w:val="single" w:sz="4" w:space="0" w:color="auto"/>
            </w:tcBorders>
          </w:tcPr>
          <w:p w14:paraId="06C0AC11" w14:textId="5F68007F" w:rsidR="00B14DB9" w:rsidRPr="00EF1834" w:rsidRDefault="007A13A2"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single" w:sz="4" w:space="0" w:color="auto"/>
              <w:left w:val="single" w:sz="4" w:space="0" w:color="auto"/>
              <w:bottom w:val="single" w:sz="4" w:space="0" w:color="auto"/>
              <w:right w:val="single" w:sz="4" w:space="0" w:color="auto"/>
            </w:tcBorders>
          </w:tcPr>
          <w:p w14:paraId="2895C398"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147D79A2" w14:textId="4AEB9D03" w:rsidR="00B14DB9" w:rsidRPr="00EF1834" w:rsidRDefault="008908EF" w:rsidP="008908EF">
            <w:pPr>
              <w:spacing w:after="0" w:line="240" w:lineRule="auto"/>
              <w:jc w:val="center"/>
              <w:rPr>
                <w:rFonts w:ascii="Calibri" w:eastAsia="Times New Roman" w:hAnsi="Calibri" w:cs="Calibri"/>
                <w:color w:val="000000"/>
                <w:sz w:val="18"/>
                <w:szCs w:val="18"/>
                <w:lang w:eastAsia="cs-CZ"/>
              </w:rPr>
            </w:pPr>
            <w:r w:rsidRPr="008908EF">
              <w:rPr>
                <w:rFonts w:ascii="Calibri" w:eastAsia="Times New Roman" w:hAnsi="Calibri" w:cs="Calibri"/>
                <w:i/>
                <w:iCs/>
                <w:color w:val="000000"/>
                <w:sz w:val="18"/>
                <w:szCs w:val="18"/>
                <w:lang w:eastAsia="cs-CZ"/>
              </w:rPr>
              <w:t>žác</w:t>
            </w:r>
            <w:r>
              <w:rPr>
                <w:rFonts w:ascii="Calibri" w:eastAsia="Times New Roman" w:hAnsi="Calibri" w:cs="Calibri"/>
                <w:i/>
                <w:iCs/>
                <w:color w:val="000000"/>
                <w:sz w:val="18"/>
                <w:szCs w:val="18"/>
                <w:lang w:eastAsia="cs-CZ"/>
              </w:rPr>
              <w:t>i</w:t>
            </w:r>
          </w:p>
        </w:tc>
        <w:tc>
          <w:tcPr>
            <w:tcW w:w="998" w:type="dxa"/>
            <w:tcBorders>
              <w:top w:val="single" w:sz="4" w:space="0" w:color="auto"/>
              <w:left w:val="single" w:sz="4" w:space="0" w:color="auto"/>
              <w:bottom w:val="single" w:sz="4" w:space="0" w:color="auto"/>
              <w:right w:val="single" w:sz="4" w:space="0" w:color="auto"/>
            </w:tcBorders>
          </w:tcPr>
          <w:p w14:paraId="2CB00668" w14:textId="0EFC78FE" w:rsidR="00B14DB9" w:rsidRPr="003954AD" w:rsidRDefault="003954AD" w:rsidP="003954AD">
            <w:pPr>
              <w:spacing w:after="0" w:line="240" w:lineRule="auto"/>
              <w:jc w:val="center"/>
              <w:rPr>
                <w:i/>
                <w:iCs/>
                <w:kern w:val="2"/>
                <w:sz w:val="18"/>
                <w:szCs w:val="18"/>
                <w14:ligatures w14:val="standardContextual"/>
              </w:rPr>
            </w:pPr>
            <w:r>
              <w:rPr>
                <w:kern w:val="2"/>
                <w:sz w:val="18"/>
                <w:szCs w:val="18"/>
                <w14:ligatures w14:val="standardContextual"/>
              </w:rPr>
              <w:t>2 S</w:t>
            </w:r>
          </w:p>
        </w:tc>
        <w:tc>
          <w:tcPr>
            <w:tcW w:w="1417" w:type="dxa"/>
            <w:tcBorders>
              <w:top w:val="single" w:sz="4" w:space="0" w:color="auto"/>
              <w:left w:val="single" w:sz="4" w:space="0" w:color="auto"/>
              <w:bottom w:val="single" w:sz="4" w:space="0" w:color="auto"/>
              <w:right w:val="single" w:sz="4" w:space="0" w:color="auto"/>
            </w:tcBorders>
          </w:tcPr>
          <w:p w14:paraId="77F2935A" w14:textId="77777777" w:rsidR="00B14DB9" w:rsidRPr="003954AD" w:rsidRDefault="00B14DB9" w:rsidP="003954AD">
            <w:pPr>
              <w:spacing w:after="0" w:line="240" w:lineRule="auto"/>
              <w:jc w:val="center"/>
              <w:rPr>
                <w:rFonts w:ascii="Calibri" w:eastAsia="Times New Roman" w:hAnsi="Calibri" w:cs="Calibri"/>
                <w:i/>
                <w:iCs/>
                <w:color w:val="000000"/>
                <w:sz w:val="18"/>
                <w:szCs w:val="18"/>
                <w:lang w:eastAsia="cs-CZ"/>
              </w:rPr>
            </w:pPr>
            <w:r w:rsidRPr="003954AD">
              <w:rPr>
                <w:i/>
                <w:iCs/>
                <w:kern w:val="2"/>
                <w:sz w:val="18"/>
                <w:szCs w:val="18"/>
                <w14:ligatures w14:val="standardContextual"/>
              </w:rPr>
              <w:t>PŘÍLEŽITOST</w:t>
            </w:r>
          </w:p>
        </w:tc>
      </w:tr>
      <w:tr w:rsidR="00B14DB9" w:rsidRPr="00EF1834" w14:paraId="10514FEB" w14:textId="77777777" w:rsidTr="008908EF">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52A306C4" w14:textId="77777777" w:rsidR="00B14DB9" w:rsidRPr="00EF1834" w:rsidRDefault="00B14DB9" w:rsidP="00B14DB9">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4" w:space="0" w:color="auto"/>
              <w:left w:val="single" w:sz="4" w:space="0" w:color="auto"/>
              <w:bottom w:val="single" w:sz="4" w:space="0" w:color="auto"/>
              <w:right w:val="single" w:sz="4" w:space="0" w:color="auto"/>
            </w:tcBorders>
          </w:tcPr>
          <w:p w14:paraId="53477BCC" w14:textId="7AF35AC3" w:rsidR="00B14DB9" w:rsidRPr="00EF1834" w:rsidRDefault="008908EF" w:rsidP="00B14D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207</w:t>
            </w:r>
          </w:p>
        </w:tc>
        <w:tc>
          <w:tcPr>
            <w:tcW w:w="4111" w:type="dxa"/>
            <w:tcBorders>
              <w:top w:val="single" w:sz="4" w:space="0" w:color="auto"/>
              <w:left w:val="single" w:sz="4" w:space="0" w:color="auto"/>
              <w:bottom w:val="single" w:sz="4" w:space="0" w:color="auto"/>
              <w:right w:val="single" w:sz="4" w:space="0" w:color="auto"/>
            </w:tcBorders>
            <w:noWrap/>
            <w:vAlign w:val="bottom"/>
          </w:tcPr>
          <w:p w14:paraId="78651ED7" w14:textId="042BA60E" w:rsidR="00B14DB9" w:rsidRPr="00EF1834" w:rsidRDefault="00B14DB9" w:rsidP="00B14D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Podpora spolupráce mezi dalšími aktéry ve vzdělávání (vč. zájmového a neformálního) a se sociálními službami (SAS, NSDM, </w:t>
            </w:r>
            <w:r w:rsidR="0021366F" w:rsidRPr="00EF1834">
              <w:rPr>
                <w:rFonts w:ascii="Calibri" w:eastAsia="Times New Roman" w:hAnsi="Calibri" w:cs="Calibri"/>
                <w:color w:val="000000"/>
                <w:sz w:val="18"/>
                <w:szCs w:val="18"/>
                <w:lang w:eastAsia="cs-CZ"/>
              </w:rPr>
              <w:t>OSPOD...</w:t>
            </w:r>
            <w:r w:rsidRPr="00EF1834">
              <w:rPr>
                <w:rFonts w:ascii="Calibri" w:eastAsia="Times New Roman" w:hAnsi="Calibri" w:cs="Calibri"/>
                <w:color w:val="000000"/>
                <w:sz w:val="18"/>
                <w:szCs w:val="18"/>
                <w:lang w:eastAsia="cs-CZ"/>
              </w:rPr>
              <w:t>)</w:t>
            </w:r>
          </w:p>
        </w:tc>
        <w:tc>
          <w:tcPr>
            <w:tcW w:w="3691" w:type="dxa"/>
            <w:vMerge/>
            <w:tcBorders>
              <w:left w:val="single" w:sz="4" w:space="0" w:color="auto"/>
              <w:right w:val="single" w:sz="4" w:space="0" w:color="auto"/>
            </w:tcBorders>
          </w:tcPr>
          <w:p w14:paraId="5A5D2739" w14:textId="77777777" w:rsidR="00B14DB9" w:rsidRPr="00EF1834" w:rsidRDefault="00B14DB9" w:rsidP="00B14DB9">
            <w:pPr>
              <w:spacing w:after="0" w:line="240" w:lineRule="auto"/>
              <w:jc w:val="left"/>
              <w:rPr>
                <w:rFonts w:ascii="Calibri" w:eastAsia="Times New Roman" w:hAnsi="Calibri" w:cs="Calibri"/>
                <w:color w:val="000000"/>
                <w:sz w:val="18"/>
                <w:szCs w:val="18"/>
                <w:lang w:eastAsia="cs-CZ"/>
              </w:rPr>
            </w:pPr>
          </w:p>
        </w:tc>
        <w:tc>
          <w:tcPr>
            <w:tcW w:w="1276" w:type="dxa"/>
            <w:tcBorders>
              <w:top w:val="single" w:sz="4" w:space="0" w:color="auto"/>
              <w:left w:val="single" w:sz="4" w:space="0" w:color="auto"/>
              <w:bottom w:val="single" w:sz="4" w:space="0" w:color="auto"/>
              <w:right w:val="single" w:sz="4" w:space="0" w:color="auto"/>
            </w:tcBorders>
          </w:tcPr>
          <w:p w14:paraId="42B69F22" w14:textId="629E3C70" w:rsidR="00B14DB9" w:rsidRPr="00EF1834" w:rsidRDefault="007A13A2"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single" w:sz="4" w:space="0" w:color="auto"/>
              <w:left w:val="single" w:sz="4" w:space="0" w:color="auto"/>
              <w:bottom w:val="single" w:sz="4" w:space="0" w:color="auto"/>
              <w:right w:val="single" w:sz="4" w:space="0" w:color="auto"/>
            </w:tcBorders>
          </w:tcPr>
          <w:p w14:paraId="7303A4A1"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6DCFA70D" w14:textId="6AE4A37C" w:rsidR="00B14DB9" w:rsidRPr="00EF1834" w:rsidRDefault="008908EF" w:rsidP="008908EF">
            <w:pPr>
              <w:spacing w:after="0" w:line="240" w:lineRule="auto"/>
              <w:jc w:val="center"/>
              <w:rPr>
                <w:rFonts w:ascii="Calibri" w:eastAsia="Times New Roman" w:hAnsi="Calibri" w:cs="Calibri"/>
                <w:color w:val="000000"/>
                <w:sz w:val="18"/>
                <w:szCs w:val="18"/>
                <w:lang w:eastAsia="cs-CZ"/>
              </w:rPr>
            </w:pPr>
            <w:r w:rsidRPr="008908EF">
              <w:rPr>
                <w:rFonts w:ascii="Calibri" w:eastAsia="Times New Roman" w:hAnsi="Calibri" w:cs="Calibri"/>
                <w:i/>
                <w:iCs/>
                <w:color w:val="000000"/>
                <w:sz w:val="18"/>
                <w:szCs w:val="18"/>
                <w:lang w:eastAsia="cs-CZ"/>
              </w:rPr>
              <w:t>Pracovníci ve vzdělávání,</w:t>
            </w:r>
          </w:p>
        </w:tc>
        <w:tc>
          <w:tcPr>
            <w:tcW w:w="998" w:type="dxa"/>
            <w:tcBorders>
              <w:top w:val="single" w:sz="4" w:space="0" w:color="auto"/>
              <w:left w:val="single" w:sz="4" w:space="0" w:color="auto"/>
              <w:bottom w:val="single" w:sz="4" w:space="0" w:color="auto"/>
              <w:right w:val="single" w:sz="4" w:space="0" w:color="auto"/>
            </w:tcBorders>
          </w:tcPr>
          <w:p w14:paraId="52489396" w14:textId="348A1B81" w:rsidR="00B14DB9" w:rsidRPr="003954AD" w:rsidRDefault="003954AD" w:rsidP="003954AD">
            <w:pPr>
              <w:spacing w:after="0" w:line="240" w:lineRule="auto"/>
              <w:jc w:val="center"/>
              <w:rPr>
                <w:i/>
                <w:iCs/>
                <w:kern w:val="2"/>
                <w:sz w:val="18"/>
                <w:szCs w:val="18"/>
                <w14:ligatures w14:val="standardContextual"/>
              </w:rPr>
            </w:pPr>
            <w:r w:rsidRPr="003954AD">
              <w:rPr>
                <w:i/>
                <w:iCs/>
                <w:kern w:val="2"/>
                <w:sz w:val="18"/>
                <w:szCs w:val="18"/>
                <w14:ligatures w14:val="standardContextual"/>
              </w:rPr>
              <w:t>2O</w:t>
            </w:r>
          </w:p>
        </w:tc>
        <w:tc>
          <w:tcPr>
            <w:tcW w:w="1417" w:type="dxa"/>
            <w:tcBorders>
              <w:top w:val="single" w:sz="4" w:space="0" w:color="auto"/>
              <w:left w:val="single" w:sz="4" w:space="0" w:color="auto"/>
              <w:bottom w:val="single" w:sz="4" w:space="0" w:color="auto"/>
              <w:right w:val="single" w:sz="4" w:space="0" w:color="auto"/>
            </w:tcBorders>
          </w:tcPr>
          <w:p w14:paraId="4552B0B1" w14:textId="77777777" w:rsidR="00B14DB9" w:rsidRPr="003954AD" w:rsidRDefault="00B14DB9" w:rsidP="003954AD">
            <w:pPr>
              <w:spacing w:after="0" w:line="240" w:lineRule="auto"/>
              <w:jc w:val="center"/>
              <w:rPr>
                <w:i/>
                <w:iCs/>
                <w:kern w:val="2"/>
                <w:sz w:val="18"/>
                <w:szCs w:val="18"/>
                <w14:ligatures w14:val="standardContextual"/>
              </w:rPr>
            </w:pPr>
            <w:r w:rsidRPr="003954AD">
              <w:rPr>
                <w:i/>
                <w:iCs/>
                <w:kern w:val="2"/>
                <w:sz w:val="18"/>
                <w:szCs w:val="18"/>
                <w14:ligatures w14:val="standardContextual"/>
              </w:rPr>
              <w:t>PŘÍLEŽITOST</w:t>
            </w:r>
          </w:p>
        </w:tc>
      </w:tr>
      <w:tr w:rsidR="003954AD" w:rsidRPr="00EF1834" w14:paraId="1F6DEAFE"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1A73A724" w14:textId="77777777" w:rsidR="003954AD" w:rsidRPr="00EF1834" w:rsidRDefault="003954AD" w:rsidP="003954AD">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1DFCF77" w14:textId="26310A20" w:rsidR="003954AD" w:rsidRPr="00EF1834" w:rsidRDefault="008908EF" w:rsidP="003954AD">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208</w:t>
            </w:r>
          </w:p>
        </w:tc>
        <w:tc>
          <w:tcPr>
            <w:tcW w:w="4111" w:type="dxa"/>
            <w:tcBorders>
              <w:top w:val="nil"/>
              <w:left w:val="single" w:sz="4" w:space="0" w:color="auto"/>
              <w:bottom w:val="single" w:sz="4" w:space="0" w:color="auto"/>
              <w:right w:val="single" w:sz="4" w:space="0" w:color="auto"/>
            </w:tcBorders>
            <w:noWrap/>
            <w:vAlign w:val="bottom"/>
          </w:tcPr>
          <w:p w14:paraId="6226FBB1" w14:textId="24645EE5" w:rsidR="003954AD" w:rsidRPr="00EF1834" w:rsidRDefault="003954AD" w:rsidP="003954AD">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Programy prevence</w:t>
            </w:r>
            <w:r w:rsidR="003F50B3">
              <w:rPr>
                <w:rFonts w:ascii="Calibri" w:eastAsia="Times New Roman" w:hAnsi="Calibri" w:cs="Calibri"/>
                <w:color w:val="000000"/>
                <w:sz w:val="18"/>
                <w:szCs w:val="18"/>
                <w:lang w:eastAsia="cs-CZ"/>
              </w:rPr>
              <w:t>/odborní pracovníci na školách</w:t>
            </w:r>
          </w:p>
        </w:tc>
        <w:tc>
          <w:tcPr>
            <w:tcW w:w="3691" w:type="dxa"/>
            <w:vMerge/>
            <w:tcBorders>
              <w:left w:val="single" w:sz="4" w:space="0" w:color="auto"/>
              <w:bottom w:val="single" w:sz="4" w:space="0" w:color="auto"/>
              <w:right w:val="single" w:sz="4" w:space="0" w:color="auto"/>
            </w:tcBorders>
          </w:tcPr>
          <w:p w14:paraId="0C92B1FC" w14:textId="77777777" w:rsidR="003954AD" w:rsidRPr="00EF1834" w:rsidRDefault="003954AD" w:rsidP="003954AD">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2C2CD9C" w14:textId="622BE3AD" w:rsidR="003954AD" w:rsidRPr="00EF1834" w:rsidRDefault="007A13A2" w:rsidP="003954AD">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3656DB4C" w14:textId="77777777" w:rsidR="003954AD" w:rsidRPr="00EF1834" w:rsidRDefault="003954AD" w:rsidP="003954AD">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D27D5BD" w14:textId="5DA637F1" w:rsidR="003954AD" w:rsidRPr="00EF1834" w:rsidRDefault="008908EF" w:rsidP="008908EF">
            <w:pPr>
              <w:spacing w:after="0" w:line="240" w:lineRule="auto"/>
              <w:jc w:val="center"/>
              <w:rPr>
                <w:rFonts w:ascii="Calibri" w:eastAsia="Times New Roman" w:hAnsi="Calibri" w:cs="Calibri"/>
                <w:color w:val="000000"/>
                <w:sz w:val="18"/>
                <w:szCs w:val="18"/>
                <w:lang w:eastAsia="cs-CZ"/>
              </w:rPr>
            </w:pPr>
            <w:r w:rsidRPr="008908EF">
              <w:rPr>
                <w:rFonts w:ascii="Calibri" w:eastAsia="Times New Roman" w:hAnsi="Calibri" w:cs="Calibri"/>
                <w:i/>
                <w:iCs/>
                <w:color w:val="000000"/>
                <w:sz w:val="18"/>
                <w:szCs w:val="18"/>
                <w:lang w:eastAsia="cs-CZ"/>
              </w:rPr>
              <w:t>Pracovníci ve vzdělávání,</w:t>
            </w:r>
            <w:r>
              <w:rPr>
                <w:rFonts w:ascii="Calibri" w:eastAsia="Times New Roman" w:hAnsi="Calibri" w:cs="Calibri"/>
                <w:i/>
                <w:iCs/>
                <w:color w:val="000000"/>
                <w:sz w:val="18"/>
                <w:szCs w:val="18"/>
                <w:lang w:eastAsia="cs-CZ"/>
              </w:rPr>
              <w:t xml:space="preserve"> žáci</w:t>
            </w:r>
          </w:p>
        </w:tc>
        <w:tc>
          <w:tcPr>
            <w:tcW w:w="998" w:type="dxa"/>
            <w:tcBorders>
              <w:top w:val="nil"/>
              <w:left w:val="single" w:sz="4" w:space="0" w:color="auto"/>
              <w:bottom w:val="single" w:sz="4" w:space="0" w:color="auto"/>
              <w:right w:val="single" w:sz="4" w:space="0" w:color="auto"/>
            </w:tcBorders>
          </w:tcPr>
          <w:p w14:paraId="3C3F996A" w14:textId="20251FA6" w:rsidR="003954AD" w:rsidRPr="008908EF" w:rsidRDefault="003954AD" w:rsidP="003954AD">
            <w:pPr>
              <w:spacing w:after="0" w:line="240" w:lineRule="auto"/>
              <w:jc w:val="center"/>
              <w:rPr>
                <w:i/>
                <w:iCs/>
                <w:kern w:val="2"/>
                <w:sz w:val="18"/>
                <w:szCs w:val="18"/>
                <w14:ligatures w14:val="standardContextual"/>
              </w:rPr>
            </w:pPr>
            <w:r w:rsidRPr="008908EF">
              <w:rPr>
                <w:i/>
                <w:iCs/>
                <w:kern w:val="2"/>
                <w:sz w:val="18"/>
                <w:szCs w:val="18"/>
                <w14:ligatures w14:val="standardContextual"/>
              </w:rPr>
              <w:t>2S</w:t>
            </w:r>
            <w:r w:rsidR="003F50B3">
              <w:rPr>
                <w:i/>
                <w:iCs/>
                <w:kern w:val="2"/>
                <w:sz w:val="18"/>
                <w:szCs w:val="18"/>
                <w14:ligatures w14:val="standardContextual"/>
              </w:rPr>
              <w:t>,2T</w:t>
            </w:r>
          </w:p>
        </w:tc>
        <w:tc>
          <w:tcPr>
            <w:tcW w:w="1417" w:type="dxa"/>
            <w:tcBorders>
              <w:top w:val="nil"/>
              <w:left w:val="single" w:sz="4" w:space="0" w:color="auto"/>
              <w:bottom w:val="single" w:sz="4" w:space="0" w:color="auto"/>
              <w:right w:val="single" w:sz="4" w:space="0" w:color="auto"/>
            </w:tcBorders>
          </w:tcPr>
          <w:p w14:paraId="6EED449B" w14:textId="6D61F17D" w:rsidR="003954AD" w:rsidRPr="00EF1834" w:rsidRDefault="003954AD" w:rsidP="008908EF">
            <w:pPr>
              <w:spacing w:after="0" w:line="240" w:lineRule="auto"/>
              <w:jc w:val="center"/>
              <w:rPr>
                <w:kern w:val="2"/>
                <w:sz w:val="18"/>
                <w:szCs w:val="18"/>
                <w14:ligatures w14:val="standardContextual"/>
              </w:rPr>
            </w:pPr>
            <w:r w:rsidRPr="00213D0A">
              <w:rPr>
                <w:i/>
                <w:iCs/>
                <w:kern w:val="2"/>
                <w:sz w:val="18"/>
                <w:szCs w:val="18"/>
                <w14:ligatures w14:val="standardContextual"/>
              </w:rPr>
              <w:t>PŘÍLEŽITOST</w:t>
            </w:r>
          </w:p>
        </w:tc>
      </w:tr>
      <w:tr w:rsidR="003954AD" w:rsidRPr="00EF1834" w14:paraId="435E1BF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134A1703" w14:textId="3CA0CB02" w:rsidR="003954AD" w:rsidRPr="00EF1834" w:rsidRDefault="008908EF" w:rsidP="003954AD">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lastRenderedPageBreak/>
              <w:t>I</w:t>
            </w:r>
          </w:p>
        </w:tc>
        <w:tc>
          <w:tcPr>
            <w:tcW w:w="567" w:type="dxa"/>
            <w:tcBorders>
              <w:top w:val="nil"/>
              <w:left w:val="single" w:sz="4" w:space="0" w:color="auto"/>
              <w:bottom w:val="single" w:sz="4" w:space="0" w:color="auto"/>
              <w:right w:val="single" w:sz="4" w:space="0" w:color="auto"/>
            </w:tcBorders>
          </w:tcPr>
          <w:p w14:paraId="1C618AB6" w14:textId="081F8ECB" w:rsidR="003954AD" w:rsidRPr="00EF1834" w:rsidRDefault="008908EF" w:rsidP="003954AD">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209</w:t>
            </w:r>
          </w:p>
        </w:tc>
        <w:tc>
          <w:tcPr>
            <w:tcW w:w="4111" w:type="dxa"/>
            <w:tcBorders>
              <w:top w:val="nil"/>
              <w:left w:val="single" w:sz="4" w:space="0" w:color="auto"/>
              <w:bottom w:val="single" w:sz="4" w:space="0" w:color="auto"/>
              <w:right w:val="single" w:sz="4" w:space="0" w:color="auto"/>
            </w:tcBorders>
            <w:noWrap/>
            <w:vAlign w:val="bottom"/>
          </w:tcPr>
          <w:p w14:paraId="65131991" w14:textId="7A3CC3C4" w:rsidR="003954AD" w:rsidRPr="00EF1834" w:rsidRDefault="003954AD" w:rsidP="003954AD">
            <w:pPr>
              <w:spacing w:after="0" w:line="240" w:lineRule="auto"/>
              <w:jc w:val="left"/>
              <w:rPr>
                <w:rFonts w:ascii="Calibri" w:eastAsia="Times New Roman" w:hAnsi="Calibri" w:cs="Calibri"/>
                <w:color w:val="000000"/>
                <w:sz w:val="18"/>
                <w:szCs w:val="18"/>
                <w:lang w:eastAsia="cs-CZ"/>
              </w:rPr>
            </w:pPr>
            <w:r w:rsidRPr="00070471">
              <w:rPr>
                <w:rFonts w:ascii="Calibri" w:eastAsia="Times New Roman" w:hAnsi="Calibri" w:cs="Calibri"/>
                <w:color w:val="000000"/>
                <w:sz w:val="18"/>
                <w:szCs w:val="18"/>
                <w:lang w:eastAsia="cs-CZ"/>
              </w:rPr>
              <w:t>Vytvoření vhodného zázemí pro žáky se SVP včetně zajištění bezbariérovosti</w:t>
            </w:r>
          </w:p>
        </w:tc>
        <w:tc>
          <w:tcPr>
            <w:tcW w:w="3691" w:type="dxa"/>
            <w:tcBorders>
              <w:left w:val="single" w:sz="4" w:space="0" w:color="auto"/>
              <w:bottom w:val="single" w:sz="4" w:space="0" w:color="auto"/>
              <w:right w:val="single" w:sz="4" w:space="0" w:color="auto"/>
            </w:tcBorders>
          </w:tcPr>
          <w:p w14:paraId="28C8CB62" w14:textId="0C63227B" w:rsidR="003954AD" w:rsidRPr="00EF1834" w:rsidRDefault="003954AD" w:rsidP="003954AD">
            <w:pPr>
              <w:spacing w:after="0" w:line="240" w:lineRule="auto"/>
              <w:jc w:val="left"/>
              <w:rPr>
                <w:rFonts w:ascii="Calibri" w:eastAsia="Times New Roman" w:hAnsi="Calibri" w:cs="Calibri"/>
                <w:color w:val="000000"/>
                <w:sz w:val="18"/>
                <w:szCs w:val="18"/>
                <w:lang w:eastAsia="cs-CZ"/>
              </w:rPr>
            </w:pPr>
            <w:r w:rsidRPr="000B36F9">
              <w:rPr>
                <w:rFonts w:ascii="Calibri" w:eastAsia="Times New Roman" w:hAnsi="Calibri" w:cs="Calibri"/>
                <w:i/>
                <w:iCs/>
                <w:color w:val="000000"/>
                <w:sz w:val="18"/>
                <w:szCs w:val="18"/>
                <w:lang w:eastAsia="cs-CZ"/>
              </w:rPr>
              <w:t>IROP, MŠMT, MMR, krajské a národní dotace</w:t>
            </w:r>
          </w:p>
        </w:tc>
        <w:tc>
          <w:tcPr>
            <w:tcW w:w="1276" w:type="dxa"/>
            <w:tcBorders>
              <w:top w:val="nil"/>
              <w:left w:val="single" w:sz="4" w:space="0" w:color="auto"/>
              <w:bottom w:val="single" w:sz="4" w:space="0" w:color="auto"/>
              <w:right w:val="single" w:sz="4" w:space="0" w:color="auto"/>
            </w:tcBorders>
          </w:tcPr>
          <w:p w14:paraId="3A2F442C" w14:textId="12E3CCA5" w:rsidR="003954AD" w:rsidRPr="00EF1834" w:rsidRDefault="007A13A2" w:rsidP="003954AD">
            <w:pPr>
              <w:spacing w:after="0" w:line="240" w:lineRule="auto"/>
              <w:jc w:val="center"/>
              <w:rPr>
                <w:i/>
                <w:iCs/>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42571018" w14:textId="6948C58A" w:rsidR="003954AD" w:rsidRPr="00EF1834" w:rsidRDefault="003954AD" w:rsidP="003954AD">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11146D5" w14:textId="27CF3466" w:rsidR="003954AD" w:rsidRPr="00EF1834" w:rsidRDefault="003954AD" w:rsidP="008908EF">
            <w:pPr>
              <w:spacing w:after="0" w:line="240" w:lineRule="auto"/>
              <w:jc w:val="center"/>
              <w:rPr>
                <w:rFonts w:ascii="Calibri" w:eastAsia="Times New Roman" w:hAnsi="Calibri" w:cs="Calibri"/>
                <w:color w:val="000000"/>
                <w:sz w:val="18"/>
                <w:szCs w:val="18"/>
                <w:lang w:eastAsia="cs-CZ"/>
              </w:rPr>
            </w:pPr>
            <w:r w:rsidRPr="00321D68">
              <w:rPr>
                <w:rFonts w:ascii="Calibri" w:eastAsia="Times New Roman" w:hAnsi="Calibri" w:cs="Calibri"/>
                <w:i/>
                <w:iCs/>
                <w:color w:val="000000"/>
                <w:sz w:val="18"/>
                <w:szCs w:val="18"/>
                <w:lang w:eastAsia="cs-CZ"/>
              </w:rPr>
              <w:t>Školské subjekty</w:t>
            </w:r>
            <w:r>
              <w:rPr>
                <w:rFonts w:ascii="Calibri" w:eastAsia="Times New Roman" w:hAnsi="Calibri" w:cs="Calibri"/>
                <w:i/>
                <w:iCs/>
                <w:color w:val="000000"/>
                <w:sz w:val="18"/>
                <w:szCs w:val="18"/>
                <w:lang w:eastAsia="cs-CZ"/>
              </w:rPr>
              <w:t>, pracovníci ve vzdělávání ,žáci</w:t>
            </w:r>
          </w:p>
        </w:tc>
        <w:tc>
          <w:tcPr>
            <w:tcW w:w="998" w:type="dxa"/>
            <w:tcBorders>
              <w:top w:val="nil"/>
              <w:left w:val="single" w:sz="4" w:space="0" w:color="auto"/>
              <w:bottom w:val="single" w:sz="4" w:space="0" w:color="auto"/>
              <w:right w:val="single" w:sz="4" w:space="0" w:color="auto"/>
            </w:tcBorders>
          </w:tcPr>
          <w:p w14:paraId="2ED71240" w14:textId="15B18C42" w:rsidR="003954AD" w:rsidRPr="008908EF" w:rsidRDefault="003954AD" w:rsidP="003954AD">
            <w:pPr>
              <w:spacing w:after="0" w:line="240" w:lineRule="auto"/>
              <w:jc w:val="center"/>
              <w:rPr>
                <w:i/>
                <w:iCs/>
                <w:kern w:val="2"/>
                <w:sz w:val="18"/>
                <w:szCs w:val="18"/>
                <w14:ligatures w14:val="standardContextual"/>
              </w:rPr>
            </w:pPr>
            <w:r w:rsidRPr="008908EF">
              <w:rPr>
                <w:i/>
                <w:iCs/>
                <w:kern w:val="2"/>
                <w:sz w:val="18"/>
                <w:szCs w:val="18"/>
                <w14:ligatures w14:val="standardContextual"/>
              </w:rPr>
              <w:t>2U</w:t>
            </w:r>
          </w:p>
        </w:tc>
        <w:tc>
          <w:tcPr>
            <w:tcW w:w="1417" w:type="dxa"/>
            <w:tcBorders>
              <w:top w:val="nil"/>
              <w:left w:val="single" w:sz="4" w:space="0" w:color="auto"/>
              <w:bottom w:val="single" w:sz="4" w:space="0" w:color="auto"/>
              <w:right w:val="single" w:sz="4" w:space="0" w:color="auto"/>
            </w:tcBorders>
          </w:tcPr>
          <w:p w14:paraId="0BE3F5EC" w14:textId="617A48B0" w:rsidR="003954AD" w:rsidRPr="00EF1834" w:rsidRDefault="003954AD" w:rsidP="008908EF">
            <w:pPr>
              <w:spacing w:after="0" w:line="240" w:lineRule="auto"/>
              <w:jc w:val="center"/>
              <w:rPr>
                <w:kern w:val="2"/>
                <w:sz w:val="18"/>
                <w:szCs w:val="18"/>
                <w14:ligatures w14:val="standardContextual"/>
              </w:rPr>
            </w:pPr>
            <w:r w:rsidRPr="00213D0A">
              <w:rPr>
                <w:i/>
                <w:iCs/>
                <w:kern w:val="2"/>
                <w:sz w:val="18"/>
                <w:szCs w:val="18"/>
                <w14:ligatures w14:val="standardContextual"/>
              </w:rPr>
              <w:t>PŘÍLEŽITOST</w:t>
            </w:r>
          </w:p>
        </w:tc>
      </w:tr>
      <w:tr w:rsidR="008908EF" w:rsidRPr="00EF1834" w14:paraId="26633262" w14:textId="77777777" w:rsidTr="008908EF">
        <w:trPr>
          <w:trHeight w:val="492"/>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749F82A0" w14:textId="77777777" w:rsidR="008908EF" w:rsidRPr="00EF1834" w:rsidRDefault="008908EF"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2.4.4 Individuální aktivity jednotlivých subjektů základního vzdělávání a dalších zařízení v oblasti inkluze a rozvoje potenciálu každého žáka</w:t>
            </w:r>
          </w:p>
        </w:tc>
      </w:tr>
      <w:tr w:rsidR="008908EF" w:rsidRPr="00EF1834" w14:paraId="4BDB0644" w14:textId="77777777" w:rsidTr="00165317">
        <w:trPr>
          <w:trHeight w:val="288"/>
          <w:jc w:val="center"/>
        </w:trPr>
        <w:tc>
          <w:tcPr>
            <w:tcW w:w="562" w:type="dxa"/>
            <w:tcBorders>
              <w:top w:val="single" w:sz="4" w:space="0" w:color="auto"/>
              <w:left w:val="single" w:sz="4" w:space="0" w:color="auto"/>
              <w:bottom w:val="single" w:sz="4" w:space="0" w:color="auto"/>
              <w:right w:val="single" w:sz="4" w:space="0" w:color="auto"/>
            </w:tcBorders>
          </w:tcPr>
          <w:p w14:paraId="46908FA0" w14:textId="77777777"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single" w:sz="4" w:space="0" w:color="auto"/>
              <w:left w:val="single" w:sz="4" w:space="0" w:color="auto"/>
              <w:bottom w:val="single" w:sz="4" w:space="0" w:color="auto"/>
              <w:right w:val="single" w:sz="4" w:space="0" w:color="auto"/>
            </w:tcBorders>
          </w:tcPr>
          <w:p w14:paraId="32E2C58B" w14:textId="7E93AD93"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210</w:t>
            </w:r>
          </w:p>
        </w:tc>
        <w:tc>
          <w:tcPr>
            <w:tcW w:w="4111" w:type="dxa"/>
            <w:tcBorders>
              <w:top w:val="single" w:sz="4" w:space="0" w:color="auto"/>
              <w:left w:val="single" w:sz="4" w:space="0" w:color="auto"/>
              <w:bottom w:val="single" w:sz="4" w:space="0" w:color="auto"/>
              <w:right w:val="single" w:sz="4" w:space="0" w:color="auto"/>
            </w:tcBorders>
            <w:noWrap/>
            <w:vAlign w:val="center"/>
          </w:tcPr>
          <w:p w14:paraId="40C125DC"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Konference</w:t>
            </w:r>
          </w:p>
        </w:tc>
        <w:tc>
          <w:tcPr>
            <w:tcW w:w="3691" w:type="dxa"/>
            <w:vMerge w:val="restart"/>
            <w:tcBorders>
              <w:top w:val="single" w:sz="4" w:space="0" w:color="auto"/>
              <w:left w:val="single" w:sz="4" w:space="0" w:color="auto"/>
              <w:right w:val="single" w:sz="4" w:space="0" w:color="auto"/>
            </w:tcBorders>
          </w:tcPr>
          <w:p w14:paraId="4CD643E2" w14:textId="77777777" w:rsidR="008908EF" w:rsidRPr="008908EF" w:rsidRDefault="008908EF" w:rsidP="008908EF">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Vlastní zdroje</w:t>
            </w:r>
          </w:p>
          <w:p w14:paraId="52F72292" w14:textId="77777777" w:rsidR="008908EF" w:rsidRPr="008908EF" w:rsidRDefault="008908EF" w:rsidP="008908EF">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MŠMT rozvojové programy</w:t>
            </w:r>
          </w:p>
        </w:tc>
        <w:tc>
          <w:tcPr>
            <w:tcW w:w="1276" w:type="dxa"/>
            <w:tcBorders>
              <w:top w:val="nil"/>
              <w:left w:val="single" w:sz="4" w:space="0" w:color="auto"/>
              <w:bottom w:val="single" w:sz="4" w:space="0" w:color="auto"/>
              <w:right w:val="single" w:sz="4" w:space="0" w:color="auto"/>
            </w:tcBorders>
          </w:tcPr>
          <w:p w14:paraId="6DF62356" w14:textId="3E93C5F0" w:rsidR="008908EF" w:rsidRPr="00EF1834" w:rsidRDefault="007A13A2" w:rsidP="008908E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16B69474"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7569E381" w14:textId="44B1D4E1"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BD0247">
              <w:rPr>
                <w:rFonts w:ascii="Calibri" w:eastAsia="Times New Roman" w:hAnsi="Calibri" w:cs="Calibri"/>
                <w:i/>
                <w:iCs/>
                <w:color w:val="000000"/>
                <w:sz w:val="18"/>
                <w:szCs w:val="18"/>
                <w:lang w:eastAsia="cs-CZ"/>
              </w:rPr>
              <w:t>Pracovníci ve vzdělávání,</w:t>
            </w:r>
          </w:p>
        </w:tc>
        <w:tc>
          <w:tcPr>
            <w:tcW w:w="998" w:type="dxa"/>
            <w:tcBorders>
              <w:top w:val="single" w:sz="4" w:space="0" w:color="auto"/>
              <w:left w:val="single" w:sz="4" w:space="0" w:color="auto"/>
              <w:bottom w:val="single" w:sz="4" w:space="0" w:color="auto"/>
              <w:right w:val="single" w:sz="4" w:space="0" w:color="auto"/>
            </w:tcBorders>
          </w:tcPr>
          <w:p w14:paraId="7A49C2FF" w14:textId="6FC82555" w:rsidR="008908EF" w:rsidRPr="008908EF" w:rsidRDefault="008908EF" w:rsidP="008908EF">
            <w:pPr>
              <w:spacing w:after="0" w:line="240" w:lineRule="auto"/>
              <w:jc w:val="center"/>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2P</w:t>
            </w:r>
          </w:p>
        </w:tc>
        <w:tc>
          <w:tcPr>
            <w:tcW w:w="1417" w:type="dxa"/>
            <w:tcBorders>
              <w:top w:val="single" w:sz="4" w:space="0" w:color="auto"/>
              <w:left w:val="single" w:sz="4" w:space="0" w:color="auto"/>
              <w:bottom w:val="single" w:sz="4" w:space="0" w:color="auto"/>
              <w:right w:val="single" w:sz="4" w:space="0" w:color="auto"/>
            </w:tcBorders>
          </w:tcPr>
          <w:p w14:paraId="7ACAA9A5"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p>
        </w:tc>
      </w:tr>
      <w:tr w:rsidR="008908EF" w:rsidRPr="00EF1834" w14:paraId="2495F85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C8C4B20" w14:textId="77777777"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1D2ADE19" w14:textId="229D20D0"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211</w:t>
            </w:r>
          </w:p>
        </w:tc>
        <w:tc>
          <w:tcPr>
            <w:tcW w:w="4111" w:type="dxa"/>
            <w:tcBorders>
              <w:top w:val="nil"/>
              <w:left w:val="single" w:sz="4" w:space="0" w:color="auto"/>
              <w:bottom w:val="single" w:sz="4" w:space="0" w:color="auto"/>
              <w:right w:val="single" w:sz="4" w:space="0" w:color="auto"/>
            </w:tcBorders>
            <w:noWrap/>
            <w:vAlign w:val="center"/>
          </w:tcPr>
          <w:p w14:paraId="109725E6"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w:t>
            </w:r>
          </w:p>
        </w:tc>
        <w:tc>
          <w:tcPr>
            <w:tcW w:w="3691" w:type="dxa"/>
            <w:vMerge/>
            <w:tcBorders>
              <w:left w:val="single" w:sz="4" w:space="0" w:color="auto"/>
              <w:bottom w:val="single" w:sz="4" w:space="0" w:color="auto"/>
              <w:right w:val="single" w:sz="4" w:space="0" w:color="auto"/>
            </w:tcBorders>
          </w:tcPr>
          <w:p w14:paraId="1195A09B" w14:textId="77777777" w:rsidR="008908EF" w:rsidRPr="008908EF" w:rsidRDefault="008908EF" w:rsidP="008908EF">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43F08B1" w14:textId="6EA88AD6" w:rsidR="008908EF" w:rsidRPr="00EF1834" w:rsidRDefault="007A13A2" w:rsidP="008908E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713D327C"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3C6A420" w14:textId="1D658FA8"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BD0247">
              <w:rPr>
                <w:rFonts w:ascii="Calibri" w:eastAsia="Times New Roman" w:hAnsi="Calibri" w:cs="Calibri"/>
                <w:i/>
                <w:iCs/>
                <w:color w:val="000000"/>
                <w:sz w:val="18"/>
                <w:szCs w:val="18"/>
                <w:lang w:eastAsia="cs-CZ"/>
              </w:rPr>
              <w:t xml:space="preserve">Pracovníci ve vzdělávání, </w:t>
            </w:r>
          </w:p>
        </w:tc>
        <w:tc>
          <w:tcPr>
            <w:tcW w:w="998" w:type="dxa"/>
            <w:tcBorders>
              <w:top w:val="nil"/>
              <w:left w:val="single" w:sz="4" w:space="0" w:color="auto"/>
              <w:bottom w:val="single" w:sz="4" w:space="0" w:color="auto"/>
              <w:right w:val="single" w:sz="4" w:space="0" w:color="auto"/>
            </w:tcBorders>
          </w:tcPr>
          <w:p w14:paraId="06933AD1" w14:textId="1CD99CC5" w:rsidR="008908EF" w:rsidRPr="008908EF" w:rsidRDefault="008908EF" w:rsidP="008908EF">
            <w:pPr>
              <w:spacing w:after="0" w:line="240" w:lineRule="auto"/>
              <w:jc w:val="center"/>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2P</w:t>
            </w:r>
          </w:p>
        </w:tc>
        <w:tc>
          <w:tcPr>
            <w:tcW w:w="1417" w:type="dxa"/>
            <w:tcBorders>
              <w:top w:val="nil"/>
              <w:left w:val="single" w:sz="4" w:space="0" w:color="auto"/>
              <w:bottom w:val="single" w:sz="4" w:space="0" w:color="auto"/>
              <w:right w:val="single" w:sz="4" w:space="0" w:color="auto"/>
            </w:tcBorders>
          </w:tcPr>
          <w:p w14:paraId="59441993"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p>
        </w:tc>
      </w:tr>
      <w:tr w:rsidR="008908EF" w:rsidRPr="00EF1834" w14:paraId="7D17482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864F693" w14:textId="77777777"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4543E7E" w14:textId="749BD9AB"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212</w:t>
            </w:r>
          </w:p>
        </w:tc>
        <w:tc>
          <w:tcPr>
            <w:tcW w:w="4111" w:type="dxa"/>
            <w:tcBorders>
              <w:top w:val="nil"/>
              <w:left w:val="single" w:sz="4" w:space="0" w:color="auto"/>
              <w:bottom w:val="single" w:sz="4" w:space="0" w:color="auto"/>
              <w:right w:val="single" w:sz="4" w:space="0" w:color="auto"/>
            </w:tcBorders>
            <w:noWrap/>
            <w:vAlign w:val="center"/>
            <w:hideMark/>
          </w:tcPr>
          <w:p w14:paraId="6EEE407C"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pro PP</w:t>
            </w:r>
          </w:p>
        </w:tc>
        <w:tc>
          <w:tcPr>
            <w:tcW w:w="3691" w:type="dxa"/>
            <w:vMerge w:val="restart"/>
            <w:tcBorders>
              <w:top w:val="nil"/>
              <w:left w:val="single" w:sz="4" w:space="0" w:color="auto"/>
              <w:right w:val="single" w:sz="4" w:space="0" w:color="auto"/>
            </w:tcBorders>
          </w:tcPr>
          <w:p w14:paraId="452CD7A6" w14:textId="77777777" w:rsidR="008908EF" w:rsidRPr="008908EF" w:rsidRDefault="008908EF" w:rsidP="008908EF">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Vlastní zdroje</w:t>
            </w:r>
          </w:p>
          <w:p w14:paraId="6459C5DB" w14:textId="77777777" w:rsidR="008908EF" w:rsidRPr="008908EF" w:rsidRDefault="008908EF" w:rsidP="008908EF">
            <w:pPr>
              <w:spacing w:after="0" w:line="240" w:lineRule="auto"/>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Zdroje zřizovatele</w:t>
            </w:r>
          </w:p>
          <w:p w14:paraId="6308587E" w14:textId="77777777" w:rsidR="008908EF" w:rsidRPr="008908EF" w:rsidRDefault="008908EF" w:rsidP="008908EF">
            <w:pPr>
              <w:spacing w:after="0" w:line="240" w:lineRule="auto"/>
              <w:jc w:val="left"/>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Spolupráce škol/obcí</w:t>
            </w:r>
          </w:p>
        </w:tc>
        <w:tc>
          <w:tcPr>
            <w:tcW w:w="1276" w:type="dxa"/>
            <w:tcBorders>
              <w:top w:val="nil"/>
              <w:left w:val="single" w:sz="4" w:space="0" w:color="auto"/>
              <w:bottom w:val="single" w:sz="4" w:space="0" w:color="auto"/>
              <w:right w:val="single" w:sz="4" w:space="0" w:color="auto"/>
            </w:tcBorders>
          </w:tcPr>
          <w:p w14:paraId="5237D63B" w14:textId="6E2D809C" w:rsidR="008908EF" w:rsidRPr="00EF1834" w:rsidRDefault="007A13A2" w:rsidP="008908E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432263F5"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96195A2" w14:textId="6D39E900"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BD0247">
              <w:rPr>
                <w:rFonts w:ascii="Calibri" w:eastAsia="Times New Roman" w:hAnsi="Calibri" w:cs="Calibri"/>
                <w:i/>
                <w:iCs/>
                <w:color w:val="000000"/>
                <w:sz w:val="18"/>
                <w:szCs w:val="18"/>
                <w:lang w:eastAsia="cs-CZ"/>
              </w:rPr>
              <w:t xml:space="preserve">Pracovníci ve vzdělávání, </w:t>
            </w:r>
          </w:p>
        </w:tc>
        <w:tc>
          <w:tcPr>
            <w:tcW w:w="998" w:type="dxa"/>
            <w:tcBorders>
              <w:top w:val="nil"/>
              <w:left w:val="single" w:sz="4" w:space="0" w:color="auto"/>
              <w:bottom w:val="single" w:sz="4" w:space="0" w:color="auto"/>
              <w:right w:val="single" w:sz="4" w:space="0" w:color="auto"/>
            </w:tcBorders>
          </w:tcPr>
          <w:p w14:paraId="4FB62358" w14:textId="739489A0" w:rsidR="008908EF" w:rsidRPr="008908EF" w:rsidRDefault="008908EF" w:rsidP="008908EF">
            <w:pPr>
              <w:spacing w:after="0" w:line="240" w:lineRule="auto"/>
              <w:jc w:val="center"/>
              <w:rPr>
                <w:rFonts w:ascii="Calibri" w:eastAsia="Times New Roman" w:hAnsi="Calibri" w:cs="Calibri"/>
                <w:i/>
                <w:iCs/>
                <w:color w:val="000000"/>
                <w:sz w:val="18"/>
                <w:szCs w:val="18"/>
                <w:lang w:eastAsia="cs-CZ"/>
              </w:rPr>
            </w:pPr>
            <w:r w:rsidRPr="008908EF">
              <w:rPr>
                <w:rFonts w:ascii="Calibri" w:eastAsia="Times New Roman" w:hAnsi="Calibri" w:cs="Calibri"/>
                <w:i/>
                <w:iCs/>
                <w:color w:val="000000"/>
                <w:sz w:val="18"/>
                <w:szCs w:val="18"/>
                <w:lang w:eastAsia="cs-CZ"/>
              </w:rPr>
              <w:t>2P</w:t>
            </w:r>
          </w:p>
        </w:tc>
        <w:tc>
          <w:tcPr>
            <w:tcW w:w="1417" w:type="dxa"/>
            <w:tcBorders>
              <w:top w:val="nil"/>
              <w:left w:val="single" w:sz="4" w:space="0" w:color="auto"/>
              <w:bottom w:val="single" w:sz="4" w:space="0" w:color="auto"/>
              <w:right w:val="single" w:sz="4" w:space="0" w:color="auto"/>
            </w:tcBorders>
          </w:tcPr>
          <w:p w14:paraId="1976C95A" w14:textId="77777777" w:rsidR="008908EF" w:rsidRPr="00025FB7" w:rsidRDefault="008908EF" w:rsidP="00025FB7">
            <w:pPr>
              <w:spacing w:after="0" w:line="240" w:lineRule="auto"/>
              <w:jc w:val="center"/>
              <w:rPr>
                <w:rFonts w:ascii="Calibri" w:eastAsia="Times New Roman" w:hAnsi="Calibri" w:cs="Calibri"/>
                <w:i/>
                <w:iCs/>
                <w:color w:val="000000"/>
                <w:sz w:val="18"/>
                <w:szCs w:val="18"/>
                <w:lang w:eastAsia="cs-CZ"/>
              </w:rPr>
            </w:pPr>
            <w:r w:rsidRPr="00025FB7">
              <w:rPr>
                <w:rFonts w:ascii="Calibri" w:eastAsia="Times New Roman" w:hAnsi="Calibri" w:cs="Calibri"/>
                <w:i/>
                <w:iCs/>
                <w:color w:val="000000"/>
                <w:sz w:val="18"/>
                <w:szCs w:val="18"/>
                <w:lang w:eastAsia="cs-CZ"/>
              </w:rPr>
              <w:t>PŘÍLEŽITOST</w:t>
            </w:r>
          </w:p>
        </w:tc>
      </w:tr>
      <w:tr w:rsidR="008908EF" w:rsidRPr="00EF1834" w14:paraId="5F1E5DA1"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136E9F1" w14:textId="77777777"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32B96ED6" w14:textId="09973624"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213</w:t>
            </w:r>
          </w:p>
        </w:tc>
        <w:tc>
          <w:tcPr>
            <w:tcW w:w="4111" w:type="dxa"/>
            <w:tcBorders>
              <w:top w:val="nil"/>
              <w:left w:val="single" w:sz="4" w:space="0" w:color="auto"/>
              <w:bottom w:val="single" w:sz="4" w:space="0" w:color="auto"/>
              <w:right w:val="single" w:sz="4" w:space="0" w:color="auto"/>
            </w:tcBorders>
            <w:noWrap/>
            <w:vAlign w:val="center"/>
            <w:hideMark/>
          </w:tcPr>
          <w:p w14:paraId="0EDDC8A2"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workshopy za účasti odborníků</w:t>
            </w:r>
          </w:p>
        </w:tc>
        <w:tc>
          <w:tcPr>
            <w:tcW w:w="3691" w:type="dxa"/>
            <w:vMerge/>
            <w:tcBorders>
              <w:left w:val="single" w:sz="4" w:space="0" w:color="auto"/>
              <w:right w:val="single" w:sz="4" w:space="0" w:color="auto"/>
            </w:tcBorders>
          </w:tcPr>
          <w:p w14:paraId="6D66B95E" w14:textId="77777777" w:rsidR="008908EF" w:rsidRPr="00EF1834" w:rsidRDefault="008908EF" w:rsidP="008908EF">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8E22A6C" w14:textId="770FA0D8" w:rsidR="008908EF" w:rsidRPr="00EF1834" w:rsidRDefault="007A13A2" w:rsidP="008908E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3782363F"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967CD88" w14:textId="01D19110"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BD0247">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3E448830" w14:textId="546EA883" w:rsidR="008908EF" w:rsidRPr="008908EF" w:rsidRDefault="008908EF" w:rsidP="008908EF">
            <w:pPr>
              <w:spacing w:after="0" w:line="240" w:lineRule="auto"/>
              <w:jc w:val="center"/>
              <w:rPr>
                <w:i/>
                <w:iCs/>
                <w:kern w:val="2"/>
                <w:sz w:val="18"/>
                <w:szCs w:val="18"/>
                <w14:ligatures w14:val="standardContextual"/>
              </w:rPr>
            </w:pPr>
            <w:r w:rsidRPr="008908EF">
              <w:rPr>
                <w:i/>
                <w:iCs/>
                <w:kern w:val="2"/>
                <w:sz w:val="18"/>
                <w:szCs w:val="18"/>
                <w14:ligatures w14:val="standardContextual"/>
              </w:rPr>
              <w:t>2</w:t>
            </w:r>
            <w:r w:rsidR="003F50B3">
              <w:rPr>
                <w:i/>
                <w:iCs/>
                <w:kern w:val="2"/>
                <w:sz w:val="18"/>
                <w:szCs w:val="18"/>
                <w14:ligatures w14:val="standardContextual"/>
              </w:rPr>
              <w:t>P</w:t>
            </w:r>
            <w:r w:rsidRPr="008908EF">
              <w:rPr>
                <w:i/>
                <w:iCs/>
                <w:kern w:val="2"/>
                <w:sz w:val="18"/>
                <w:szCs w:val="18"/>
                <w14:ligatures w14:val="standardContextual"/>
              </w:rPr>
              <w:t>,2S</w:t>
            </w:r>
          </w:p>
        </w:tc>
        <w:tc>
          <w:tcPr>
            <w:tcW w:w="1417" w:type="dxa"/>
            <w:tcBorders>
              <w:top w:val="nil"/>
              <w:left w:val="single" w:sz="4" w:space="0" w:color="auto"/>
              <w:bottom w:val="single" w:sz="4" w:space="0" w:color="auto"/>
              <w:right w:val="single" w:sz="4" w:space="0" w:color="auto"/>
            </w:tcBorders>
          </w:tcPr>
          <w:p w14:paraId="6629729A" w14:textId="77777777" w:rsidR="008908EF" w:rsidRPr="00025FB7" w:rsidRDefault="008908EF" w:rsidP="00025FB7">
            <w:pPr>
              <w:spacing w:after="0" w:line="240" w:lineRule="auto"/>
              <w:jc w:val="center"/>
              <w:rPr>
                <w:rFonts w:ascii="Calibri" w:eastAsia="Times New Roman" w:hAnsi="Calibri" w:cs="Calibri"/>
                <w:i/>
                <w:iCs/>
                <w:color w:val="000000"/>
                <w:sz w:val="18"/>
                <w:szCs w:val="18"/>
                <w:lang w:eastAsia="cs-CZ"/>
              </w:rPr>
            </w:pPr>
            <w:r w:rsidRPr="00025FB7">
              <w:rPr>
                <w:i/>
                <w:iCs/>
                <w:kern w:val="2"/>
                <w:sz w:val="18"/>
                <w:szCs w:val="18"/>
                <w14:ligatures w14:val="standardContextual"/>
              </w:rPr>
              <w:t>PŘÍLEŽITOST</w:t>
            </w:r>
          </w:p>
        </w:tc>
      </w:tr>
      <w:tr w:rsidR="008908EF" w:rsidRPr="00EF1834" w14:paraId="66DC064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AFAC19B" w14:textId="77777777"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0E22229" w14:textId="7BF907AB" w:rsidR="008908EF" w:rsidRPr="00EF1834" w:rsidRDefault="008908EF" w:rsidP="008908EF">
            <w:pPr>
              <w:spacing w:after="0" w:line="240" w:lineRule="auto"/>
              <w:rPr>
                <w:rFonts w:ascii="Times New Roman" w:eastAsia="Times New Roman" w:hAnsi="Times New Roman" w:cs="Times New Roman"/>
                <w:b/>
                <w:bCs/>
                <w:i/>
                <w:iCs/>
                <w:color w:val="000000"/>
                <w:sz w:val="14"/>
                <w:szCs w:val="14"/>
                <w:lang w:eastAsia="cs-CZ"/>
              </w:rPr>
            </w:pPr>
            <w:r>
              <w:rPr>
                <w:rFonts w:ascii="Calibri" w:eastAsia="Times New Roman" w:hAnsi="Calibri" w:cs="Calibri"/>
                <w:b/>
                <w:bCs/>
                <w:i/>
                <w:iCs/>
                <w:color w:val="000000"/>
                <w:sz w:val="18"/>
                <w:szCs w:val="18"/>
                <w:lang w:eastAsia="cs-CZ"/>
              </w:rPr>
              <w:t>214</w:t>
            </w:r>
          </w:p>
        </w:tc>
        <w:tc>
          <w:tcPr>
            <w:tcW w:w="4111" w:type="dxa"/>
            <w:tcBorders>
              <w:top w:val="nil"/>
              <w:left w:val="single" w:sz="4" w:space="0" w:color="auto"/>
              <w:bottom w:val="single" w:sz="4" w:space="0" w:color="auto"/>
              <w:right w:val="single" w:sz="4" w:space="0" w:color="auto"/>
            </w:tcBorders>
            <w:noWrap/>
            <w:vAlign w:val="center"/>
            <w:hideMark/>
          </w:tcPr>
          <w:p w14:paraId="2E456A58" w14:textId="77777777" w:rsidR="008908EF" w:rsidRPr="00EF1834" w:rsidRDefault="008908EF" w:rsidP="008908EF">
            <w:pPr>
              <w:spacing w:after="0" w:line="240" w:lineRule="auto"/>
              <w:rPr>
                <w:rFonts w:ascii="Symbol" w:eastAsia="Times New Roman" w:hAnsi="Symbol" w:cs="Calibri"/>
                <w:color w:val="000000"/>
                <w:sz w:val="18"/>
                <w:szCs w:val="18"/>
                <w:lang w:eastAsia="cs-CZ"/>
              </w:rPr>
            </w:pPr>
            <w:r w:rsidRPr="00EF1834">
              <w:rPr>
                <w:rFonts w:ascii="Calibri" w:eastAsia="Times New Roman" w:hAnsi="Calibri" w:cs="Calibri"/>
                <w:color w:val="000000"/>
                <w:sz w:val="18"/>
                <w:szCs w:val="18"/>
                <w:lang w:eastAsia="cs-CZ"/>
              </w:rPr>
              <w:t>Setkání pedagogů, workshopy a předávání příkladů dobré praxe mezi ZŠ ORP Louny</w:t>
            </w:r>
          </w:p>
        </w:tc>
        <w:tc>
          <w:tcPr>
            <w:tcW w:w="3691" w:type="dxa"/>
            <w:vMerge/>
            <w:tcBorders>
              <w:left w:val="single" w:sz="4" w:space="0" w:color="auto"/>
              <w:right w:val="single" w:sz="4" w:space="0" w:color="auto"/>
            </w:tcBorders>
          </w:tcPr>
          <w:p w14:paraId="380D77BA" w14:textId="77777777" w:rsidR="008908EF" w:rsidRPr="00EF1834" w:rsidRDefault="008908EF" w:rsidP="008908EF">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7B6F887" w14:textId="1BE8F393" w:rsidR="008908EF" w:rsidRPr="00EF1834" w:rsidRDefault="007A13A2" w:rsidP="008908E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41694AB4"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F63B860" w14:textId="6E49FA34"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BD0247">
              <w:rPr>
                <w:rFonts w:ascii="Calibri" w:eastAsia="Times New Roman" w:hAnsi="Calibri" w:cs="Calibri"/>
                <w:i/>
                <w:iCs/>
                <w:color w:val="000000"/>
                <w:sz w:val="18"/>
                <w:szCs w:val="18"/>
                <w:lang w:eastAsia="cs-CZ"/>
              </w:rPr>
              <w:t>Pracovníci ve vzdělává</w:t>
            </w:r>
            <w:r w:rsidR="00025FB7">
              <w:rPr>
                <w:rFonts w:ascii="Calibri" w:eastAsia="Times New Roman" w:hAnsi="Calibri" w:cs="Calibri"/>
                <w:i/>
                <w:iCs/>
                <w:color w:val="000000"/>
                <w:sz w:val="18"/>
                <w:szCs w:val="18"/>
                <w:lang w:eastAsia="cs-CZ"/>
              </w:rPr>
              <w:t>ní</w:t>
            </w:r>
          </w:p>
        </w:tc>
        <w:tc>
          <w:tcPr>
            <w:tcW w:w="998" w:type="dxa"/>
            <w:tcBorders>
              <w:top w:val="nil"/>
              <w:left w:val="single" w:sz="4" w:space="0" w:color="auto"/>
              <w:bottom w:val="single" w:sz="4" w:space="0" w:color="auto"/>
              <w:right w:val="single" w:sz="4" w:space="0" w:color="auto"/>
            </w:tcBorders>
          </w:tcPr>
          <w:p w14:paraId="2FA524AD" w14:textId="6BEBCACD" w:rsidR="008908EF" w:rsidRPr="008908EF" w:rsidRDefault="008908EF" w:rsidP="008908EF">
            <w:pPr>
              <w:spacing w:after="0" w:line="240" w:lineRule="auto"/>
              <w:jc w:val="center"/>
              <w:rPr>
                <w:i/>
                <w:iCs/>
                <w:kern w:val="2"/>
                <w:sz w:val="18"/>
                <w:szCs w:val="18"/>
                <w14:ligatures w14:val="standardContextual"/>
              </w:rPr>
            </w:pPr>
            <w:r w:rsidRPr="008908EF">
              <w:rPr>
                <w:i/>
                <w:iCs/>
                <w:kern w:val="2"/>
                <w:sz w:val="18"/>
                <w:szCs w:val="18"/>
                <w14:ligatures w14:val="standardContextual"/>
              </w:rPr>
              <w:t>2R</w:t>
            </w:r>
          </w:p>
        </w:tc>
        <w:tc>
          <w:tcPr>
            <w:tcW w:w="1417" w:type="dxa"/>
            <w:tcBorders>
              <w:top w:val="nil"/>
              <w:left w:val="single" w:sz="4" w:space="0" w:color="auto"/>
              <w:bottom w:val="single" w:sz="4" w:space="0" w:color="auto"/>
              <w:right w:val="single" w:sz="4" w:space="0" w:color="auto"/>
            </w:tcBorders>
          </w:tcPr>
          <w:p w14:paraId="6D7CC69A" w14:textId="77777777" w:rsidR="008908EF" w:rsidRPr="00025FB7" w:rsidRDefault="008908EF" w:rsidP="00025FB7">
            <w:pPr>
              <w:spacing w:after="0" w:line="240" w:lineRule="auto"/>
              <w:jc w:val="center"/>
              <w:rPr>
                <w:rFonts w:ascii="Calibri" w:eastAsia="Times New Roman" w:hAnsi="Calibri" w:cs="Calibri"/>
                <w:i/>
                <w:iCs/>
                <w:color w:val="000000"/>
                <w:sz w:val="18"/>
                <w:szCs w:val="18"/>
                <w:lang w:eastAsia="cs-CZ"/>
              </w:rPr>
            </w:pPr>
            <w:r w:rsidRPr="00025FB7">
              <w:rPr>
                <w:i/>
                <w:iCs/>
                <w:kern w:val="2"/>
                <w:sz w:val="18"/>
                <w:szCs w:val="18"/>
                <w14:ligatures w14:val="standardContextual"/>
              </w:rPr>
              <w:t>PŘÍLEŽITOST</w:t>
            </w:r>
          </w:p>
        </w:tc>
      </w:tr>
      <w:tr w:rsidR="008908EF" w:rsidRPr="00EF1834" w14:paraId="0DDDADF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1E95684" w14:textId="77777777"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0FA8CA71" w14:textId="5B2089C1"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215</w:t>
            </w:r>
          </w:p>
        </w:tc>
        <w:tc>
          <w:tcPr>
            <w:tcW w:w="4111" w:type="dxa"/>
            <w:tcBorders>
              <w:top w:val="nil"/>
              <w:left w:val="single" w:sz="4" w:space="0" w:color="auto"/>
              <w:bottom w:val="single" w:sz="4" w:space="0" w:color="auto"/>
              <w:right w:val="single" w:sz="4" w:space="0" w:color="auto"/>
            </w:tcBorders>
            <w:noWrap/>
            <w:vAlign w:val="center"/>
            <w:hideMark/>
          </w:tcPr>
          <w:p w14:paraId="596B0546"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Workshopy pro rodiče </w:t>
            </w:r>
          </w:p>
        </w:tc>
        <w:tc>
          <w:tcPr>
            <w:tcW w:w="3691" w:type="dxa"/>
            <w:vMerge/>
            <w:tcBorders>
              <w:left w:val="single" w:sz="4" w:space="0" w:color="auto"/>
              <w:right w:val="single" w:sz="4" w:space="0" w:color="auto"/>
            </w:tcBorders>
          </w:tcPr>
          <w:p w14:paraId="79B63F6B" w14:textId="77777777" w:rsidR="008908EF" w:rsidRPr="00EF1834" w:rsidRDefault="008908EF" w:rsidP="008908EF">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5FABE8C6" w14:textId="5336E992" w:rsidR="008908EF" w:rsidRPr="00EF1834" w:rsidRDefault="007A13A2" w:rsidP="008908E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610DEC56"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E309B79" w14:textId="44550A06"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rodiče</w:t>
            </w:r>
          </w:p>
        </w:tc>
        <w:tc>
          <w:tcPr>
            <w:tcW w:w="998" w:type="dxa"/>
            <w:tcBorders>
              <w:top w:val="nil"/>
              <w:left w:val="single" w:sz="4" w:space="0" w:color="auto"/>
              <w:bottom w:val="single" w:sz="4" w:space="0" w:color="auto"/>
              <w:right w:val="single" w:sz="4" w:space="0" w:color="auto"/>
            </w:tcBorders>
          </w:tcPr>
          <w:p w14:paraId="59C950F0" w14:textId="2051BF64" w:rsidR="008908EF" w:rsidRPr="008908EF" w:rsidRDefault="003F50B3" w:rsidP="008908EF">
            <w:pPr>
              <w:spacing w:after="0" w:line="240" w:lineRule="auto"/>
              <w:jc w:val="center"/>
              <w:rPr>
                <w:i/>
                <w:iCs/>
                <w:kern w:val="2"/>
                <w:sz w:val="18"/>
                <w:szCs w:val="18"/>
                <w14:ligatures w14:val="standardContextual"/>
              </w:rPr>
            </w:pPr>
            <w:r>
              <w:rPr>
                <w:i/>
                <w:iCs/>
                <w:kern w:val="2"/>
                <w:sz w:val="18"/>
                <w:szCs w:val="18"/>
                <w14:ligatures w14:val="standardContextual"/>
              </w:rPr>
              <w:t>2S</w:t>
            </w:r>
          </w:p>
        </w:tc>
        <w:tc>
          <w:tcPr>
            <w:tcW w:w="1417" w:type="dxa"/>
            <w:tcBorders>
              <w:top w:val="nil"/>
              <w:left w:val="single" w:sz="4" w:space="0" w:color="auto"/>
              <w:bottom w:val="single" w:sz="4" w:space="0" w:color="auto"/>
              <w:right w:val="single" w:sz="4" w:space="0" w:color="auto"/>
            </w:tcBorders>
          </w:tcPr>
          <w:p w14:paraId="1B32FB41" w14:textId="77777777" w:rsidR="008908EF" w:rsidRPr="00025FB7" w:rsidRDefault="008908EF" w:rsidP="00025FB7">
            <w:pPr>
              <w:spacing w:after="0" w:line="240" w:lineRule="auto"/>
              <w:jc w:val="center"/>
              <w:rPr>
                <w:rFonts w:ascii="Calibri" w:eastAsia="Times New Roman" w:hAnsi="Calibri" w:cs="Calibri"/>
                <w:i/>
                <w:iCs/>
                <w:color w:val="000000"/>
                <w:sz w:val="18"/>
                <w:szCs w:val="18"/>
                <w:lang w:eastAsia="cs-CZ"/>
              </w:rPr>
            </w:pPr>
            <w:r w:rsidRPr="00025FB7">
              <w:rPr>
                <w:i/>
                <w:iCs/>
                <w:kern w:val="2"/>
                <w:sz w:val="18"/>
                <w:szCs w:val="18"/>
                <w14:ligatures w14:val="standardContextual"/>
              </w:rPr>
              <w:t>PŘÍLEŽITOST</w:t>
            </w:r>
          </w:p>
        </w:tc>
      </w:tr>
      <w:tr w:rsidR="008908EF" w:rsidRPr="00EF1834" w14:paraId="2AEA95A8"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C672C1B" w14:textId="77777777"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6D13BFB4" w14:textId="2B8AA1E9" w:rsidR="008908EF" w:rsidRPr="00EF1834" w:rsidRDefault="008908EF" w:rsidP="008908E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216</w:t>
            </w:r>
          </w:p>
        </w:tc>
        <w:tc>
          <w:tcPr>
            <w:tcW w:w="4111" w:type="dxa"/>
            <w:tcBorders>
              <w:top w:val="nil"/>
              <w:left w:val="single" w:sz="4" w:space="0" w:color="auto"/>
              <w:bottom w:val="single" w:sz="4" w:space="0" w:color="auto"/>
              <w:right w:val="single" w:sz="4" w:space="0" w:color="auto"/>
            </w:tcBorders>
            <w:noWrap/>
            <w:vAlign w:val="center"/>
            <w:hideMark/>
          </w:tcPr>
          <w:p w14:paraId="29AE4990" w14:textId="77777777" w:rsidR="008908EF" w:rsidRPr="00EF1834" w:rsidRDefault="008908EF" w:rsidP="008908E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Tematické kroužky se zaměřením na žáky se SVP</w:t>
            </w:r>
          </w:p>
        </w:tc>
        <w:tc>
          <w:tcPr>
            <w:tcW w:w="3691" w:type="dxa"/>
            <w:vMerge/>
            <w:tcBorders>
              <w:left w:val="single" w:sz="4" w:space="0" w:color="auto"/>
              <w:right w:val="single" w:sz="4" w:space="0" w:color="auto"/>
            </w:tcBorders>
          </w:tcPr>
          <w:p w14:paraId="1E48E5D1" w14:textId="77777777" w:rsidR="008908EF" w:rsidRPr="00EF1834" w:rsidRDefault="008908EF" w:rsidP="008908EF">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DA547DB" w14:textId="55BAEA36" w:rsidR="008908EF" w:rsidRPr="00EF1834" w:rsidRDefault="007A13A2" w:rsidP="008908E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78C2A0F4" w14:textId="77777777"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DA5AF58" w14:textId="3503777C" w:rsidR="008908EF" w:rsidRPr="00EF1834" w:rsidRDefault="008908EF" w:rsidP="008908EF">
            <w:pPr>
              <w:spacing w:after="0" w:line="240" w:lineRule="auto"/>
              <w:jc w:val="center"/>
              <w:rPr>
                <w:rFonts w:ascii="Calibri" w:eastAsia="Times New Roman" w:hAnsi="Calibri" w:cs="Calibri"/>
                <w:color w:val="000000"/>
                <w:sz w:val="18"/>
                <w:szCs w:val="18"/>
                <w:lang w:eastAsia="cs-CZ"/>
              </w:rPr>
            </w:pPr>
            <w:r w:rsidRPr="00BD0247">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3844A2CE" w14:textId="7A6335A2" w:rsidR="008908EF" w:rsidRPr="008908EF" w:rsidRDefault="008908EF" w:rsidP="008908EF">
            <w:pPr>
              <w:spacing w:after="0" w:line="240" w:lineRule="auto"/>
              <w:jc w:val="center"/>
              <w:rPr>
                <w:i/>
                <w:iCs/>
                <w:kern w:val="2"/>
                <w:sz w:val="18"/>
                <w:szCs w:val="18"/>
                <w14:ligatures w14:val="standardContextual"/>
              </w:rPr>
            </w:pPr>
            <w:r w:rsidRPr="008908EF">
              <w:rPr>
                <w:i/>
                <w:iCs/>
                <w:kern w:val="2"/>
                <w:sz w:val="18"/>
                <w:szCs w:val="18"/>
                <w14:ligatures w14:val="standardContextual"/>
              </w:rPr>
              <w:t>2S</w:t>
            </w:r>
          </w:p>
        </w:tc>
        <w:tc>
          <w:tcPr>
            <w:tcW w:w="1417" w:type="dxa"/>
            <w:tcBorders>
              <w:top w:val="nil"/>
              <w:left w:val="single" w:sz="4" w:space="0" w:color="auto"/>
              <w:bottom w:val="single" w:sz="4" w:space="0" w:color="auto"/>
              <w:right w:val="single" w:sz="4" w:space="0" w:color="auto"/>
            </w:tcBorders>
          </w:tcPr>
          <w:p w14:paraId="3C267887" w14:textId="77777777" w:rsidR="008908EF" w:rsidRPr="00025FB7" w:rsidRDefault="008908EF" w:rsidP="00025FB7">
            <w:pPr>
              <w:spacing w:after="0" w:line="240" w:lineRule="auto"/>
              <w:jc w:val="center"/>
              <w:rPr>
                <w:rFonts w:ascii="Calibri" w:eastAsia="Times New Roman" w:hAnsi="Calibri" w:cs="Calibri"/>
                <w:i/>
                <w:iCs/>
                <w:color w:val="000000"/>
                <w:sz w:val="18"/>
                <w:szCs w:val="18"/>
                <w:lang w:eastAsia="cs-CZ"/>
              </w:rPr>
            </w:pPr>
            <w:r w:rsidRPr="00025FB7">
              <w:rPr>
                <w:i/>
                <w:iCs/>
                <w:kern w:val="2"/>
                <w:sz w:val="18"/>
                <w:szCs w:val="18"/>
                <w14:ligatures w14:val="standardContextual"/>
              </w:rPr>
              <w:t>PŘÍLEŽITOST</w:t>
            </w:r>
          </w:p>
        </w:tc>
      </w:tr>
      <w:tr w:rsidR="008908EF" w:rsidRPr="00EF1834" w14:paraId="7500F1A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47C13DE" w14:textId="77777777" w:rsidR="008908EF" w:rsidRPr="00EF1834" w:rsidRDefault="008908EF" w:rsidP="008908EF">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712EA37" w14:textId="169492DB" w:rsidR="008908EF" w:rsidRPr="00EF1834" w:rsidRDefault="008908EF" w:rsidP="008908EF">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217</w:t>
            </w:r>
          </w:p>
        </w:tc>
        <w:tc>
          <w:tcPr>
            <w:tcW w:w="4111" w:type="dxa"/>
            <w:tcBorders>
              <w:top w:val="nil"/>
              <w:left w:val="single" w:sz="4" w:space="0" w:color="auto"/>
              <w:bottom w:val="single" w:sz="4" w:space="0" w:color="auto"/>
              <w:right w:val="single" w:sz="4" w:space="0" w:color="auto"/>
            </w:tcBorders>
            <w:noWrap/>
            <w:vAlign w:val="bottom"/>
            <w:hideMark/>
          </w:tcPr>
          <w:p w14:paraId="1BB00D29" w14:textId="77777777" w:rsidR="008908EF" w:rsidRPr="00EF1834" w:rsidRDefault="008908EF" w:rsidP="008908EF">
            <w:pPr>
              <w:spacing w:after="0" w:line="240" w:lineRule="auto"/>
              <w:jc w:val="left"/>
              <w:rPr>
                <w:rFonts w:ascii="Calibri" w:eastAsia="Times New Roman" w:hAnsi="Calibri" w:cs="Calibri"/>
                <w:color w:val="000000"/>
                <w:sz w:val="18"/>
                <w:szCs w:val="18"/>
                <w:lang w:eastAsia="cs-CZ"/>
              </w:rPr>
            </w:pPr>
            <w:r w:rsidRPr="00EF1834">
              <w:rPr>
                <w:rFonts w:eastAsia="Times New Roman" w:cstheme="minorHAnsi"/>
                <w:color w:val="000000" w:themeColor="text1"/>
                <w:sz w:val="18"/>
                <w:szCs w:val="18"/>
              </w:rPr>
              <w:t>Společné aktivity pro žáky na podporu přechodu mezi stupni vzdělávání, začleňování do třídních kolektivů, do neformálního vzdělávání apod. – využití moderních didaktických forem</w:t>
            </w:r>
          </w:p>
        </w:tc>
        <w:tc>
          <w:tcPr>
            <w:tcW w:w="3691" w:type="dxa"/>
            <w:vMerge/>
            <w:tcBorders>
              <w:left w:val="single" w:sz="4" w:space="0" w:color="auto"/>
              <w:bottom w:val="single" w:sz="4" w:space="0" w:color="auto"/>
              <w:right w:val="single" w:sz="4" w:space="0" w:color="auto"/>
            </w:tcBorders>
          </w:tcPr>
          <w:p w14:paraId="4BF594D1" w14:textId="77777777" w:rsidR="008908EF" w:rsidRPr="00EF1834" w:rsidRDefault="008908EF" w:rsidP="008908EF">
            <w:pPr>
              <w:spacing w:after="0" w:line="240" w:lineRule="auto"/>
              <w:jc w:val="left"/>
              <w:rPr>
                <w:rFonts w:eastAsia="Times New Roman" w:cstheme="minorHAnsi"/>
                <w:color w:val="000000" w:themeColor="text1"/>
                <w:sz w:val="18"/>
                <w:szCs w:val="18"/>
              </w:rPr>
            </w:pPr>
          </w:p>
        </w:tc>
        <w:tc>
          <w:tcPr>
            <w:tcW w:w="1276" w:type="dxa"/>
            <w:tcBorders>
              <w:top w:val="nil"/>
              <w:left w:val="single" w:sz="4" w:space="0" w:color="auto"/>
              <w:bottom w:val="single" w:sz="4" w:space="0" w:color="auto"/>
              <w:right w:val="single" w:sz="4" w:space="0" w:color="auto"/>
            </w:tcBorders>
          </w:tcPr>
          <w:p w14:paraId="275AF53D" w14:textId="72F5164F" w:rsidR="008908EF" w:rsidRPr="00EF1834" w:rsidRDefault="007A13A2" w:rsidP="008908EF">
            <w:pPr>
              <w:spacing w:after="0" w:line="240" w:lineRule="auto"/>
              <w:jc w:val="center"/>
              <w:rPr>
                <w:rFonts w:eastAsia="Times New Roman" w:cstheme="minorHAnsi"/>
                <w:color w:val="000000" w:themeColor="text1"/>
                <w:sz w:val="18"/>
                <w:szCs w:val="18"/>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677EDA6F" w14:textId="77777777" w:rsidR="008908EF" w:rsidRPr="00EF1834" w:rsidRDefault="008908EF" w:rsidP="008908EF">
            <w:pPr>
              <w:spacing w:after="0" w:line="240" w:lineRule="auto"/>
              <w:jc w:val="center"/>
              <w:rPr>
                <w:rFonts w:eastAsia="Times New Roman" w:cstheme="minorHAnsi"/>
                <w:color w:val="000000" w:themeColor="text1"/>
                <w:sz w:val="18"/>
                <w:szCs w:val="18"/>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88EB3C9" w14:textId="6F7193EE" w:rsidR="008908EF" w:rsidRPr="00EF1834" w:rsidRDefault="008908EF" w:rsidP="008908EF">
            <w:pPr>
              <w:spacing w:after="0" w:line="240" w:lineRule="auto"/>
              <w:jc w:val="center"/>
              <w:rPr>
                <w:rFonts w:eastAsia="Times New Roman" w:cstheme="minorHAnsi"/>
                <w:color w:val="000000" w:themeColor="text1"/>
                <w:sz w:val="18"/>
                <w:szCs w:val="18"/>
              </w:rPr>
            </w:pPr>
            <w:r w:rsidRPr="00BD0247">
              <w:rPr>
                <w:rFonts w:ascii="Calibri" w:eastAsia="Times New Roman" w:hAnsi="Calibri" w:cs="Calibri"/>
                <w:i/>
                <w:iCs/>
                <w:color w:val="000000"/>
                <w:sz w:val="18"/>
                <w:szCs w:val="18"/>
                <w:lang w:eastAsia="cs-CZ"/>
              </w:rPr>
              <w:t>Pracovníci ve vzdělávání, žáci</w:t>
            </w:r>
          </w:p>
        </w:tc>
        <w:tc>
          <w:tcPr>
            <w:tcW w:w="998" w:type="dxa"/>
            <w:tcBorders>
              <w:top w:val="nil"/>
              <w:left w:val="single" w:sz="4" w:space="0" w:color="auto"/>
              <w:bottom w:val="single" w:sz="4" w:space="0" w:color="auto"/>
              <w:right w:val="single" w:sz="4" w:space="0" w:color="auto"/>
            </w:tcBorders>
          </w:tcPr>
          <w:p w14:paraId="6593E93A" w14:textId="601DFEEF" w:rsidR="008908EF" w:rsidRPr="008908EF" w:rsidRDefault="008908EF" w:rsidP="008908EF">
            <w:pPr>
              <w:spacing w:after="0" w:line="240" w:lineRule="auto"/>
              <w:jc w:val="center"/>
              <w:rPr>
                <w:i/>
                <w:iCs/>
                <w:kern w:val="2"/>
                <w:sz w:val="18"/>
                <w:szCs w:val="18"/>
                <w14:ligatures w14:val="standardContextual"/>
              </w:rPr>
            </w:pPr>
            <w:r w:rsidRPr="008908EF">
              <w:rPr>
                <w:i/>
                <w:iCs/>
                <w:kern w:val="2"/>
                <w:sz w:val="18"/>
                <w:szCs w:val="18"/>
                <w14:ligatures w14:val="standardContextual"/>
              </w:rPr>
              <w:t>2S</w:t>
            </w:r>
          </w:p>
        </w:tc>
        <w:tc>
          <w:tcPr>
            <w:tcW w:w="1417" w:type="dxa"/>
            <w:tcBorders>
              <w:top w:val="nil"/>
              <w:left w:val="single" w:sz="4" w:space="0" w:color="auto"/>
              <w:bottom w:val="single" w:sz="4" w:space="0" w:color="auto"/>
              <w:right w:val="single" w:sz="4" w:space="0" w:color="auto"/>
            </w:tcBorders>
          </w:tcPr>
          <w:p w14:paraId="766753A6" w14:textId="77777777" w:rsidR="008908EF" w:rsidRPr="00025FB7" w:rsidRDefault="008908EF" w:rsidP="00025FB7">
            <w:pPr>
              <w:spacing w:after="0" w:line="240" w:lineRule="auto"/>
              <w:jc w:val="center"/>
              <w:rPr>
                <w:rFonts w:eastAsia="Times New Roman" w:cstheme="minorHAnsi"/>
                <w:i/>
                <w:iCs/>
                <w:color w:val="000000" w:themeColor="text1"/>
                <w:sz w:val="18"/>
                <w:szCs w:val="18"/>
              </w:rPr>
            </w:pPr>
            <w:r w:rsidRPr="00025FB7">
              <w:rPr>
                <w:i/>
                <w:iCs/>
                <w:kern w:val="2"/>
                <w:sz w:val="18"/>
                <w:szCs w:val="18"/>
                <w14:ligatures w14:val="standardContextual"/>
              </w:rPr>
              <w:t>PŘÍLEŽITOST</w:t>
            </w:r>
          </w:p>
        </w:tc>
      </w:tr>
      <w:tr w:rsidR="008908EF" w:rsidRPr="00EF1834" w14:paraId="6D0AE3B3" w14:textId="77777777" w:rsidTr="00025FB7">
        <w:trPr>
          <w:trHeight w:val="288"/>
          <w:jc w:val="center"/>
        </w:trPr>
        <w:tc>
          <w:tcPr>
            <w:tcW w:w="562" w:type="dxa"/>
            <w:tcBorders>
              <w:top w:val="nil"/>
              <w:left w:val="single" w:sz="4" w:space="0" w:color="auto"/>
              <w:bottom w:val="single" w:sz="4" w:space="0" w:color="auto"/>
              <w:right w:val="single" w:sz="4" w:space="0" w:color="auto"/>
            </w:tcBorders>
          </w:tcPr>
          <w:p w14:paraId="667FE605" w14:textId="57CE93B7" w:rsidR="008908EF" w:rsidRPr="00EF1834" w:rsidRDefault="008908EF" w:rsidP="008908EF">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I</w:t>
            </w:r>
          </w:p>
        </w:tc>
        <w:tc>
          <w:tcPr>
            <w:tcW w:w="567" w:type="dxa"/>
            <w:tcBorders>
              <w:top w:val="nil"/>
              <w:left w:val="single" w:sz="4" w:space="0" w:color="auto"/>
              <w:bottom w:val="single" w:sz="4" w:space="0" w:color="auto"/>
              <w:right w:val="single" w:sz="4" w:space="0" w:color="auto"/>
            </w:tcBorders>
          </w:tcPr>
          <w:p w14:paraId="53A846D3" w14:textId="04FC22C5" w:rsidR="008908EF" w:rsidRPr="00EF1834" w:rsidRDefault="008908EF" w:rsidP="008908EF">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218</w:t>
            </w:r>
          </w:p>
        </w:tc>
        <w:tc>
          <w:tcPr>
            <w:tcW w:w="4111" w:type="dxa"/>
            <w:tcBorders>
              <w:top w:val="nil"/>
              <w:left w:val="single" w:sz="4" w:space="0" w:color="auto"/>
              <w:bottom w:val="single" w:sz="4" w:space="0" w:color="auto"/>
              <w:right w:val="single" w:sz="4" w:space="0" w:color="auto"/>
            </w:tcBorders>
            <w:noWrap/>
          </w:tcPr>
          <w:p w14:paraId="79B1F3E6" w14:textId="4BCE284D" w:rsidR="008908EF" w:rsidRPr="00EF1834" w:rsidRDefault="008908EF" w:rsidP="008908EF">
            <w:pPr>
              <w:spacing w:after="0" w:line="240" w:lineRule="auto"/>
              <w:jc w:val="left"/>
              <w:rPr>
                <w:rFonts w:eastAsia="Times New Roman" w:cstheme="minorHAnsi"/>
                <w:color w:val="000000" w:themeColor="text1"/>
                <w:sz w:val="18"/>
                <w:szCs w:val="18"/>
              </w:rPr>
            </w:pPr>
            <w:r w:rsidRPr="002B29C2">
              <w:rPr>
                <w:rFonts w:eastAsia="Times New Roman" w:cstheme="minorHAnsi"/>
                <w:color w:val="000000" w:themeColor="text1"/>
                <w:sz w:val="18"/>
                <w:szCs w:val="18"/>
              </w:rPr>
              <w:t>Infrastrukturní úpravy objektů základních škol na podporu inkluze (bezbariérovost apod.) - IROP aj.</w:t>
            </w:r>
          </w:p>
        </w:tc>
        <w:tc>
          <w:tcPr>
            <w:tcW w:w="3691" w:type="dxa"/>
            <w:tcBorders>
              <w:left w:val="single" w:sz="4" w:space="0" w:color="auto"/>
              <w:bottom w:val="single" w:sz="4" w:space="0" w:color="auto"/>
              <w:right w:val="single" w:sz="4" w:space="0" w:color="auto"/>
            </w:tcBorders>
          </w:tcPr>
          <w:p w14:paraId="3AE6CA4C" w14:textId="55CE2B49" w:rsidR="008908EF" w:rsidRPr="00EF1834" w:rsidRDefault="008908EF" w:rsidP="008908EF">
            <w:pPr>
              <w:spacing w:after="0" w:line="240" w:lineRule="auto"/>
              <w:jc w:val="left"/>
              <w:rPr>
                <w:rFonts w:eastAsia="Times New Roman" w:cstheme="minorHAnsi"/>
                <w:color w:val="000000" w:themeColor="text1"/>
                <w:sz w:val="18"/>
                <w:szCs w:val="18"/>
              </w:rPr>
            </w:pPr>
            <w:r w:rsidRPr="00070471">
              <w:rPr>
                <w:rFonts w:eastAsia="Times New Roman" w:cstheme="minorHAnsi"/>
                <w:i/>
                <w:iCs/>
                <w:color w:val="000000" w:themeColor="text1"/>
                <w:sz w:val="18"/>
                <w:szCs w:val="18"/>
              </w:rPr>
              <w:t>IROP, MŠMT, MMR, krajské a národní dotace</w:t>
            </w:r>
          </w:p>
        </w:tc>
        <w:tc>
          <w:tcPr>
            <w:tcW w:w="1276" w:type="dxa"/>
            <w:tcBorders>
              <w:top w:val="nil"/>
              <w:left w:val="single" w:sz="4" w:space="0" w:color="auto"/>
              <w:bottom w:val="single" w:sz="4" w:space="0" w:color="auto"/>
              <w:right w:val="single" w:sz="4" w:space="0" w:color="auto"/>
            </w:tcBorders>
          </w:tcPr>
          <w:p w14:paraId="42EB964F" w14:textId="407775BC" w:rsidR="008908EF" w:rsidRPr="00EF1834" w:rsidRDefault="007A13A2" w:rsidP="008908EF">
            <w:pPr>
              <w:spacing w:after="0" w:line="240" w:lineRule="auto"/>
              <w:jc w:val="center"/>
              <w:rPr>
                <w:i/>
                <w:iCs/>
                <w:kern w:val="2"/>
                <w:sz w:val="18"/>
                <w:szCs w:val="18"/>
                <w14:ligatures w14:val="standardContextual"/>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62F2203A" w14:textId="6603704D" w:rsidR="008908EF" w:rsidRPr="00EF1834" w:rsidRDefault="008908EF" w:rsidP="008908EF">
            <w:pPr>
              <w:spacing w:after="0" w:line="240" w:lineRule="auto"/>
              <w:jc w:val="center"/>
              <w:rPr>
                <w:i/>
                <w:iCs/>
                <w:kern w:val="2"/>
                <w:sz w:val="18"/>
                <w:szCs w:val="18"/>
                <w14:ligatures w14:val="standardContextual"/>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DCB2E81" w14:textId="652A095B" w:rsidR="008908EF" w:rsidRPr="00EF1834" w:rsidRDefault="008908EF" w:rsidP="008908EF">
            <w:pPr>
              <w:spacing w:after="0" w:line="240" w:lineRule="auto"/>
              <w:jc w:val="center"/>
              <w:rPr>
                <w:rFonts w:eastAsia="Times New Roman" w:cstheme="minorHAnsi"/>
                <w:color w:val="000000" w:themeColor="text1"/>
                <w:sz w:val="18"/>
                <w:szCs w:val="18"/>
              </w:rPr>
            </w:pPr>
            <w:r w:rsidRPr="00321D68">
              <w:rPr>
                <w:rFonts w:ascii="Calibri" w:eastAsia="Times New Roman" w:hAnsi="Calibri" w:cs="Calibri"/>
                <w:i/>
                <w:iCs/>
                <w:color w:val="000000"/>
                <w:sz w:val="18"/>
                <w:szCs w:val="18"/>
                <w:lang w:eastAsia="cs-CZ"/>
              </w:rPr>
              <w:t>Školské subjekty</w:t>
            </w:r>
            <w:r>
              <w:rPr>
                <w:rFonts w:ascii="Calibri" w:eastAsia="Times New Roman" w:hAnsi="Calibri" w:cs="Calibri"/>
                <w:i/>
                <w:iCs/>
                <w:color w:val="000000"/>
                <w:sz w:val="18"/>
                <w:szCs w:val="18"/>
                <w:lang w:eastAsia="cs-CZ"/>
              </w:rPr>
              <w:t xml:space="preserve">, pracovníci ve </w:t>
            </w:r>
            <w:r w:rsidR="00163834">
              <w:rPr>
                <w:rFonts w:ascii="Calibri" w:eastAsia="Times New Roman" w:hAnsi="Calibri" w:cs="Calibri"/>
                <w:i/>
                <w:iCs/>
                <w:color w:val="000000"/>
                <w:sz w:val="18"/>
                <w:szCs w:val="18"/>
                <w:lang w:eastAsia="cs-CZ"/>
              </w:rPr>
              <w:t>vzdělávání, žáci</w:t>
            </w:r>
          </w:p>
        </w:tc>
        <w:tc>
          <w:tcPr>
            <w:tcW w:w="998" w:type="dxa"/>
            <w:tcBorders>
              <w:top w:val="nil"/>
              <w:left w:val="single" w:sz="4" w:space="0" w:color="auto"/>
              <w:bottom w:val="single" w:sz="4" w:space="0" w:color="auto"/>
              <w:right w:val="single" w:sz="4" w:space="0" w:color="auto"/>
            </w:tcBorders>
          </w:tcPr>
          <w:p w14:paraId="76C3F81B" w14:textId="792CCCD0" w:rsidR="008908EF" w:rsidRPr="008908EF" w:rsidRDefault="008908EF" w:rsidP="008908EF">
            <w:pPr>
              <w:spacing w:after="0" w:line="240" w:lineRule="auto"/>
              <w:jc w:val="center"/>
              <w:rPr>
                <w:i/>
                <w:iCs/>
                <w:kern w:val="2"/>
                <w:sz w:val="18"/>
                <w:szCs w:val="18"/>
                <w:u w:val="single"/>
                <w14:ligatures w14:val="standardContextual"/>
              </w:rPr>
            </w:pPr>
            <w:r w:rsidRPr="008908EF">
              <w:rPr>
                <w:i/>
                <w:iCs/>
                <w:kern w:val="2"/>
                <w:sz w:val="18"/>
                <w:szCs w:val="18"/>
                <w14:ligatures w14:val="standardContextual"/>
              </w:rPr>
              <w:t>2U</w:t>
            </w:r>
          </w:p>
        </w:tc>
        <w:tc>
          <w:tcPr>
            <w:tcW w:w="1417" w:type="dxa"/>
            <w:tcBorders>
              <w:top w:val="nil"/>
              <w:left w:val="single" w:sz="4" w:space="0" w:color="auto"/>
              <w:bottom w:val="single" w:sz="4" w:space="0" w:color="auto"/>
              <w:right w:val="single" w:sz="4" w:space="0" w:color="auto"/>
            </w:tcBorders>
          </w:tcPr>
          <w:p w14:paraId="57121DB7" w14:textId="77777777" w:rsidR="008908EF" w:rsidRPr="00EF1834" w:rsidRDefault="008908EF" w:rsidP="008908EF">
            <w:pPr>
              <w:spacing w:after="0" w:line="240" w:lineRule="auto"/>
              <w:jc w:val="left"/>
              <w:rPr>
                <w:kern w:val="2"/>
                <w:sz w:val="18"/>
                <w:szCs w:val="18"/>
                <w14:ligatures w14:val="standardContextual"/>
              </w:rPr>
            </w:pPr>
          </w:p>
        </w:tc>
      </w:tr>
      <w:tr w:rsidR="00B14DB9" w:rsidRPr="00EF1834" w14:paraId="538DD02D" w14:textId="77777777" w:rsidTr="00165317">
        <w:trPr>
          <w:trHeight w:val="288"/>
          <w:jc w:val="center"/>
        </w:trPr>
        <w:tc>
          <w:tcPr>
            <w:tcW w:w="562" w:type="dxa"/>
            <w:tcBorders>
              <w:top w:val="nil"/>
              <w:left w:val="single" w:sz="4" w:space="0" w:color="auto"/>
              <w:bottom w:val="single" w:sz="4" w:space="0" w:color="auto"/>
              <w:right w:val="single" w:sz="4" w:space="0" w:color="auto"/>
            </w:tcBorders>
            <w:shd w:val="clear" w:color="auto" w:fill="A8D08D" w:themeFill="accent6" w:themeFillTint="99"/>
          </w:tcPr>
          <w:p w14:paraId="40427DBD" w14:textId="77777777" w:rsidR="00B14DB9" w:rsidRPr="00EF1834" w:rsidRDefault="00B14DB9" w:rsidP="00B14DB9">
            <w:pPr>
              <w:spacing w:after="0" w:line="240" w:lineRule="auto"/>
              <w:jc w:val="center"/>
              <w:rPr>
                <w:b/>
                <w:bCs/>
                <w:i/>
                <w:iCs/>
                <w:kern w:val="2"/>
                <w:sz w:val="18"/>
                <w:szCs w:val="18"/>
                <w14:ligatures w14:val="standardContextual"/>
              </w:rPr>
            </w:pPr>
          </w:p>
        </w:tc>
        <w:tc>
          <w:tcPr>
            <w:tcW w:w="567" w:type="dxa"/>
            <w:tcBorders>
              <w:top w:val="nil"/>
              <w:left w:val="single" w:sz="4" w:space="0" w:color="auto"/>
              <w:bottom w:val="single" w:sz="4" w:space="0" w:color="auto"/>
              <w:right w:val="single" w:sz="4" w:space="0" w:color="auto"/>
            </w:tcBorders>
            <w:shd w:val="clear" w:color="auto" w:fill="A8D08D" w:themeFill="accent6" w:themeFillTint="99"/>
          </w:tcPr>
          <w:p w14:paraId="51DE83D1" w14:textId="77777777" w:rsidR="00B14DB9" w:rsidRPr="00EF1834" w:rsidRDefault="00B14DB9" w:rsidP="00B14DB9">
            <w:pPr>
              <w:spacing w:after="0" w:line="240" w:lineRule="auto"/>
              <w:jc w:val="center"/>
              <w:rPr>
                <w:b/>
                <w:bCs/>
                <w:i/>
                <w:iCs/>
                <w:kern w:val="2"/>
                <w:sz w:val="18"/>
                <w:szCs w:val="18"/>
                <w14:ligatures w14:val="standardContextual"/>
              </w:rPr>
            </w:pPr>
          </w:p>
        </w:tc>
        <w:tc>
          <w:tcPr>
            <w:tcW w:w="15456" w:type="dxa"/>
            <w:gridSpan w:val="7"/>
            <w:tcBorders>
              <w:top w:val="nil"/>
              <w:left w:val="single" w:sz="4" w:space="0" w:color="auto"/>
              <w:bottom w:val="single" w:sz="4" w:space="0" w:color="auto"/>
              <w:right w:val="single" w:sz="4" w:space="0" w:color="auto"/>
            </w:tcBorders>
            <w:shd w:val="clear" w:color="auto" w:fill="A8D08D" w:themeFill="accent6" w:themeFillTint="99"/>
          </w:tcPr>
          <w:p w14:paraId="6073BFB1" w14:textId="7D9D80F6" w:rsidR="00B14DB9" w:rsidRPr="00EF1834" w:rsidRDefault="00B14DB9" w:rsidP="00B14DB9">
            <w:pPr>
              <w:spacing w:after="0" w:line="240" w:lineRule="auto"/>
              <w:jc w:val="center"/>
              <w:rPr>
                <w:rFonts w:ascii="Calibri" w:eastAsia="Times New Roman" w:hAnsi="Calibri" w:cs="Calibri"/>
                <w:b/>
                <w:bCs/>
                <w:i/>
                <w:iCs/>
                <w:color w:val="000000"/>
                <w:sz w:val="18"/>
                <w:szCs w:val="18"/>
                <w:lang w:eastAsia="cs-CZ"/>
              </w:rPr>
            </w:pPr>
            <w:r w:rsidRPr="00EF1834">
              <w:rPr>
                <w:b/>
                <w:bCs/>
                <w:i/>
                <w:iCs/>
                <w:kern w:val="2"/>
                <w:sz w:val="18"/>
                <w:szCs w:val="18"/>
                <w14:ligatures w14:val="standardContextual"/>
              </w:rPr>
              <w:t xml:space="preserve">CÍL </w:t>
            </w:r>
            <w:r w:rsidR="0021366F" w:rsidRPr="00EF1834">
              <w:rPr>
                <w:b/>
                <w:bCs/>
                <w:i/>
                <w:iCs/>
                <w:kern w:val="2"/>
                <w:sz w:val="18"/>
                <w:szCs w:val="18"/>
                <w14:ligatures w14:val="standardContextual"/>
              </w:rPr>
              <w:t>2.5 Zajištění</w:t>
            </w:r>
            <w:r w:rsidRPr="00EF1834">
              <w:rPr>
                <w:b/>
                <w:bCs/>
                <w:i/>
                <w:iCs/>
                <w:kern w:val="2"/>
                <w:sz w:val="18"/>
                <w:szCs w:val="18"/>
                <w14:ligatures w14:val="standardContextual"/>
              </w:rPr>
              <w:t xml:space="preserve"> dostatku kvalifikovaných a motivovaných pedagogických i odborných pracovníků a systematická podpora jejich profesního rozvoje a wellbeingu</w:t>
            </w:r>
          </w:p>
        </w:tc>
      </w:tr>
      <w:tr w:rsidR="00025FB7" w:rsidRPr="00EF1834" w14:paraId="3866944C" w14:textId="77777777" w:rsidTr="00025FB7">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7CF0AE95" w14:textId="77777777" w:rsidR="00025FB7" w:rsidRPr="00EF1834" w:rsidRDefault="00025FB7"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hAnsi="Calibri" w:cs="Calibri"/>
                <w:b/>
                <w:i/>
                <w:kern w:val="2"/>
                <w:sz w:val="18"/>
                <w:szCs w:val="18"/>
                <w14:ligatures w14:val="standardContextual"/>
              </w:rPr>
              <w:t>Opatření 2.5.1 Personální podpora základního vzdělávání</w:t>
            </w:r>
          </w:p>
        </w:tc>
      </w:tr>
      <w:tr w:rsidR="00025FB7" w:rsidRPr="00EF1834" w14:paraId="11DB581F"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253FF5A" w14:textId="77777777"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7B77EE11" w14:textId="2AFDE43D"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219</w:t>
            </w:r>
          </w:p>
        </w:tc>
        <w:tc>
          <w:tcPr>
            <w:tcW w:w="4111" w:type="dxa"/>
            <w:tcBorders>
              <w:top w:val="single" w:sz="4" w:space="0" w:color="auto"/>
              <w:left w:val="single" w:sz="4" w:space="0" w:color="auto"/>
              <w:bottom w:val="single" w:sz="4" w:space="0" w:color="auto"/>
              <w:right w:val="single" w:sz="4" w:space="0" w:color="auto"/>
            </w:tcBorders>
            <w:noWrap/>
            <w:vAlign w:val="center"/>
          </w:tcPr>
          <w:p w14:paraId="42F5023A"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Zřizování a podpora pozice logopeda na ZŠ</w:t>
            </w:r>
          </w:p>
        </w:tc>
        <w:tc>
          <w:tcPr>
            <w:tcW w:w="3691" w:type="dxa"/>
            <w:vMerge w:val="restart"/>
            <w:tcBorders>
              <w:top w:val="single" w:sz="4" w:space="0" w:color="auto"/>
              <w:left w:val="single" w:sz="4" w:space="0" w:color="auto"/>
              <w:right w:val="single" w:sz="4" w:space="0" w:color="auto"/>
            </w:tcBorders>
          </w:tcPr>
          <w:p w14:paraId="4C63553E" w14:textId="77777777" w:rsidR="00025FB7" w:rsidRPr="00025FB7" w:rsidRDefault="00025FB7" w:rsidP="00025FB7">
            <w:pPr>
              <w:spacing w:after="0" w:line="240" w:lineRule="auto"/>
              <w:rPr>
                <w:rFonts w:ascii="Calibri" w:eastAsia="Times New Roman" w:hAnsi="Calibri" w:cs="Calibri"/>
                <w:i/>
                <w:iCs/>
                <w:color w:val="000000"/>
                <w:sz w:val="18"/>
                <w:szCs w:val="18"/>
                <w:lang w:eastAsia="cs-CZ"/>
              </w:rPr>
            </w:pPr>
            <w:r w:rsidRPr="00025FB7">
              <w:rPr>
                <w:rFonts w:ascii="Calibri" w:eastAsia="Times New Roman" w:hAnsi="Calibri" w:cs="Calibri"/>
                <w:i/>
                <w:iCs/>
                <w:color w:val="000000"/>
                <w:sz w:val="18"/>
                <w:szCs w:val="18"/>
                <w:lang w:eastAsia="cs-CZ"/>
              </w:rPr>
              <w:t>OP JAK (šablony)</w:t>
            </w:r>
          </w:p>
          <w:p w14:paraId="19CA1420" w14:textId="77777777" w:rsidR="00025FB7" w:rsidRPr="00025FB7" w:rsidRDefault="00025FB7" w:rsidP="00025FB7">
            <w:pPr>
              <w:spacing w:after="0" w:line="240" w:lineRule="auto"/>
              <w:rPr>
                <w:rFonts w:ascii="Calibri" w:eastAsia="Times New Roman" w:hAnsi="Calibri" w:cs="Calibri"/>
                <w:i/>
                <w:iCs/>
                <w:color w:val="000000"/>
                <w:sz w:val="18"/>
                <w:szCs w:val="18"/>
                <w:lang w:eastAsia="cs-CZ"/>
              </w:rPr>
            </w:pPr>
            <w:r w:rsidRPr="00025FB7">
              <w:rPr>
                <w:rFonts w:ascii="Calibri" w:eastAsia="Times New Roman" w:hAnsi="Calibri" w:cs="Calibri"/>
                <w:i/>
                <w:iCs/>
                <w:color w:val="000000"/>
                <w:sz w:val="18"/>
                <w:szCs w:val="18"/>
                <w:lang w:eastAsia="cs-CZ"/>
              </w:rPr>
              <w:t>Vlastní zdroje</w:t>
            </w:r>
          </w:p>
          <w:p w14:paraId="7872D8FA" w14:textId="77777777" w:rsidR="00025FB7" w:rsidRPr="00025FB7" w:rsidRDefault="00025FB7" w:rsidP="00025FB7">
            <w:pPr>
              <w:spacing w:after="0" w:line="240" w:lineRule="auto"/>
              <w:rPr>
                <w:rFonts w:ascii="Calibri" w:eastAsia="Times New Roman" w:hAnsi="Calibri" w:cs="Calibri"/>
                <w:i/>
                <w:iCs/>
                <w:color w:val="000000"/>
                <w:sz w:val="18"/>
                <w:szCs w:val="18"/>
                <w:lang w:eastAsia="cs-CZ"/>
              </w:rPr>
            </w:pPr>
            <w:r w:rsidRPr="00025FB7">
              <w:rPr>
                <w:rFonts w:ascii="Calibri" w:eastAsia="Times New Roman" w:hAnsi="Calibri" w:cs="Calibri"/>
                <w:i/>
                <w:iCs/>
                <w:color w:val="000000"/>
                <w:sz w:val="18"/>
                <w:szCs w:val="18"/>
                <w:lang w:eastAsia="cs-CZ"/>
              </w:rPr>
              <w:t>Jiné relevantní granty, dotační tituly</w:t>
            </w:r>
          </w:p>
          <w:p w14:paraId="68FAE85A"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7CB0B682" w14:textId="296542C3" w:rsidR="00025FB7" w:rsidRPr="00EF1834" w:rsidRDefault="007A13A2" w:rsidP="00025FB7">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2256960F"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4" w:space="0" w:color="auto"/>
              <w:left w:val="single" w:sz="4" w:space="0" w:color="auto"/>
              <w:bottom w:val="single" w:sz="4" w:space="0" w:color="auto"/>
              <w:right w:val="single" w:sz="4" w:space="0" w:color="auto"/>
            </w:tcBorders>
          </w:tcPr>
          <w:p w14:paraId="6EC7889A" w14:textId="4726D528" w:rsidR="00025FB7" w:rsidRPr="00EF1834" w:rsidRDefault="00025FB7" w:rsidP="00025FB7">
            <w:pPr>
              <w:spacing w:after="0" w:line="240" w:lineRule="auto"/>
              <w:rPr>
                <w:rFonts w:ascii="Calibri" w:eastAsia="Times New Roman" w:hAnsi="Calibri" w:cs="Calibri"/>
                <w:color w:val="000000"/>
                <w:sz w:val="18"/>
                <w:szCs w:val="18"/>
                <w:lang w:eastAsia="cs-CZ"/>
              </w:rPr>
            </w:pPr>
            <w:r w:rsidRPr="00BF2A33">
              <w:rPr>
                <w:rFonts w:ascii="Calibri" w:eastAsia="Times New Roman" w:hAnsi="Calibri" w:cs="Calibri"/>
                <w:i/>
                <w:iCs/>
                <w:color w:val="000000"/>
                <w:sz w:val="18"/>
                <w:szCs w:val="18"/>
                <w:lang w:eastAsia="cs-CZ"/>
              </w:rPr>
              <w:t>Pracovníci ve vzdělávání</w:t>
            </w:r>
          </w:p>
        </w:tc>
        <w:tc>
          <w:tcPr>
            <w:tcW w:w="998" w:type="dxa"/>
            <w:tcBorders>
              <w:top w:val="single" w:sz="4" w:space="0" w:color="auto"/>
              <w:left w:val="single" w:sz="4" w:space="0" w:color="auto"/>
              <w:bottom w:val="single" w:sz="4" w:space="0" w:color="auto"/>
              <w:right w:val="single" w:sz="4" w:space="0" w:color="auto"/>
            </w:tcBorders>
          </w:tcPr>
          <w:p w14:paraId="77D05CE6" w14:textId="216EC131" w:rsidR="00025FB7" w:rsidRPr="00303BAF" w:rsidRDefault="00025FB7" w:rsidP="00025FB7">
            <w:pPr>
              <w:spacing w:after="0" w:line="240" w:lineRule="auto"/>
              <w:jc w:val="center"/>
              <w:rPr>
                <w:i/>
                <w:iCs/>
                <w:kern w:val="2"/>
                <w:sz w:val="18"/>
                <w:szCs w:val="18"/>
                <w14:ligatures w14:val="standardContextual"/>
              </w:rPr>
            </w:pPr>
            <w:r w:rsidRPr="00303BAF">
              <w:rPr>
                <w:i/>
                <w:iCs/>
                <w:kern w:val="2"/>
                <w:sz w:val="18"/>
                <w:szCs w:val="18"/>
                <w14:ligatures w14:val="standardContextual"/>
              </w:rPr>
              <w:t>2V</w:t>
            </w:r>
          </w:p>
        </w:tc>
        <w:tc>
          <w:tcPr>
            <w:tcW w:w="1417" w:type="dxa"/>
            <w:tcBorders>
              <w:top w:val="single" w:sz="4" w:space="0" w:color="auto"/>
              <w:left w:val="single" w:sz="4" w:space="0" w:color="auto"/>
              <w:bottom w:val="single" w:sz="4" w:space="0" w:color="auto"/>
              <w:right w:val="single" w:sz="4" w:space="0" w:color="auto"/>
            </w:tcBorders>
          </w:tcPr>
          <w:p w14:paraId="0F88E58F" w14:textId="77777777" w:rsidR="00025FB7" w:rsidRPr="00EF1834" w:rsidRDefault="00025FB7" w:rsidP="00025FB7">
            <w:pPr>
              <w:spacing w:after="0" w:line="240" w:lineRule="auto"/>
              <w:rPr>
                <w:kern w:val="2"/>
                <w:sz w:val="18"/>
                <w:szCs w:val="18"/>
                <w14:ligatures w14:val="standardContextual"/>
              </w:rPr>
            </w:pPr>
          </w:p>
        </w:tc>
      </w:tr>
      <w:tr w:rsidR="00025FB7" w:rsidRPr="00EF1834" w14:paraId="5DCEDCE1"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6D06771" w14:textId="77777777"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241D2D26" w14:textId="442467EA"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220</w:t>
            </w:r>
          </w:p>
        </w:tc>
        <w:tc>
          <w:tcPr>
            <w:tcW w:w="4111" w:type="dxa"/>
            <w:tcBorders>
              <w:top w:val="nil"/>
              <w:left w:val="single" w:sz="4" w:space="0" w:color="auto"/>
              <w:bottom w:val="single" w:sz="4" w:space="0" w:color="auto"/>
              <w:right w:val="single" w:sz="4" w:space="0" w:color="auto"/>
            </w:tcBorders>
            <w:noWrap/>
            <w:vAlign w:val="center"/>
          </w:tcPr>
          <w:p w14:paraId="0E59CF25"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Zřizování a podpora pozice školního psychologa</w:t>
            </w:r>
          </w:p>
        </w:tc>
        <w:tc>
          <w:tcPr>
            <w:tcW w:w="3691" w:type="dxa"/>
            <w:vMerge/>
            <w:tcBorders>
              <w:left w:val="single" w:sz="4" w:space="0" w:color="auto"/>
              <w:right w:val="single" w:sz="4" w:space="0" w:color="auto"/>
            </w:tcBorders>
          </w:tcPr>
          <w:p w14:paraId="266C64BB"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27612CCE" w14:textId="333A5BBA" w:rsidR="00025FB7" w:rsidRPr="00EF1834" w:rsidRDefault="007A13A2" w:rsidP="00025FB7">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5600B0A1"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384E980" w14:textId="37CC2AE9" w:rsidR="00025FB7" w:rsidRPr="00EF1834" w:rsidRDefault="00025FB7" w:rsidP="00025FB7">
            <w:pPr>
              <w:spacing w:after="0" w:line="240" w:lineRule="auto"/>
              <w:rPr>
                <w:rFonts w:ascii="Calibri" w:eastAsia="Times New Roman" w:hAnsi="Calibri" w:cs="Calibri"/>
                <w:color w:val="000000"/>
                <w:sz w:val="18"/>
                <w:szCs w:val="18"/>
                <w:lang w:eastAsia="cs-CZ"/>
              </w:rPr>
            </w:pPr>
            <w:r w:rsidRPr="00BF2A33">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4CFECB9C" w14:textId="17E0B7CB" w:rsidR="00025FB7" w:rsidRPr="00303BAF" w:rsidRDefault="00025FB7" w:rsidP="00025FB7">
            <w:pPr>
              <w:spacing w:after="0" w:line="240" w:lineRule="auto"/>
              <w:jc w:val="center"/>
              <w:rPr>
                <w:i/>
                <w:iCs/>
                <w:kern w:val="2"/>
                <w:sz w:val="18"/>
                <w:szCs w:val="18"/>
                <w14:ligatures w14:val="standardContextual"/>
              </w:rPr>
            </w:pPr>
            <w:r w:rsidRPr="00303BAF">
              <w:rPr>
                <w:i/>
                <w:iCs/>
                <w:kern w:val="2"/>
                <w:sz w:val="18"/>
                <w:szCs w:val="18"/>
                <w14:ligatures w14:val="standardContextual"/>
              </w:rPr>
              <w:t>2V</w:t>
            </w:r>
          </w:p>
        </w:tc>
        <w:tc>
          <w:tcPr>
            <w:tcW w:w="1417" w:type="dxa"/>
            <w:tcBorders>
              <w:top w:val="nil"/>
              <w:left w:val="single" w:sz="4" w:space="0" w:color="auto"/>
              <w:bottom w:val="single" w:sz="4" w:space="0" w:color="auto"/>
              <w:right w:val="single" w:sz="4" w:space="0" w:color="auto"/>
            </w:tcBorders>
          </w:tcPr>
          <w:p w14:paraId="65D6001A" w14:textId="77777777" w:rsidR="00025FB7" w:rsidRPr="00EF1834" w:rsidRDefault="00025FB7" w:rsidP="00025FB7">
            <w:pPr>
              <w:spacing w:after="0" w:line="240" w:lineRule="auto"/>
              <w:rPr>
                <w:kern w:val="2"/>
                <w:sz w:val="18"/>
                <w:szCs w:val="18"/>
                <w14:ligatures w14:val="standardContextual"/>
              </w:rPr>
            </w:pPr>
          </w:p>
        </w:tc>
      </w:tr>
      <w:tr w:rsidR="00025FB7" w:rsidRPr="00EF1834" w14:paraId="4FA9375C"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63FC921B" w14:textId="77777777"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6B7E0500" w14:textId="7CD56D97"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221</w:t>
            </w:r>
          </w:p>
        </w:tc>
        <w:tc>
          <w:tcPr>
            <w:tcW w:w="4111" w:type="dxa"/>
            <w:tcBorders>
              <w:top w:val="nil"/>
              <w:left w:val="single" w:sz="4" w:space="0" w:color="auto"/>
              <w:bottom w:val="single" w:sz="4" w:space="0" w:color="auto"/>
              <w:right w:val="single" w:sz="4" w:space="0" w:color="auto"/>
            </w:tcBorders>
            <w:noWrap/>
            <w:vAlign w:val="center"/>
          </w:tcPr>
          <w:p w14:paraId="5C92C01E"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Zřizování a podpora pozice asistenta pedagoga</w:t>
            </w:r>
          </w:p>
        </w:tc>
        <w:tc>
          <w:tcPr>
            <w:tcW w:w="3691" w:type="dxa"/>
            <w:vMerge/>
            <w:tcBorders>
              <w:left w:val="single" w:sz="4" w:space="0" w:color="auto"/>
              <w:right w:val="single" w:sz="4" w:space="0" w:color="auto"/>
            </w:tcBorders>
          </w:tcPr>
          <w:p w14:paraId="04E12721"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CA6C380" w14:textId="3697DEBE" w:rsidR="00025FB7" w:rsidRPr="00EF1834" w:rsidRDefault="007A13A2" w:rsidP="00025FB7">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34A6ED47"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2E9863A" w14:textId="2E96FC25" w:rsidR="00025FB7" w:rsidRPr="00EF1834" w:rsidRDefault="00025FB7" w:rsidP="00025FB7">
            <w:pPr>
              <w:spacing w:after="0" w:line="240" w:lineRule="auto"/>
              <w:rPr>
                <w:rFonts w:ascii="Calibri" w:eastAsia="Times New Roman" w:hAnsi="Calibri" w:cs="Calibri"/>
                <w:color w:val="000000"/>
                <w:sz w:val="18"/>
                <w:szCs w:val="18"/>
                <w:lang w:eastAsia="cs-CZ"/>
              </w:rPr>
            </w:pPr>
            <w:r w:rsidRPr="00BF2A33">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53CF12D8" w14:textId="22F7A457" w:rsidR="00025FB7" w:rsidRPr="00303BAF" w:rsidRDefault="00025FB7" w:rsidP="00025FB7">
            <w:pPr>
              <w:spacing w:after="0" w:line="240" w:lineRule="auto"/>
              <w:jc w:val="center"/>
              <w:rPr>
                <w:i/>
                <w:iCs/>
                <w:kern w:val="2"/>
                <w:sz w:val="18"/>
                <w:szCs w:val="18"/>
                <w14:ligatures w14:val="standardContextual"/>
              </w:rPr>
            </w:pPr>
            <w:r w:rsidRPr="00303BAF">
              <w:rPr>
                <w:i/>
                <w:iCs/>
                <w:kern w:val="2"/>
                <w:sz w:val="18"/>
                <w:szCs w:val="18"/>
                <w14:ligatures w14:val="standardContextual"/>
              </w:rPr>
              <w:t>2V</w:t>
            </w:r>
          </w:p>
        </w:tc>
        <w:tc>
          <w:tcPr>
            <w:tcW w:w="1417" w:type="dxa"/>
            <w:tcBorders>
              <w:top w:val="nil"/>
              <w:left w:val="single" w:sz="4" w:space="0" w:color="auto"/>
              <w:bottom w:val="single" w:sz="4" w:space="0" w:color="auto"/>
              <w:right w:val="single" w:sz="4" w:space="0" w:color="auto"/>
            </w:tcBorders>
          </w:tcPr>
          <w:p w14:paraId="4A12D604" w14:textId="77777777" w:rsidR="00025FB7" w:rsidRPr="00EF1834" w:rsidRDefault="00025FB7" w:rsidP="00025FB7">
            <w:pPr>
              <w:spacing w:after="0" w:line="240" w:lineRule="auto"/>
              <w:rPr>
                <w:kern w:val="2"/>
                <w:sz w:val="18"/>
                <w:szCs w:val="18"/>
                <w14:ligatures w14:val="standardContextual"/>
              </w:rPr>
            </w:pPr>
          </w:p>
        </w:tc>
      </w:tr>
      <w:tr w:rsidR="00025FB7" w:rsidRPr="00EF1834" w14:paraId="66AE9D4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9BDB172" w14:textId="77777777"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6D4D20E7" w14:textId="29EFCA54"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222</w:t>
            </w:r>
          </w:p>
        </w:tc>
        <w:tc>
          <w:tcPr>
            <w:tcW w:w="4111" w:type="dxa"/>
            <w:tcBorders>
              <w:top w:val="nil"/>
              <w:left w:val="single" w:sz="4" w:space="0" w:color="auto"/>
              <w:bottom w:val="single" w:sz="4" w:space="0" w:color="auto"/>
              <w:right w:val="single" w:sz="4" w:space="0" w:color="auto"/>
            </w:tcBorders>
            <w:noWrap/>
            <w:vAlign w:val="center"/>
          </w:tcPr>
          <w:p w14:paraId="42F42A7D"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Zřizování a podpora pozice sociálního pedagoga</w:t>
            </w:r>
          </w:p>
        </w:tc>
        <w:tc>
          <w:tcPr>
            <w:tcW w:w="3691" w:type="dxa"/>
            <w:vMerge/>
            <w:tcBorders>
              <w:left w:val="single" w:sz="4" w:space="0" w:color="auto"/>
              <w:right w:val="single" w:sz="4" w:space="0" w:color="auto"/>
            </w:tcBorders>
          </w:tcPr>
          <w:p w14:paraId="2C0EDEE5"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5189B6BB" w14:textId="360D8FA9" w:rsidR="00025FB7" w:rsidRPr="00EF1834" w:rsidRDefault="007A13A2" w:rsidP="00025FB7">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2B33FEF9"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4C96489" w14:textId="7153E690" w:rsidR="00025FB7" w:rsidRPr="00EF1834" w:rsidRDefault="00025FB7" w:rsidP="00025FB7">
            <w:pPr>
              <w:spacing w:after="0" w:line="240" w:lineRule="auto"/>
              <w:rPr>
                <w:rFonts w:ascii="Calibri" w:eastAsia="Times New Roman" w:hAnsi="Calibri" w:cs="Calibri"/>
                <w:color w:val="000000"/>
                <w:sz w:val="18"/>
                <w:szCs w:val="18"/>
                <w:lang w:eastAsia="cs-CZ"/>
              </w:rPr>
            </w:pPr>
            <w:r w:rsidRPr="00BF2A33">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D229996" w14:textId="11685CEC" w:rsidR="00025FB7" w:rsidRPr="00303BAF" w:rsidRDefault="00025FB7" w:rsidP="00025FB7">
            <w:pPr>
              <w:spacing w:after="0" w:line="240" w:lineRule="auto"/>
              <w:jc w:val="center"/>
              <w:rPr>
                <w:i/>
                <w:iCs/>
                <w:kern w:val="2"/>
                <w:sz w:val="18"/>
                <w:szCs w:val="18"/>
                <w14:ligatures w14:val="standardContextual"/>
              </w:rPr>
            </w:pPr>
            <w:r w:rsidRPr="00303BAF">
              <w:rPr>
                <w:i/>
                <w:iCs/>
                <w:kern w:val="2"/>
                <w:sz w:val="18"/>
                <w:szCs w:val="18"/>
                <w14:ligatures w14:val="standardContextual"/>
              </w:rPr>
              <w:t>2V</w:t>
            </w:r>
          </w:p>
        </w:tc>
        <w:tc>
          <w:tcPr>
            <w:tcW w:w="1417" w:type="dxa"/>
            <w:tcBorders>
              <w:top w:val="nil"/>
              <w:left w:val="single" w:sz="4" w:space="0" w:color="auto"/>
              <w:bottom w:val="single" w:sz="4" w:space="0" w:color="auto"/>
              <w:right w:val="single" w:sz="4" w:space="0" w:color="auto"/>
            </w:tcBorders>
          </w:tcPr>
          <w:p w14:paraId="736AE3B5" w14:textId="77777777" w:rsidR="00025FB7" w:rsidRPr="00EF1834" w:rsidRDefault="00025FB7" w:rsidP="00025FB7">
            <w:pPr>
              <w:spacing w:after="0" w:line="240" w:lineRule="auto"/>
              <w:rPr>
                <w:kern w:val="2"/>
                <w:sz w:val="18"/>
                <w:szCs w:val="18"/>
                <w14:ligatures w14:val="standardContextual"/>
              </w:rPr>
            </w:pPr>
          </w:p>
        </w:tc>
      </w:tr>
      <w:tr w:rsidR="00025FB7" w:rsidRPr="00EF1834" w14:paraId="73CE655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3D37BE3" w14:textId="77777777"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734492EC" w14:textId="70248C84"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223</w:t>
            </w:r>
          </w:p>
        </w:tc>
        <w:tc>
          <w:tcPr>
            <w:tcW w:w="4111" w:type="dxa"/>
            <w:tcBorders>
              <w:top w:val="nil"/>
              <w:left w:val="single" w:sz="4" w:space="0" w:color="auto"/>
              <w:bottom w:val="single" w:sz="4" w:space="0" w:color="auto"/>
              <w:right w:val="single" w:sz="4" w:space="0" w:color="auto"/>
            </w:tcBorders>
            <w:noWrap/>
            <w:vAlign w:val="center"/>
          </w:tcPr>
          <w:p w14:paraId="28C5514F"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Zřizování a podpora pozice odborných pracovníků pro práci s nadanými žáky apod.</w:t>
            </w:r>
          </w:p>
        </w:tc>
        <w:tc>
          <w:tcPr>
            <w:tcW w:w="3691" w:type="dxa"/>
            <w:vMerge/>
            <w:tcBorders>
              <w:left w:val="single" w:sz="4" w:space="0" w:color="auto"/>
              <w:bottom w:val="single" w:sz="4" w:space="0" w:color="auto"/>
              <w:right w:val="single" w:sz="4" w:space="0" w:color="auto"/>
            </w:tcBorders>
          </w:tcPr>
          <w:p w14:paraId="34CD1AFE"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B914D34" w14:textId="46AC718A" w:rsidR="00025FB7" w:rsidRPr="00EF1834" w:rsidRDefault="007A13A2" w:rsidP="00025FB7">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504B8FF1"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DDDF866" w14:textId="3AC11B53" w:rsidR="00025FB7" w:rsidRPr="00EF1834" w:rsidRDefault="00025FB7" w:rsidP="00025FB7">
            <w:pPr>
              <w:spacing w:after="0" w:line="240" w:lineRule="auto"/>
              <w:rPr>
                <w:rFonts w:ascii="Calibri" w:eastAsia="Times New Roman" w:hAnsi="Calibri" w:cs="Calibri"/>
                <w:color w:val="000000"/>
                <w:sz w:val="18"/>
                <w:szCs w:val="18"/>
                <w:lang w:eastAsia="cs-CZ"/>
              </w:rPr>
            </w:pPr>
            <w:r w:rsidRPr="00BF2A33">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478F57D1" w14:textId="6BC18FDD" w:rsidR="00025FB7" w:rsidRPr="00303BAF" w:rsidRDefault="00025FB7" w:rsidP="00025FB7">
            <w:pPr>
              <w:spacing w:after="0" w:line="240" w:lineRule="auto"/>
              <w:jc w:val="center"/>
              <w:rPr>
                <w:i/>
                <w:iCs/>
                <w:kern w:val="2"/>
                <w:sz w:val="18"/>
                <w:szCs w:val="18"/>
                <w14:ligatures w14:val="standardContextual"/>
              </w:rPr>
            </w:pPr>
            <w:r w:rsidRPr="00303BAF">
              <w:rPr>
                <w:i/>
                <w:iCs/>
                <w:kern w:val="2"/>
                <w:sz w:val="18"/>
                <w:szCs w:val="18"/>
                <w14:ligatures w14:val="standardContextual"/>
              </w:rPr>
              <w:t>2V</w:t>
            </w:r>
          </w:p>
        </w:tc>
        <w:tc>
          <w:tcPr>
            <w:tcW w:w="1417" w:type="dxa"/>
            <w:tcBorders>
              <w:top w:val="nil"/>
              <w:left w:val="single" w:sz="4" w:space="0" w:color="auto"/>
              <w:bottom w:val="single" w:sz="4" w:space="0" w:color="auto"/>
              <w:right w:val="single" w:sz="4" w:space="0" w:color="auto"/>
            </w:tcBorders>
          </w:tcPr>
          <w:p w14:paraId="6128C304" w14:textId="77777777" w:rsidR="00025FB7" w:rsidRPr="00EF1834" w:rsidRDefault="00025FB7" w:rsidP="00025FB7">
            <w:pPr>
              <w:spacing w:after="0" w:line="240" w:lineRule="auto"/>
              <w:rPr>
                <w:kern w:val="2"/>
                <w:sz w:val="18"/>
                <w:szCs w:val="18"/>
                <w14:ligatures w14:val="standardContextual"/>
              </w:rPr>
            </w:pPr>
          </w:p>
        </w:tc>
      </w:tr>
      <w:tr w:rsidR="00025FB7" w:rsidRPr="00EF1834" w14:paraId="5FBD830B"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012A23B" w14:textId="77777777"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75E6935D" w14:textId="59800D7C" w:rsidR="00025FB7" w:rsidRPr="00EF1834" w:rsidRDefault="00025FB7" w:rsidP="00025FB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224</w:t>
            </w:r>
          </w:p>
        </w:tc>
        <w:tc>
          <w:tcPr>
            <w:tcW w:w="4111" w:type="dxa"/>
            <w:tcBorders>
              <w:top w:val="nil"/>
              <w:left w:val="single" w:sz="4" w:space="0" w:color="auto"/>
              <w:bottom w:val="single" w:sz="4" w:space="0" w:color="auto"/>
              <w:right w:val="single" w:sz="4" w:space="0" w:color="auto"/>
            </w:tcBorders>
            <w:noWrap/>
            <w:vAlign w:val="center"/>
          </w:tcPr>
          <w:p w14:paraId="29B04023"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Sdílené pozice těchto odborníků</w:t>
            </w:r>
          </w:p>
        </w:tc>
        <w:tc>
          <w:tcPr>
            <w:tcW w:w="3691" w:type="dxa"/>
            <w:tcBorders>
              <w:top w:val="nil"/>
              <w:left w:val="single" w:sz="4" w:space="0" w:color="auto"/>
              <w:bottom w:val="single" w:sz="4" w:space="0" w:color="auto"/>
              <w:right w:val="single" w:sz="4" w:space="0" w:color="auto"/>
            </w:tcBorders>
          </w:tcPr>
          <w:p w14:paraId="6999412D" w14:textId="77777777" w:rsidR="00025FB7" w:rsidRPr="00303BAF" w:rsidRDefault="00025FB7" w:rsidP="00025FB7">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Vlastní zdroje</w:t>
            </w:r>
          </w:p>
          <w:p w14:paraId="3766399C" w14:textId="77777777" w:rsidR="00025FB7" w:rsidRPr="00EF1834" w:rsidRDefault="00025FB7" w:rsidP="00025FB7">
            <w:pPr>
              <w:spacing w:after="0" w:line="240" w:lineRule="auto"/>
              <w:rPr>
                <w:rFonts w:ascii="Calibri" w:eastAsia="Times New Roman" w:hAnsi="Calibri" w:cs="Calibri"/>
                <w:color w:val="000000"/>
                <w:sz w:val="18"/>
                <w:szCs w:val="18"/>
                <w:lang w:eastAsia="cs-CZ"/>
              </w:rPr>
            </w:pPr>
            <w:r w:rsidRPr="00303BAF">
              <w:rPr>
                <w:rFonts w:ascii="Calibri" w:eastAsia="Times New Roman" w:hAnsi="Calibri" w:cs="Calibri"/>
                <w:i/>
                <w:iCs/>
                <w:color w:val="000000"/>
                <w:sz w:val="18"/>
                <w:szCs w:val="18"/>
                <w:lang w:eastAsia="cs-CZ"/>
              </w:rPr>
              <w:t>Zdroje zřizovatele – spolupráce obcí/škol</w:t>
            </w:r>
          </w:p>
        </w:tc>
        <w:tc>
          <w:tcPr>
            <w:tcW w:w="1276" w:type="dxa"/>
            <w:tcBorders>
              <w:top w:val="nil"/>
              <w:left w:val="single" w:sz="4" w:space="0" w:color="auto"/>
              <w:bottom w:val="single" w:sz="4" w:space="0" w:color="auto"/>
              <w:right w:val="single" w:sz="4" w:space="0" w:color="auto"/>
            </w:tcBorders>
          </w:tcPr>
          <w:p w14:paraId="67BCDC7A" w14:textId="0A8CB988" w:rsidR="00025FB7" w:rsidRPr="00EF1834" w:rsidRDefault="007A13A2" w:rsidP="00025FB7">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5363271C" w14:textId="77777777" w:rsidR="00025FB7" w:rsidRPr="00EF1834" w:rsidRDefault="00025FB7" w:rsidP="00025FB7">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DE04181" w14:textId="1D42001E" w:rsidR="00025FB7" w:rsidRPr="00EF1834" w:rsidRDefault="00025FB7" w:rsidP="00025FB7">
            <w:pPr>
              <w:spacing w:after="0" w:line="240" w:lineRule="auto"/>
              <w:rPr>
                <w:rFonts w:ascii="Calibri" w:eastAsia="Times New Roman" w:hAnsi="Calibri" w:cs="Calibri"/>
                <w:color w:val="000000"/>
                <w:sz w:val="18"/>
                <w:szCs w:val="18"/>
                <w:lang w:eastAsia="cs-CZ"/>
              </w:rPr>
            </w:pPr>
            <w:r w:rsidRPr="00BF2A33">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F3DADA8" w14:textId="05F7B920" w:rsidR="00025FB7" w:rsidRPr="00303BAF" w:rsidRDefault="00025FB7" w:rsidP="00025FB7">
            <w:pPr>
              <w:spacing w:after="0" w:line="240" w:lineRule="auto"/>
              <w:jc w:val="center"/>
              <w:rPr>
                <w:i/>
                <w:iCs/>
                <w:kern w:val="2"/>
                <w:sz w:val="18"/>
                <w:szCs w:val="18"/>
                <w14:ligatures w14:val="standardContextual"/>
              </w:rPr>
            </w:pPr>
            <w:r w:rsidRPr="00303BAF">
              <w:rPr>
                <w:i/>
                <w:iCs/>
                <w:kern w:val="2"/>
                <w:sz w:val="18"/>
                <w:szCs w:val="18"/>
                <w14:ligatures w14:val="standardContextual"/>
              </w:rPr>
              <w:t>2X</w:t>
            </w:r>
          </w:p>
        </w:tc>
        <w:tc>
          <w:tcPr>
            <w:tcW w:w="1417" w:type="dxa"/>
            <w:tcBorders>
              <w:top w:val="nil"/>
              <w:left w:val="single" w:sz="4" w:space="0" w:color="auto"/>
              <w:bottom w:val="single" w:sz="4" w:space="0" w:color="auto"/>
              <w:right w:val="single" w:sz="4" w:space="0" w:color="auto"/>
            </w:tcBorders>
          </w:tcPr>
          <w:p w14:paraId="3C3BDDEC" w14:textId="77777777" w:rsidR="00025FB7" w:rsidRPr="00EF1834" w:rsidRDefault="00025FB7" w:rsidP="00025FB7">
            <w:pPr>
              <w:spacing w:after="0" w:line="240" w:lineRule="auto"/>
              <w:rPr>
                <w:kern w:val="2"/>
                <w:sz w:val="18"/>
                <w:szCs w:val="18"/>
                <w14:ligatures w14:val="standardContextual"/>
              </w:rPr>
            </w:pPr>
          </w:p>
        </w:tc>
      </w:tr>
      <w:tr w:rsidR="00303BAF" w:rsidRPr="00EF1834" w14:paraId="07612EF7" w14:textId="77777777" w:rsidTr="00303BAF">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0B52ED2B" w14:textId="77777777" w:rsidR="00303BAF" w:rsidRPr="00EF1834" w:rsidRDefault="00303BAF" w:rsidP="00303BAF">
            <w:pPr>
              <w:spacing w:after="0" w:line="240" w:lineRule="auto"/>
              <w:jc w:val="center"/>
              <w:rPr>
                <w:kern w:val="2"/>
                <w:sz w:val="18"/>
                <w:szCs w:val="18"/>
                <w14:ligatures w14:val="standardContextual"/>
              </w:rPr>
            </w:pPr>
            <w:r w:rsidRPr="00EF1834">
              <w:rPr>
                <w:rFonts w:ascii="Calibri" w:eastAsia="Times New Roman" w:hAnsi="Calibri" w:cs="Calibri"/>
                <w:b/>
                <w:bCs/>
                <w:i/>
                <w:iCs/>
                <w:color w:val="000000"/>
                <w:sz w:val="18"/>
                <w:szCs w:val="18"/>
                <w:lang w:eastAsia="cs-CZ"/>
              </w:rPr>
              <w:t>Opatření 2.5.2 Podpora rozvoje pedagogických a didaktických kompetencí pracovníků v základním vzdělávání a podpora managementu třídních kolektivů včetně podpory wellbeingu ve školách</w:t>
            </w:r>
          </w:p>
        </w:tc>
      </w:tr>
      <w:tr w:rsidR="00303BAF" w:rsidRPr="00EF1834" w14:paraId="087FD80A"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65370E1" w14:textId="77777777"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lastRenderedPageBreak/>
              <w:t>AŠ</w:t>
            </w:r>
          </w:p>
        </w:tc>
        <w:tc>
          <w:tcPr>
            <w:tcW w:w="567" w:type="dxa"/>
            <w:tcBorders>
              <w:top w:val="nil"/>
              <w:left w:val="single" w:sz="4" w:space="0" w:color="auto"/>
              <w:bottom w:val="single" w:sz="4" w:space="0" w:color="auto"/>
              <w:right w:val="single" w:sz="4" w:space="0" w:color="auto"/>
            </w:tcBorders>
          </w:tcPr>
          <w:p w14:paraId="3A1E3597" w14:textId="77EAE9BC"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225</w:t>
            </w:r>
          </w:p>
        </w:tc>
        <w:tc>
          <w:tcPr>
            <w:tcW w:w="4111" w:type="dxa"/>
            <w:tcBorders>
              <w:top w:val="nil"/>
              <w:left w:val="single" w:sz="4" w:space="0" w:color="auto"/>
              <w:bottom w:val="single" w:sz="4" w:space="0" w:color="auto"/>
              <w:right w:val="single" w:sz="4" w:space="0" w:color="auto"/>
            </w:tcBorders>
            <w:noWrap/>
            <w:vAlign w:val="center"/>
          </w:tcPr>
          <w:p w14:paraId="33FAB121" w14:textId="77777777" w:rsidR="00303BAF" w:rsidRPr="00EF1834" w:rsidRDefault="00303BAF" w:rsidP="00303BA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aktivity jednotlivých škol</w:t>
            </w:r>
          </w:p>
        </w:tc>
        <w:tc>
          <w:tcPr>
            <w:tcW w:w="3691" w:type="dxa"/>
            <w:vMerge w:val="restart"/>
            <w:tcBorders>
              <w:top w:val="nil"/>
              <w:left w:val="single" w:sz="4" w:space="0" w:color="auto"/>
              <w:right w:val="single" w:sz="4" w:space="0" w:color="auto"/>
            </w:tcBorders>
          </w:tcPr>
          <w:p w14:paraId="7763C97C" w14:textId="18B5D887" w:rsidR="00303BAF" w:rsidRPr="00303BAF" w:rsidRDefault="00303BAF" w:rsidP="00303BAF">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OP JAK (Šablony)</w:t>
            </w:r>
            <w:r>
              <w:rPr>
                <w:rFonts w:ascii="Calibri" w:eastAsia="Times New Roman" w:hAnsi="Calibri" w:cs="Calibri"/>
                <w:i/>
                <w:iCs/>
                <w:color w:val="000000"/>
                <w:sz w:val="18"/>
                <w:szCs w:val="18"/>
                <w:lang w:eastAsia="cs-CZ"/>
              </w:rPr>
              <w:t>,</w:t>
            </w:r>
            <w:r w:rsidR="00163834">
              <w:rPr>
                <w:rFonts w:ascii="Calibri" w:eastAsia="Times New Roman" w:hAnsi="Calibri" w:cs="Calibri"/>
                <w:i/>
                <w:iCs/>
                <w:color w:val="000000"/>
                <w:sz w:val="18"/>
                <w:szCs w:val="18"/>
                <w:lang w:eastAsia="cs-CZ"/>
              </w:rPr>
              <w:t xml:space="preserve"> </w:t>
            </w:r>
            <w:r w:rsidRPr="00303BAF">
              <w:rPr>
                <w:rFonts w:ascii="Calibri" w:eastAsia="Times New Roman" w:hAnsi="Calibri" w:cs="Calibri"/>
                <w:i/>
                <w:iCs/>
                <w:color w:val="000000"/>
                <w:sz w:val="18"/>
                <w:szCs w:val="18"/>
                <w:lang w:eastAsia="cs-CZ"/>
              </w:rPr>
              <w:t>NPI</w:t>
            </w:r>
            <w:r>
              <w:rPr>
                <w:rFonts w:ascii="Calibri" w:eastAsia="Times New Roman" w:hAnsi="Calibri" w:cs="Calibri"/>
                <w:i/>
                <w:iCs/>
                <w:color w:val="000000"/>
                <w:sz w:val="18"/>
                <w:szCs w:val="18"/>
                <w:lang w:eastAsia="cs-CZ"/>
              </w:rPr>
              <w:t xml:space="preserve">, </w:t>
            </w:r>
            <w:r w:rsidRPr="00303BAF">
              <w:rPr>
                <w:rFonts w:ascii="Calibri" w:eastAsia="Times New Roman" w:hAnsi="Calibri" w:cs="Calibri"/>
                <w:i/>
                <w:iCs/>
                <w:color w:val="000000"/>
                <w:sz w:val="18"/>
                <w:szCs w:val="18"/>
                <w:lang w:eastAsia="cs-CZ"/>
              </w:rPr>
              <w:t>Krajské granty</w:t>
            </w:r>
            <w:r>
              <w:rPr>
                <w:rFonts w:ascii="Calibri" w:eastAsia="Times New Roman" w:hAnsi="Calibri" w:cs="Calibri"/>
                <w:i/>
                <w:iCs/>
                <w:color w:val="000000"/>
                <w:sz w:val="18"/>
                <w:szCs w:val="18"/>
                <w:lang w:eastAsia="cs-CZ"/>
              </w:rPr>
              <w:t>,</w:t>
            </w:r>
          </w:p>
          <w:p w14:paraId="4A3589FD"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MŠMT rozvojové programy</w:t>
            </w:r>
          </w:p>
        </w:tc>
        <w:tc>
          <w:tcPr>
            <w:tcW w:w="1276" w:type="dxa"/>
            <w:tcBorders>
              <w:top w:val="nil"/>
              <w:left w:val="single" w:sz="4" w:space="0" w:color="auto"/>
              <w:bottom w:val="single" w:sz="4" w:space="0" w:color="auto"/>
              <w:right w:val="single" w:sz="4" w:space="0" w:color="auto"/>
            </w:tcBorders>
          </w:tcPr>
          <w:p w14:paraId="02FB9724" w14:textId="13D2AE0D" w:rsidR="00303BAF" w:rsidRPr="00EF1834" w:rsidRDefault="007A13A2" w:rsidP="00303BA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08E1E698"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5D5816A2" w14:textId="13F1B377" w:rsidR="00303BAF" w:rsidRPr="00EF1834" w:rsidRDefault="00303BAF" w:rsidP="00303BAF">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17692547" w14:textId="6FD19B57" w:rsidR="00303BAF" w:rsidRPr="00303BAF" w:rsidRDefault="00303BAF" w:rsidP="00303BAF">
            <w:pPr>
              <w:spacing w:after="0" w:line="240" w:lineRule="auto"/>
              <w:jc w:val="center"/>
              <w:rPr>
                <w:i/>
                <w:iCs/>
                <w:kern w:val="2"/>
                <w:sz w:val="18"/>
                <w:szCs w:val="18"/>
                <w14:ligatures w14:val="standardContextual"/>
              </w:rPr>
            </w:pPr>
            <w:r w:rsidRPr="00303BAF">
              <w:rPr>
                <w:i/>
                <w:iCs/>
                <w:kern w:val="2"/>
                <w:sz w:val="18"/>
                <w:szCs w:val="18"/>
                <w14:ligatures w14:val="standardContextual"/>
              </w:rPr>
              <w:t>2Y</w:t>
            </w:r>
          </w:p>
        </w:tc>
        <w:tc>
          <w:tcPr>
            <w:tcW w:w="1417" w:type="dxa"/>
            <w:tcBorders>
              <w:top w:val="nil"/>
              <w:left w:val="single" w:sz="4" w:space="0" w:color="auto"/>
              <w:bottom w:val="single" w:sz="4" w:space="0" w:color="auto"/>
              <w:right w:val="single" w:sz="4" w:space="0" w:color="auto"/>
            </w:tcBorders>
          </w:tcPr>
          <w:p w14:paraId="37C7D695" w14:textId="77777777" w:rsidR="00303BAF" w:rsidRPr="00EF1834" w:rsidRDefault="00303BAF" w:rsidP="00303BAF">
            <w:pPr>
              <w:spacing w:after="0" w:line="240" w:lineRule="auto"/>
              <w:rPr>
                <w:kern w:val="2"/>
                <w:sz w:val="18"/>
                <w:szCs w:val="18"/>
                <w14:ligatures w14:val="standardContextual"/>
              </w:rPr>
            </w:pPr>
          </w:p>
        </w:tc>
      </w:tr>
      <w:tr w:rsidR="00303BAF" w:rsidRPr="00EF1834" w14:paraId="6DFCFFEB"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B8FBD2B" w14:textId="77777777"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4458E3AD" w14:textId="73AF1957"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226</w:t>
            </w:r>
          </w:p>
        </w:tc>
        <w:tc>
          <w:tcPr>
            <w:tcW w:w="4111" w:type="dxa"/>
            <w:tcBorders>
              <w:top w:val="nil"/>
              <w:left w:val="single" w:sz="4" w:space="0" w:color="auto"/>
              <w:bottom w:val="single" w:sz="4" w:space="0" w:color="auto"/>
              <w:right w:val="single" w:sz="4" w:space="0" w:color="auto"/>
            </w:tcBorders>
            <w:noWrap/>
            <w:vAlign w:val="center"/>
          </w:tcPr>
          <w:p w14:paraId="21234183" w14:textId="5C51DEE6" w:rsidR="00303BAF" w:rsidRPr="00EF1834" w:rsidRDefault="00303BAF" w:rsidP="00303BA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Aktivity na podporu duševního zdraví žáků</w:t>
            </w:r>
            <w:r>
              <w:rPr>
                <w:rFonts w:ascii="Calibri" w:eastAsia="Times New Roman" w:hAnsi="Calibri" w:cs="Calibri"/>
                <w:color w:val="000000"/>
                <w:sz w:val="18"/>
                <w:szCs w:val="18"/>
                <w:lang w:eastAsia="cs-CZ"/>
              </w:rPr>
              <w:t xml:space="preserve">, </w:t>
            </w:r>
            <w:r w:rsidR="0021366F">
              <w:rPr>
                <w:rFonts w:ascii="Calibri" w:eastAsia="Times New Roman" w:hAnsi="Calibri" w:cs="Calibri"/>
                <w:color w:val="000000"/>
                <w:sz w:val="18"/>
                <w:szCs w:val="18"/>
                <w:lang w:eastAsia="cs-CZ"/>
              </w:rPr>
              <w:t>wellbeingu</w:t>
            </w:r>
            <w:r w:rsidR="00836C22">
              <w:rPr>
                <w:rFonts w:ascii="Calibri" w:eastAsia="Times New Roman" w:hAnsi="Calibri" w:cs="Calibri"/>
                <w:color w:val="000000"/>
                <w:sz w:val="18"/>
                <w:szCs w:val="18"/>
                <w:lang w:eastAsia="cs-CZ"/>
              </w:rPr>
              <w:t xml:space="preserve"> na školách</w:t>
            </w:r>
          </w:p>
        </w:tc>
        <w:tc>
          <w:tcPr>
            <w:tcW w:w="3691" w:type="dxa"/>
            <w:vMerge/>
            <w:tcBorders>
              <w:left w:val="single" w:sz="4" w:space="0" w:color="auto"/>
              <w:right w:val="single" w:sz="4" w:space="0" w:color="auto"/>
            </w:tcBorders>
          </w:tcPr>
          <w:p w14:paraId="6094F403"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D62047C" w14:textId="0B3B8790" w:rsidR="00303BAF" w:rsidRPr="00EF1834" w:rsidRDefault="007A13A2" w:rsidP="00303BA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4452EA61"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BF66334" w14:textId="5BB9022D" w:rsidR="00303BAF" w:rsidRPr="00EF1834" w:rsidRDefault="00303BAF" w:rsidP="00303BAF">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r w:rsidR="003F50B3">
              <w:rPr>
                <w:rFonts w:ascii="Calibri" w:eastAsia="Times New Roman" w:hAnsi="Calibri" w:cs="Calibri"/>
                <w:i/>
                <w:iCs/>
                <w:color w:val="000000"/>
                <w:sz w:val="18"/>
                <w:szCs w:val="18"/>
                <w:lang w:eastAsia="cs-CZ"/>
              </w:rPr>
              <w:t>, žáci</w:t>
            </w:r>
          </w:p>
        </w:tc>
        <w:tc>
          <w:tcPr>
            <w:tcW w:w="998" w:type="dxa"/>
            <w:tcBorders>
              <w:top w:val="nil"/>
              <w:left w:val="single" w:sz="4" w:space="0" w:color="auto"/>
              <w:bottom w:val="single" w:sz="4" w:space="0" w:color="auto"/>
              <w:right w:val="single" w:sz="4" w:space="0" w:color="auto"/>
            </w:tcBorders>
          </w:tcPr>
          <w:p w14:paraId="7648A52B" w14:textId="2A655830" w:rsidR="00303BAF" w:rsidRPr="00303BAF" w:rsidRDefault="00303BAF" w:rsidP="00303BAF">
            <w:pPr>
              <w:spacing w:after="0" w:line="240" w:lineRule="auto"/>
              <w:jc w:val="center"/>
              <w:rPr>
                <w:i/>
                <w:iCs/>
                <w:kern w:val="2"/>
                <w:sz w:val="18"/>
                <w:szCs w:val="18"/>
                <w14:ligatures w14:val="standardContextual"/>
              </w:rPr>
            </w:pPr>
            <w:r w:rsidRPr="00303BAF">
              <w:rPr>
                <w:i/>
                <w:iCs/>
                <w:kern w:val="2"/>
                <w:sz w:val="18"/>
                <w:szCs w:val="18"/>
                <w14:ligatures w14:val="standardContextual"/>
              </w:rPr>
              <w:t>2Z</w:t>
            </w:r>
          </w:p>
        </w:tc>
        <w:tc>
          <w:tcPr>
            <w:tcW w:w="1417" w:type="dxa"/>
            <w:tcBorders>
              <w:top w:val="nil"/>
              <w:left w:val="single" w:sz="4" w:space="0" w:color="auto"/>
              <w:bottom w:val="single" w:sz="4" w:space="0" w:color="auto"/>
              <w:right w:val="single" w:sz="4" w:space="0" w:color="auto"/>
            </w:tcBorders>
          </w:tcPr>
          <w:p w14:paraId="5BF5564F" w14:textId="15781255" w:rsidR="00303BAF" w:rsidRPr="00303BAF" w:rsidRDefault="00303BAF" w:rsidP="00303BAF">
            <w:pPr>
              <w:spacing w:after="0" w:line="240" w:lineRule="auto"/>
              <w:jc w:val="center"/>
              <w:rPr>
                <w:i/>
                <w:iCs/>
                <w:kern w:val="2"/>
                <w:sz w:val="18"/>
                <w:szCs w:val="18"/>
                <w14:ligatures w14:val="standardContextual"/>
              </w:rPr>
            </w:pPr>
            <w:r w:rsidRPr="00303BAF">
              <w:rPr>
                <w:i/>
                <w:iCs/>
                <w:kern w:val="2"/>
                <w:sz w:val="18"/>
                <w:szCs w:val="18"/>
                <w14:ligatures w14:val="standardContextual"/>
              </w:rPr>
              <w:t>PŘÍLEŽITOST</w:t>
            </w:r>
          </w:p>
        </w:tc>
      </w:tr>
      <w:tr w:rsidR="00303BAF" w:rsidRPr="00EF1834" w14:paraId="0F009476"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1DF2D7CE" w14:textId="77777777"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084DB003" w14:textId="40260C96"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227</w:t>
            </w:r>
          </w:p>
        </w:tc>
        <w:tc>
          <w:tcPr>
            <w:tcW w:w="4111" w:type="dxa"/>
            <w:tcBorders>
              <w:top w:val="nil"/>
              <w:left w:val="single" w:sz="4" w:space="0" w:color="auto"/>
              <w:bottom w:val="single" w:sz="4" w:space="0" w:color="auto"/>
              <w:right w:val="single" w:sz="4" w:space="0" w:color="auto"/>
            </w:tcBorders>
            <w:noWrap/>
            <w:vAlign w:val="center"/>
          </w:tcPr>
          <w:p w14:paraId="27662315" w14:textId="77777777" w:rsidR="00303BAF" w:rsidRPr="00EF1834" w:rsidRDefault="00303BAF" w:rsidP="00303BA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Možnost využívání odborníků k seminářům, workshopům přímo na svých školách</w:t>
            </w:r>
          </w:p>
        </w:tc>
        <w:tc>
          <w:tcPr>
            <w:tcW w:w="3691" w:type="dxa"/>
            <w:vMerge/>
            <w:tcBorders>
              <w:left w:val="single" w:sz="4" w:space="0" w:color="auto"/>
              <w:bottom w:val="single" w:sz="4" w:space="0" w:color="auto"/>
              <w:right w:val="single" w:sz="4" w:space="0" w:color="auto"/>
            </w:tcBorders>
          </w:tcPr>
          <w:p w14:paraId="145C94C1"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EC36576" w14:textId="09C1EA5F" w:rsidR="00303BAF" w:rsidRPr="00EF1834" w:rsidRDefault="007A13A2" w:rsidP="00303BA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6918464B"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34D90B2" w14:textId="080FDA07" w:rsidR="00303BAF" w:rsidRPr="00EF1834" w:rsidRDefault="00303BAF" w:rsidP="00303BAF">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r w:rsidR="003F50B3">
              <w:rPr>
                <w:rFonts w:ascii="Calibri" w:eastAsia="Times New Roman" w:hAnsi="Calibri" w:cs="Calibri"/>
                <w:i/>
                <w:iCs/>
                <w:color w:val="000000"/>
                <w:sz w:val="18"/>
                <w:szCs w:val="18"/>
                <w:lang w:eastAsia="cs-CZ"/>
              </w:rPr>
              <w:t>, žáci</w:t>
            </w:r>
          </w:p>
        </w:tc>
        <w:tc>
          <w:tcPr>
            <w:tcW w:w="998" w:type="dxa"/>
            <w:tcBorders>
              <w:top w:val="nil"/>
              <w:left w:val="single" w:sz="4" w:space="0" w:color="auto"/>
              <w:bottom w:val="single" w:sz="4" w:space="0" w:color="auto"/>
              <w:right w:val="single" w:sz="4" w:space="0" w:color="auto"/>
            </w:tcBorders>
          </w:tcPr>
          <w:p w14:paraId="31B4FA9F" w14:textId="2AE3EB93" w:rsidR="00303BAF" w:rsidRPr="00EF1834" w:rsidRDefault="00303BAF" w:rsidP="00303BAF">
            <w:pPr>
              <w:spacing w:after="0" w:line="240" w:lineRule="auto"/>
              <w:jc w:val="center"/>
              <w:rPr>
                <w:kern w:val="2"/>
                <w:sz w:val="18"/>
                <w:szCs w:val="18"/>
                <w14:ligatures w14:val="standardContextual"/>
              </w:rPr>
            </w:pPr>
            <w:r>
              <w:rPr>
                <w:kern w:val="2"/>
                <w:sz w:val="18"/>
                <w:szCs w:val="18"/>
                <w14:ligatures w14:val="standardContextual"/>
              </w:rPr>
              <w:t>2Y</w:t>
            </w:r>
          </w:p>
        </w:tc>
        <w:tc>
          <w:tcPr>
            <w:tcW w:w="1417" w:type="dxa"/>
            <w:tcBorders>
              <w:top w:val="nil"/>
              <w:left w:val="single" w:sz="4" w:space="0" w:color="auto"/>
              <w:bottom w:val="single" w:sz="4" w:space="0" w:color="auto"/>
              <w:right w:val="single" w:sz="4" w:space="0" w:color="auto"/>
            </w:tcBorders>
          </w:tcPr>
          <w:p w14:paraId="06FF6634" w14:textId="77777777" w:rsidR="00303BAF" w:rsidRPr="00EF1834" w:rsidRDefault="00303BAF" w:rsidP="00303BAF">
            <w:pPr>
              <w:spacing w:after="0" w:line="240" w:lineRule="auto"/>
              <w:rPr>
                <w:kern w:val="2"/>
                <w:sz w:val="18"/>
                <w:szCs w:val="18"/>
                <w14:ligatures w14:val="standardContextual"/>
              </w:rPr>
            </w:pPr>
          </w:p>
        </w:tc>
      </w:tr>
      <w:tr w:rsidR="00303BAF" w:rsidRPr="00EF1834" w14:paraId="4C1109D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44C35DB" w14:textId="77777777"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ABAD4DF" w14:textId="7F96DBB1"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278</w:t>
            </w:r>
          </w:p>
        </w:tc>
        <w:tc>
          <w:tcPr>
            <w:tcW w:w="4111" w:type="dxa"/>
            <w:tcBorders>
              <w:top w:val="nil"/>
              <w:left w:val="single" w:sz="4" w:space="0" w:color="auto"/>
              <w:bottom w:val="single" w:sz="4" w:space="0" w:color="auto"/>
              <w:right w:val="single" w:sz="4" w:space="0" w:color="auto"/>
            </w:tcBorders>
            <w:noWrap/>
            <w:vAlign w:val="center"/>
            <w:hideMark/>
          </w:tcPr>
          <w:p w14:paraId="0C853F57" w14:textId="44D28C01" w:rsidR="00303BAF" w:rsidRPr="00EF1834" w:rsidRDefault="00303BAF" w:rsidP="00303BA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odborné semináře pro PP, </w:t>
            </w:r>
            <w:r w:rsidR="0021366F" w:rsidRPr="00EF1834">
              <w:rPr>
                <w:rFonts w:ascii="Calibri" w:eastAsia="Times New Roman" w:hAnsi="Calibri" w:cs="Calibri"/>
                <w:color w:val="000000"/>
                <w:sz w:val="18"/>
                <w:szCs w:val="18"/>
                <w:lang w:eastAsia="cs-CZ"/>
              </w:rPr>
              <w:t>ONLINE</w:t>
            </w:r>
            <w:r w:rsidRPr="00EF1834">
              <w:rPr>
                <w:rFonts w:ascii="Calibri" w:eastAsia="Times New Roman" w:hAnsi="Calibri" w:cs="Calibri"/>
                <w:color w:val="000000"/>
                <w:sz w:val="18"/>
                <w:szCs w:val="18"/>
                <w:lang w:eastAsia="cs-CZ"/>
              </w:rPr>
              <w:t xml:space="preserve"> semináře</w:t>
            </w:r>
          </w:p>
        </w:tc>
        <w:tc>
          <w:tcPr>
            <w:tcW w:w="3691" w:type="dxa"/>
            <w:vMerge w:val="restart"/>
            <w:tcBorders>
              <w:top w:val="nil"/>
              <w:left w:val="single" w:sz="4" w:space="0" w:color="auto"/>
              <w:right w:val="single" w:sz="4" w:space="0" w:color="auto"/>
            </w:tcBorders>
          </w:tcPr>
          <w:p w14:paraId="6EDB954A"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Vlastní zdroje</w:t>
            </w:r>
          </w:p>
          <w:p w14:paraId="78FB29EC"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NPI</w:t>
            </w:r>
          </w:p>
          <w:p w14:paraId="56842E41"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Krajské granty</w:t>
            </w:r>
          </w:p>
          <w:p w14:paraId="27EF66A1"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Spolupráce obcí/škol</w:t>
            </w:r>
          </w:p>
          <w:p w14:paraId="2641015C" w14:textId="77777777" w:rsidR="00303BAF" w:rsidRPr="00303BAF" w:rsidRDefault="00303BAF" w:rsidP="00303BAF">
            <w:pPr>
              <w:spacing w:after="0" w:line="240" w:lineRule="auto"/>
              <w:rPr>
                <w:rFonts w:ascii="Calibri" w:eastAsia="Times New Roman" w:hAnsi="Calibri" w:cs="Calibri"/>
                <w:i/>
                <w:iCs/>
                <w:color w:val="000000"/>
                <w:sz w:val="18"/>
                <w:szCs w:val="18"/>
                <w:lang w:eastAsia="cs-CZ"/>
              </w:rPr>
            </w:pPr>
            <w:r w:rsidRPr="00303BAF">
              <w:rPr>
                <w:rFonts w:ascii="Calibri" w:eastAsia="Times New Roman" w:hAnsi="Calibri" w:cs="Calibri"/>
                <w:i/>
                <w:iCs/>
                <w:color w:val="000000"/>
                <w:sz w:val="18"/>
                <w:szCs w:val="18"/>
                <w:lang w:eastAsia="cs-CZ"/>
              </w:rPr>
              <w:t>Spolupráce s PPP</w:t>
            </w:r>
          </w:p>
        </w:tc>
        <w:tc>
          <w:tcPr>
            <w:tcW w:w="1276" w:type="dxa"/>
            <w:tcBorders>
              <w:top w:val="nil"/>
              <w:left w:val="single" w:sz="4" w:space="0" w:color="auto"/>
              <w:bottom w:val="single" w:sz="4" w:space="0" w:color="auto"/>
              <w:right w:val="single" w:sz="4" w:space="0" w:color="auto"/>
            </w:tcBorders>
          </w:tcPr>
          <w:p w14:paraId="26DDFC37" w14:textId="5AE01AF2" w:rsidR="00303BAF" w:rsidRPr="00EF1834" w:rsidRDefault="007A13A2" w:rsidP="00303BA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2D21A2FF"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7E76E261" w14:textId="0B870B14" w:rsidR="00303BAF" w:rsidRPr="00EF1834" w:rsidRDefault="00303BAF" w:rsidP="00303BAF">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1D7A9F6" w14:textId="72FD76CC" w:rsidR="00303BAF" w:rsidRPr="00EF1834" w:rsidRDefault="00303BAF" w:rsidP="00303BAF">
            <w:pPr>
              <w:spacing w:after="0" w:line="240" w:lineRule="auto"/>
              <w:jc w:val="center"/>
              <w:rPr>
                <w:kern w:val="2"/>
                <w:sz w:val="18"/>
                <w:szCs w:val="18"/>
                <w14:ligatures w14:val="standardContextual"/>
              </w:rPr>
            </w:pPr>
            <w:r>
              <w:rPr>
                <w:kern w:val="2"/>
                <w:sz w:val="18"/>
                <w:szCs w:val="18"/>
                <w14:ligatures w14:val="standardContextual"/>
              </w:rPr>
              <w:t>2Y</w:t>
            </w:r>
          </w:p>
        </w:tc>
        <w:tc>
          <w:tcPr>
            <w:tcW w:w="1417" w:type="dxa"/>
            <w:tcBorders>
              <w:top w:val="nil"/>
              <w:left w:val="single" w:sz="4" w:space="0" w:color="auto"/>
              <w:bottom w:val="single" w:sz="4" w:space="0" w:color="auto"/>
              <w:right w:val="single" w:sz="4" w:space="0" w:color="auto"/>
            </w:tcBorders>
          </w:tcPr>
          <w:p w14:paraId="39A00C9F" w14:textId="77777777" w:rsidR="00303BAF" w:rsidRPr="00303BAF" w:rsidRDefault="00303BAF" w:rsidP="00303BAF">
            <w:pPr>
              <w:spacing w:after="0" w:line="240" w:lineRule="auto"/>
              <w:jc w:val="center"/>
              <w:rPr>
                <w:rFonts w:ascii="Calibri" w:eastAsia="Times New Roman" w:hAnsi="Calibri" w:cs="Calibri"/>
                <w:i/>
                <w:iCs/>
                <w:color w:val="000000"/>
                <w:sz w:val="18"/>
                <w:szCs w:val="18"/>
                <w:lang w:eastAsia="cs-CZ"/>
              </w:rPr>
            </w:pPr>
            <w:r w:rsidRPr="00303BAF">
              <w:rPr>
                <w:i/>
                <w:iCs/>
                <w:kern w:val="2"/>
                <w:sz w:val="18"/>
                <w:szCs w:val="18"/>
                <w14:ligatures w14:val="standardContextual"/>
              </w:rPr>
              <w:t>PŘÍLEŽITOST</w:t>
            </w:r>
          </w:p>
        </w:tc>
      </w:tr>
      <w:tr w:rsidR="00303BAF" w:rsidRPr="00EF1834" w14:paraId="7AC77404"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44B2CA3B" w14:textId="77777777"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A050676" w14:textId="2E06BB41"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279</w:t>
            </w:r>
          </w:p>
        </w:tc>
        <w:tc>
          <w:tcPr>
            <w:tcW w:w="4111" w:type="dxa"/>
            <w:tcBorders>
              <w:top w:val="nil"/>
              <w:left w:val="single" w:sz="4" w:space="0" w:color="auto"/>
              <w:bottom w:val="single" w:sz="4" w:space="0" w:color="auto"/>
              <w:right w:val="single" w:sz="4" w:space="0" w:color="auto"/>
            </w:tcBorders>
            <w:noWrap/>
            <w:vAlign w:val="center"/>
            <w:hideMark/>
          </w:tcPr>
          <w:p w14:paraId="4DD5AC37" w14:textId="77777777" w:rsidR="00303BAF" w:rsidRPr="00EF1834" w:rsidRDefault="00303BAF" w:rsidP="00303BA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aktivity a workshopy za účasti odborníků</w:t>
            </w:r>
          </w:p>
        </w:tc>
        <w:tc>
          <w:tcPr>
            <w:tcW w:w="3691" w:type="dxa"/>
            <w:vMerge/>
            <w:tcBorders>
              <w:left w:val="single" w:sz="4" w:space="0" w:color="auto"/>
              <w:right w:val="single" w:sz="4" w:space="0" w:color="auto"/>
            </w:tcBorders>
          </w:tcPr>
          <w:p w14:paraId="193CA189" w14:textId="77777777" w:rsidR="00303BAF" w:rsidRPr="00EF1834" w:rsidRDefault="00303BAF" w:rsidP="00303BAF">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60DB94B" w14:textId="7ADA20BF" w:rsidR="00303BAF" w:rsidRPr="00EF1834" w:rsidRDefault="007A13A2" w:rsidP="00303BA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178A58C0"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17B83CF" w14:textId="56C0B231" w:rsidR="00303BAF" w:rsidRPr="00EF1834" w:rsidRDefault="00303BAF" w:rsidP="00303BAF">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6A7C6FAB" w14:textId="0CFF8CB4" w:rsidR="00303BAF" w:rsidRPr="00EF1834" w:rsidRDefault="00303BAF" w:rsidP="00303BAF">
            <w:pPr>
              <w:spacing w:after="0" w:line="240" w:lineRule="auto"/>
              <w:jc w:val="center"/>
              <w:rPr>
                <w:kern w:val="2"/>
                <w:sz w:val="18"/>
                <w:szCs w:val="18"/>
                <w14:ligatures w14:val="standardContextual"/>
              </w:rPr>
            </w:pPr>
            <w:r>
              <w:rPr>
                <w:kern w:val="2"/>
                <w:sz w:val="18"/>
                <w:szCs w:val="18"/>
                <w14:ligatures w14:val="standardContextual"/>
              </w:rPr>
              <w:t>2Y</w:t>
            </w:r>
          </w:p>
        </w:tc>
        <w:tc>
          <w:tcPr>
            <w:tcW w:w="1417" w:type="dxa"/>
            <w:tcBorders>
              <w:top w:val="nil"/>
              <w:left w:val="single" w:sz="4" w:space="0" w:color="auto"/>
              <w:bottom w:val="single" w:sz="4" w:space="0" w:color="auto"/>
              <w:right w:val="single" w:sz="4" w:space="0" w:color="auto"/>
            </w:tcBorders>
          </w:tcPr>
          <w:p w14:paraId="42D4DA4C" w14:textId="77777777" w:rsidR="00303BAF" w:rsidRPr="00303BAF" w:rsidRDefault="00303BAF" w:rsidP="00303BAF">
            <w:pPr>
              <w:spacing w:after="0" w:line="240" w:lineRule="auto"/>
              <w:jc w:val="center"/>
              <w:rPr>
                <w:rFonts w:ascii="Calibri" w:eastAsia="Times New Roman" w:hAnsi="Calibri" w:cs="Calibri"/>
                <w:i/>
                <w:iCs/>
                <w:color w:val="000000"/>
                <w:sz w:val="18"/>
                <w:szCs w:val="18"/>
                <w:lang w:eastAsia="cs-CZ"/>
              </w:rPr>
            </w:pPr>
            <w:r w:rsidRPr="00303BAF">
              <w:rPr>
                <w:i/>
                <w:iCs/>
                <w:kern w:val="2"/>
                <w:sz w:val="18"/>
                <w:szCs w:val="18"/>
                <w14:ligatures w14:val="standardContextual"/>
              </w:rPr>
              <w:t>PŘÍLEŽITOST</w:t>
            </w:r>
          </w:p>
        </w:tc>
      </w:tr>
      <w:tr w:rsidR="00303BAF" w:rsidRPr="00EF1834" w14:paraId="581B452D"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0BAB88F" w14:textId="77777777"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6473093" w14:textId="6BA684B1" w:rsidR="00303BAF" w:rsidRPr="00EF1834" w:rsidRDefault="00303BAF" w:rsidP="00303BA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280</w:t>
            </w:r>
          </w:p>
        </w:tc>
        <w:tc>
          <w:tcPr>
            <w:tcW w:w="4111" w:type="dxa"/>
            <w:tcBorders>
              <w:top w:val="nil"/>
              <w:left w:val="single" w:sz="4" w:space="0" w:color="auto"/>
              <w:bottom w:val="single" w:sz="4" w:space="0" w:color="auto"/>
              <w:right w:val="single" w:sz="4" w:space="0" w:color="auto"/>
            </w:tcBorders>
            <w:noWrap/>
            <w:vAlign w:val="center"/>
            <w:hideMark/>
          </w:tcPr>
          <w:p w14:paraId="141F3D17" w14:textId="77777777" w:rsidR="00303BAF" w:rsidRPr="00EF1834" w:rsidRDefault="00303BAF" w:rsidP="00303BAF">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Setkávání PP, vzdělávací workshopy, předávání příkladů dobré praxe, spolupráce na projektech mezi ZŠ ORP Louny</w:t>
            </w:r>
          </w:p>
        </w:tc>
        <w:tc>
          <w:tcPr>
            <w:tcW w:w="3691" w:type="dxa"/>
            <w:vMerge/>
            <w:tcBorders>
              <w:left w:val="single" w:sz="4" w:space="0" w:color="auto"/>
              <w:right w:val="single" w:sz="4" w:space="0" w:color="auto"/>
            </w:tcBorders>
          </w:tcPr>
          <w:p w14:paraId="0D774BFD" w14:textId="77777777" w:rsidR="00303BAF" w:rsidRPr="00EF1834" w:rsidRDefault="00303BAF" w:rsidP="00303BAF">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4AAD7F7" w14:textId="03D6AB97" w:rsidR="00303BAF" w:rsidRPr="00EF1834" w:rsidRDefault="007A13A2" w:rsidP="00303BA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192BFB45"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753460E" w14:textId="3980D6EC" w:rsidR="00303BAF" w:rsidRPr="00EF1834" w:rsidRDefault="00303BAF" w:rsidP="00303BAF">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60B36592" w14:textId="047D9F7F" w:rsidR="00303BAF" w:rsidRPr="00EF1834" w:rsidRDefault="00303BAF" w:rsidP="00303BAF">
            <w:pPr>
              <w:spacing w:after="0" w:line="240" w:lineRule="auto"/>
              <w:jc w:val="center"/>
              <w:rPr>
                <w:kern w:val="2"/>
                <w:sz w:val="18"/>
                <w:szCs w:val="18"/>
                <w14:ligatures w14:val="standardContextual"/>
              </w:rPr>
            </w:pPr>
            <w:r>
              <w:rPr>
                <w:kern w:val="2"/>
                <w:sz w:val="18"/>
                <w:szCs w:val="18"/>
                <w14:ligatures w14:val="standardContextual"/>
              </w:rPr>
              <w:t>2W,2Y</w:t>
            </w:r>
          </w:p>
        </w:tc>
        <w:tc>
          <w:tcPr>
            <w:tcW w:w="1417" w:type="dxa"/>
            <w:tcBorders>
              <w:top w:val="nil"/>
              <w:left w:val="single" w:sz="4" w:space="0" w:color="auto"/>
              <w:bottom w:val="single" w:sz="4" w:space="0" w:color="auto"/>
              <w:right w:val="single" w:sz="4" w:space="0" w:color="auto"/>
            </w:tcBorders>
          </w:tcPr>
          <w:p w14:paraId="5D4C6DC0" w14:textId="77777777" w:rsidR="00303BAF" w:rsidRPr="00303BAF" w:rsidRDefault="00303BAF" w:rsidP="00303BAF">
            <w:pPr>
              <w:spacing w:after="0" w:line="240" w:lineRule="auto"/>
              <w:jc w:val="center"/>
              <w:rPr>
                <w:rFonts w:ascii="Calibri" w:eastAsia="Times New Roman" w:hAnsi="Calibri" w:cs="Calibri"/>
                <w:i/>
                <w:iCs/>
                <w:color w:val="000000"/>
                <w:sz w:val="18"/>
                <w:szCs w:val="18"/>
                <w:lang w:eastAsia="cs-CZ"/>
              </w:rPr>
            </w:pPr>
            <w:r w:rsidRPr="00303BAF">
              <w:rPr>
                <w:i/>
                <w:iCs/>
                <w:kern w:val="2"/>
                <w:sz w:val="18"/>
                <w:szCs w:val="18"/>
                <w14:ligatures w14:val="standardContextual"/>
              </w:rPr>
              <w:t>PŘÍLEŽITOST</w:t>
            </w:r>
          </w:p>
        </w:tc>
      </w:tr>
      <w:tr w:rsidR="00303BAF" w:rsidRPr="00EF1834" w14:paraId="1ADF3ECE"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939B4CD" w14:textId="77777777" w:rsidR="00303BAF" w:rsidRPr="00EF1834" w:rsidRDefault="00303BAF" w:rsidP="00303BAF">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25D9F411" w14:textId="120FC8C9" w:rsidR="00303BAF" w:rsidRPr="00EF1834" w:rsidRDefault="00303BAF" w:rsidP="00303BAF">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281</w:t>
            </w:r>
          </w:p>
        </w:tc>
        <w:tc>
          <w:tcPr>
            <w:tcW w:w="4111" w:type="dxa"/>
            <w:tcBorders>
              <w:top w:val="nil"/>
              <w:left w:val="single" w:sz="4" w:space="0" w:color="auto"/>
              <w:bottom w:val="single" w:sz="4" w:space="0" w:color="auto"/>
              <w:right w:val="single" w:sz="4" w:space="0" w:color="auto"/>
            </w:tcBorders>
            <w:noWrap/>
            <w:vAlign w:val="bottom"/>
            <w:hideMark/>
          </w:tcPr>
          <w:p w14:paraId="3574F09D" w14:textId="77777777" w:rsidR="00303BAF" w:rsidRPr="00EF1834" w:rsidRDefault="00303BAF" w:rsidP="00303BAF">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hospitace</w:t>
            </w:r>
          </w:p>
        </w:tc>
        <w:tc>
          <w:tcPr>
            <w:tcW w:w="3691" w:type="dxa"/>
            <w:vMerge/>
            <w:tcBorders>
              <w:left w:val="single" w:sz="4" w:space="0" w:color="auto"/>
              <w:right w:val="single" w:sz="4" w:space="0" w:color="auto"/>
            </w:tcBorders>
          </w:tcPr>
          <w:p w14:paraId="623F98F7" w14:textId="77777777" w:rsidR="00303BAF" w:rsidRPr="00EF1834" w:rsidRDefault="00303BAF" w:rsidP="00303BAF">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CDC2515" w14:textId="4CAD98F8" w:rsidR="00303BAF" w:rsidRPr="00EF1834" w:rsidRDefault="007A13A2" w:rsidP="00303BA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648758F0"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76BE5E0" w14:textId="1EC1DC66" w:rsidR="00303BAF" w:rsidRPr="00EF1834" w:rsidRDefault="00303BAF" w:rsidP="00303BAF">
            <w:pPr>
              <w:spacing w:after="0" w:line="240" w:lineRule="auto"/>
              <w:jc w:val="left"/>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415E916D" w14:textId="498F63CB" w:rsidR="00303BAF" w:rsidRPr="00EF1834" w:rsidRDefault="00303BAF" w:rsidP="00303BAF">
            <w:pPr>
              <w:spacing w:after="0" w:line="240" w:lineRule="auto"/>
              <w:jc w:val="center"/>
              <w:rPr>
                <w:kern w:val="2"/>
                <w:sz w:val="18"/>
                <w:szCs w:val="18"/>
                <w14:ligatures w14:val="standardContextual"/>
              </w:rPr>
            </w:pPr>
            <w:r>
              <w:rPr>
                <w:kern w:val="2"/>
                <w:sz w:val="18"/>
                <w:szCs w:val="18"/>
                <w14:ligatures w14:val="standardContextual"/>
              </w:rPr>
              <w:t>2Y</w:t>
            </w:r>
          </w:p>
        </w:tc>
        <w:tc>
          <w:tcPr>
            <w:tcW w:w="1417" w:type="dxa"/>
            <w:tcBorders>
              <w:top w:val="nil"/>
              <w:left w:val="single" w:sz="4" w:space="0" w:color="auto"/>
              <w:bottom w:val="single" w:sz="4" w:space="0" w:color="auto"/>
              <w:right w:val="single" w:sz="4" w:space="0" w:color="auto"/>
            </w:tcBorders>
          </w:tcPr>
          <w:p w14:paraId="63FDCE46" w14:textId="77777777" w:rsidR="00303BAF" w:rsidRPr="00303BAF" w:rsidRDefault="00303BAF" w:rsidP="00303BAF">
            <w:pPr>
              <w:spacing w:after="0" w:line="240" w:lineRule="auto"/>
              <w:jc w:val="center"/>
              <w:rPr>
                <w:rFonts w:ascii="Calibri" w:eastAsia="Times New Roman" w:hAnsi="Calibri" w:cs="Calibri"/>
                <w:i/>
                <w:iCs/>
                <w:color w:val="000000"/>
                <w:sz w:val="18"/>
                <w:szCs w:val="18"/>
                <w:lang w:eastAsia="cs-CZ"/>
              </w:rPr>
            </w:pPr>
            <w:r w:rsidRPr="00303BAF">
              <w:rPr>
                <w:i/>
                <w:iCs/>
                <w:kern w:val="2"/>
                <w:sz w:val="18"/>
                <w:szCs w:val="18"/>
                <w14:ligatures w14:val="standardContextual"/>
              </w:rPr>
              <w:t>PŘÍLEŽITOST</w:t>
            </w:r>
          </w:p>
        </w:tc>
      </w:tr>
      <w:tr w:rsidR="00303BAF" w:rsidRPr="00EF1834" w14:paraId="34310FBD" w14:textId="77777777" w:rsidTr="00165317">
        <w:trPr>
          <w:trHeight w:val="127"/>
          <w:jc w:val="center"/>
        </w:trPr>
        <w:tc>
          <w:tcPr>
            <w:tcW w:w="562" w:type="dxa"/>
            <w:tcBorders>
              <w:top w:val="nil"/>
              <w:left w:val="single" w:sz="4" w:space="0" w:color="auto"/>
              <w:bottom w:val="single" w:sz="4" w:space="0" w:color="auto"/>
              <w:right w:val="single" w:sz="4" w:space="0" w:color="auto"/>
            </w:tcBorders>
          </w:tcPr>
          <w:p w14:paraId="0179237B" w14:textId="77777777" w:rsidR="00303BAF" w:rsidRPr="00EF1834" w:rsidRDefault="00303BAF" w:rsidP="00303BAF">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1F52D378" w14:textId="1217B9AB" w:rsidR="00303BAF" w:rsidRPr="00EF1834" w:rsidRDefault="00303BAF" w:rsidP="00303BAF">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282</w:t>
            </w:r>
          </w:p>
        </w:tc>
        <w:tc>
          <w:tcPr>
            <w:tcW w:w="4111" w:type="dxa"/>
            <w:tcBorders>
              <w:top w:val="nil"/>
              <w:left w:val="single" w:sz="4" w:space="0" w:color="auto"/>
              <w:bottom w:val="single" w:sz="4" w:space="0" w:color="auto"/>
              <w:right w:val="single" w:sz="4" w:space="0" w:color="auto"/>
            </w:tcBorders>
            <w:noWrap/>
            <w:vAlign w:val="bottom"/>
          </w:tcPr>
          <w:p w14:paraId="47875565" w14:textId="77777777" w:rsidR="00303BAF" w:rsidRPr="00EF1834" w:rsidRDefault="00303BAF" w:rsidP="00303BAF">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spolupráce s PPP</w:t>
            </w:r>
          </w:p>
        </w:tc>
        <w:tc>
          <w:tcPr>
            <w:tcW w:w="3691" w:type="dxa"/>
            <w:vMerge/>
            <w:tcBorders>
              <w:left w:val="single" w:sz="4" w:space="0" w:color="auto"/>
              <w:bottom w:val="single" w:sz="4" w:space="0" w:color="auto"/>
              <w:right w:val="single" w:sz="4" w:space="0" w:color="auto"/>
            </w:tcBorders>
          </w:tcPr>
          <w:p w14:paraId="2DE3EEE1" w14:textId="77777777" w:rsidR="00303BAF" w:rsidRPr="00EF1834" w:rsidRDefault="00303BAF" w:rsidP="00303BAF">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1C4FEE2E" w14:textId="2FBF2113" w:rsidR="00303BAF" w:rsidRPr="00EF1834" w:rsidRDefault="007A13A2" w:rsidP="00303BAF">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41711647" w14:textId="77777777" w:rsidR="00303BAF" w:rsidRPr="00EF1834" w:rsidRDefault="00303BAF" w:rsidP="00303BAF">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A708B25" w14:textId="0E310588" w:rsidR="00303BAF" w:rsidRPr="00EF1834" w:rsidRDefault="00303BAF" w:rsidP="00303BAF">
            <w:pPr>
              <w:spacing w:after="0" w:line="240" w:lineRule="auto"/>
              <w:jc w:val="left"/>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3A96CCC1" w14:textId="069175FD" w:rsidR="00303BAF" w:rsidRPr="00EF1834" w:rsidRDefault="00C74ECD" w:rsidP="00C74ECD">
            <w:pPr>
              <w:spacing w:after="0" w:line="240" w:lineRule="auto"/>
              <w:jc w:val="center"/>
              <w:rPr>
                <w:kern w:val="2"/>
                <w:sz w:val="18"/>
                <w:szCs w:val="18"/>
                <w14:ligatures w14:val="standardContextual"/>
              </w:rPr>
            </w:pPr>
            <w:r>
              <w:rPr>
                <w:kern w:val="2"/>
                <w:sz w:val="18"/>
                <w:szCs w:val="18"/>
                <w14:ligatures w14:val="standardContextual"/>
              </w:rPr>
              <w:t>2Y</w:t>
            </w:r>
          </w:p>
        </w:tc>
        <w:tc>
          <w:tcPr>
            <w:tcW w:w="1417" w:type="dxa"/>
            <w:tcBorders>
              <w:top w:val="nil"/>
              <w:left w:val="single" w:sz="4" w:space="0" w:color="auto"/>
              <w:bottom w:val="single" w:sz="4" w:space="0" w:color="auto"/>
              <w:right w:val="single" w:sz="4" w:space="0" w:color="auto"/>
            </w:tcBorders>
          </w:tcPr>
          <w:p w14:paraId="4639D870" w14:textId="77777777" w:rsidR="00303BAF" w:rsidRPr="00303BAF" w:rsidRDefault="00303BAF" w:rsidP="00303BAF">
            <w:pPr>
              <w:spacing w:after="0" w:line="240" w:lineRule="auto"/>
              <w:jc w:val="center"/>
              <w:rPr>
                <w:rFonts w:ascii="Calibri" w:eastAsia="Times New Roman" w:hAnsi="Calibri" w:cs="Calibri"/>
                <w:i/>
                <w:iCs/>
                <w:color w:val="000000"/>
                <w:sz w:val="18"/>
                <w:szCs w:val="18"/>
                <w:lang w:eastAsia="cs-CZ"/>
              </w:rPr>
            </w:pPr>
            <w:r w:rsidRPr="00303BAF">
              <w:rPr>
                <w:i/>
                <w:iCs/>
                <w:kern w:val="2"/>
                <w:sz w:val="18"/>
                <w:szCs w:val="18"/>
                <w14:ligatures w14:val="standardContextual"/>
              </w:rPr>
              <w:t>PŘÍLEŽITOST</w:t>
            </w:r>
          </w:p>
        </w:tc>
      </w:tr>
      <w:tr w:rsidR="009337B0" w:rsidRPr="00EF1834" w14:paraId="7FFE22C6" w14:textId="77777777" w:rsidTr="009337B0">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0E341B0B" w14:textId="77777777" w:rsidR="009337B0" w:rsidRPr="00EF1834" w:rsidRDefault="009337B0" w:rsidP="00B14DB9">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2.5.3  Podpora rozvoje kvalifikace nepedagogických pracovníků v základním vzdělávání</w:t>
            </w:r>
          </w:p>
        </w:tc>
      </w:tr>
      <w:tr w:rsidR="009337B0" w:rsidRPr="00EF1834" w14:paraId="7906617F"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3890575"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4AA33956" w14:textId="43ACF53A"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Pr>
                <w:rFonts w:ascii="Calibri" w:eastAsia="Times New Roman" w:hAnsi="Calibri" w:cs="Calibri"/>
                <w:b/>
                <w:bCs/>
                <w:i/>
                <w:iCs/>
                <w:color w:val="000000"/>
                <w:sz w:val="18"/>
                <w:szCs w:val="18"/>
                <w:lang w:eastAsia="cs-CZ"/>
              </w:rPr>
              <w:t>83</w:t>
            </w:r>
          </w:p>
        </w:tc>
        <w:tc>
          <w:tcPr>
            <w:tcW w:w="4111" w:type="dxa"/>
            <w:tcBorders>
              <w:top w:val="nil"/>
              <w:left w:val="single" w:sz="4" w:space="0" w:color="auto"/>
              <w:bottom w:val="single" w:sz="4" w:space="0" w:color="auto"/>
              <w:right w:val="single" w:sz="4" w:space="0" w:color="auto"/>
            </w:tcBorders>
            <w:noWrap/>
            <w:vAlign w:val="center"/>
          </w:tcPr>
          <w:p w14:paraId="72DB7E4B"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Vzdělávání aktivity jednotlivých škol</w:t>
            </w:r>
          </w:p>
        </w:tc>
        <w:tc>
          <w:tcPr>
            <w:tcW w:w="3691" w:type="dxa"/>
            <w:tcBorders>
              <w:top w:val="nil"/>
              <w:left w:val="single" w:sz="4" w:space="0" w:color="auto"/>
              <w:bottom w:val="single" w:sz="4" w:space="0" w:color="auto"/>
              <w:right w:val="single" w:sz="4" w:space="0" w:color="auto"/>
            </w:tcBorders>
          </w:tcPr>
          <w:p w14:paraId="6988EC38"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Relevantní projekty a granty, vlastní zdroje, zdroje zřizovatele</w:t>
            </w:r>
          </w:p>
        </w:tc>
        <w:tc>
          <w:tcPr>
            <w:tcW w:w="1276" w:type="dxa"/>
            <w:tcBorders>
              <w:top w:val="nil"/>
              <w:left w:val="single" w:sz="4" w:space="0" w:color="auto"/>
              <w:bottom w:val="single" w:sz="4" w:space="0" w:color="auto"/>
              <w:right w:val="single" w:sz="4" w:space="0" w:color="auto"/>
            </w:tcBorders>
          </w:tcPr>
          <w:p w14:paraId="44DB0C9D" w14:textId="77F3E904" w:rsidR="009337B0" w:rsidRPr="00EF1834" w:rsidRDefault="007A13A2" w:rsidP="009337B0">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227FCEEF"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1C326FE2" w14:textId="4EC14AB3" w:rsidR="009337B0" w:rsidRPr="00EF1834" w:rsidRDefault="009337B0" w:rsidP="009337B0">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55FAE866" w14:textId="155F1E95"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15B26CD8"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9337B0" w:rsidRPr="00EF1834" w14:paraId="13E7A966"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4D74CD6"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2AB5F6B" w14:textId="12F0FF2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284</w:t>
            </w:r>
          </w:p>
        </w:tc>
        <w:tc>
          <w:tcPr>
            <w:tcW w:w="4111" w:type="dxa"/>
            <w:tcBorders>
              <w:top w:val="nil"/>
              <w:left w:val="single" w:sz="4" w:space="0" w:color="auto"/>
              <w:bottom w:val="single" w:sz="4" w:space="0" w:color="auto"/>
              <w:right w:val="single" w:sz="4" w:space="0" w:color="auto"/>
            </w:tcBorders>
            <w:noWrap/>
            <w:vAlign w:val="center"/>
          </w:tcPr>
          <w:p w14:paraId="1378761F"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akce a workshopy</w:t>
            </w:r>
          </w:p>
        </w:tc>
        <w:tc>
          <w:tcPr>
            <w:tcW w:w="3691" w:type="dxa"/>
            <w:vMerge w:val="restart"/>
            <w:tcBorders>
              <w:top w:val="nil"/>
              <w:left w:val="single" w:sz="4" w:space="0" w:color="auto"/>
              <w:right w:val="single" w:sz="4" w:space="0" w:color="auto"/>
            </w:tcBorders>
          </w:tcPr>
          <w:p w14:paraId="0F584C78"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Vlastní zdroje</w:t>
            </w:r>
          </w:p>
          <w:p w14:paraId="497A5CD4"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Zdroje zřizovatele</w:t>
            </w:r>
          </w:p>
          <w:p w14:paraId="7648048F"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Spolupráce škol/obcí</w:t>
            </w:r>
          </w:p>
        </w:tc>
        <w:tc>
          <w:tcPr>
            <w:tcW w:w="1276" w:type="dxa"/>
            <w:tcBorders>
              <w:top w:val="nil"/>
              <w:left w:val="single" w:sz="4" w:space="0" w:color="auto"/>
              <w:bottom w:val="single" w:sz="4" w:space="0" w:color="auto"/>
              <w:right w:val="single" w:sz="4" w:space="0" w:color="auto"/>
            </w:tcBorders>
          </w:tcPr>
          <w:p w14:paraId="43E3D018" w14:textId="0C2E268A" w:rsidR="009337B0" w:rsidRPr="00EF1834" w:rsidRDefault="007A13A2" w:rsidP="009337B0">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15B30329"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F8CF897" w14:textId="685B9AC7" w:rsidR="009337B0" w:rsidRPr="00EF1834" w:rsidRDefault="009337B0" w:rsidP="009337B0">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2E297147" w14:textId="7D34E6A9"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06EB8205"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9337B0" w:rsidRPr="00EF1834" w14:paraId="7B417B47"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395A6EA5"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D537972" w14:textId="15A30201"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Pr>
                <w:rFonts w:ascii="Calibri" w:eastAsia="Times New Roman" w:hAnsi="Calibri" w:cs="Calibri"/>
                <w:b/>
                <w:bCs/>
                <w:i/>
                <w:iCs/>
                <w:color w:val="000000"/>
                <w:sz w:val="18"/>
                <w:szCs w:val="18"/>
                <w:lang w:eastAsia="cs-CZ"/>
              </w:rPr>
              <w:t>85</w:t>
            </w:r>
          </w:p>
        </w:tc>
        <w:tc>
          <w:tcPr>
            <w:tcW w:w="4111" w:type="dxa"/>
            <w:tcBorders>
              <w:top w:val="nil"/>
              <w:left w:val="single" w:sz="4" w:space="0" w:color="auto"/>
              <w:bottom w:val="single" w:sz="4" w:space="0" w:color="auto"/>
              <w:right w:val="single" w:sz="4" w:space="0" w:color="auto"/>
            </w:tcBorders>
            <w:noWrap/>
            <w:vAlign w:val="center"/>
          </w:tcPr>
          <w:p w14:paraId="6666EB85"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Setkání nepedagogických pracovníků škol a předávání příkladů dobré praxe mezi ZŠ ORP Louny</w:t>
            </w:r>
          </w:p>
        </w:tc>
        <w:tc>
          <w:tcPr>
            <w:tcW w:w="3691" w:type="dxa"/>
            <w:vMerge/>
            <w:tcBorders>
              <w:left w:val="single" w:sz="4" w:space="0" w:color="auto"/>
              <w:bottom w:val="single" w:sz="4" w:space="0" w:color="auto"/>
              <w:right w:val="single" w:sz="4" w:space="0" w:color="auto"/>
            </w:tcBorders>
          </w:tcPr>
          <w:p w14:paraId="156636BE"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0D4EE04F" w14:textId="65817606" w:rsidR="009337B0" w:rsidRPr="00EF1834" w:rsidRDefault="007A13A2" w:rsidP="009337B0">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25FFDC8A"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3BC698E" w14:textId="1D4DB7C3" w:rsidR="009337B0" w:rsidRPr="00EF1834" w:rsidRDefault="009337B0" w:rsidP="009337B0">
            <w:pPr>
              <w:spacing w:after="0" w:line="240" w:lineRule="auto"/>
              <w:rPr>
                <w:rFonts w:ascii="Calibri" w:eastAsia="Times New Roman" w:hAnsi="Calibri" w:cs="Calibri"/>
                <w:color w:val="000000"/>
                <w:sz w:val="18"/>
                <w:szCs w:val="18"/>
                <w:lang w:eastAsia="cs-CZ"/>
              </w:rPr>
            </w:pPr>
            <w:r w:rsidRPr="000F28E6">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4E2A5B1B" w14:textId="1F5F34D5"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49F5F193"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9337B0" w:rsidRPr="00EF1834" w14:paraId="4C2CA385" w14:textId="77777777" w:rsidTr="009337B0">
        <w:trPr>
          <w:trHeight w:val="288"/>
          <w:jc w:val="center"/>
        </w:trPr>
        <w:tc>
          <w:tcPr>
            <w:tcW w:w="16585" w:type="dxa"/>
            <w:gridSpan w:val="9"/>
            <w:tcBorders>
              <w:top w:val="nil"/>
              <w:left w:val="single" w:sz="4" w:space="0" w:color="auto"/>
              <w:bottom w:val="single" w:sz="4" w:space="0" w:color="auto"/>
              <w:right w:val="single" w:sz="4" w:space="0" w:color="auto"/>
            </w:tcBorders>
            <w:shd w:val="clear" w:color="auto" w:fill="FFF2CC" w:themeFill="accent4" w:themeFillTint="33"/>
          </w:tcPr>
          <w:p w14:paraId="5F8D5617" w14:textId="77777777" w:rsidR="009337B0" w:rsidRPr="00EF1834" w:rsidRDefault="009337B0" w:rsidP="00B14DB9">
            <w:pPr>
              <w:spacing w:after="0" w:line="240" w:lineRule="auto"/>
              <w:jc w:val="center"/>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Opatření 2.5.4 Realizace specializovaných odborných akcí</w:t>
            </w:r>
          </w:p>
        </w:tc>
      </w:tr>
      <w:tr w:rsidR="009337B0" w:rsidRPr="00EF1834" w14:paraId="37F9A56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678A061F"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3519C72D" w14:textId="205FFD73"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Pr>
                <w:rFonts w:ascii="Calibri" w:eastAsia="Times New Roman" w:hAnsi="Calibri" w:cs="Calibri"/>
                <w:b/>
                <w:bCs/>
                <w:i/>
                <w:iCs/>
                <w:color w:val="000000"/>
                <w:sz w:val="18"/>
                <w:szCs w:val="18"/>
                <w:lang w:eastAsia="cs-CZ"/>
              </w:rPr>
              <w:t>86</w:t>
            </w:r>
          </w:p>
        </w:tc>
        <w:tc>
          <w:tcPr>
            <w:tcW w:w="4111" w:type="dxa"/>
            <w:tcBorders>
              <w:top w:val="nil"/>
              <w:left w:val="single" w:sz="4" w:space="0" w:color="auto"/>
              <w:bottom w:val="single" w:sz="4" w:space="0" w:color="auto"/>
              <w:right w:val="single" w:sz="4" w:space="0" w:color="auto"/>
            </w:tcBorders>
            <w:noWrap/>
            <w:vAlign w:val="center"/>
          </w:tcPr>
          <w:p w14:paraId="38FAE31D"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návštěv a hospitací mezi ZŠ za účelem sdílení dobré praxe</w:t>
            </w:r>
          </w:p>
        </w:tc>
        <w:tc>
          <w:tcPr>
            <w:tcW w:w="3691" w:type="dxa"/>
            <w:vMerge w:val="restart"/>
            <w:tcBorders>
              <w:top w:val="nil"/>
              <w:left w:val="single" w:sz="4" w:space="0" w:color="auto"/>
              <w:right w:val="single" w:sz="4" w:space="0" w:color="auto"/>
            </w:tcBorders>
          </w:tcPr>
          <w:p w14:paraId="71D4DB55" w14:textId="7DC9E1C3"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MŠMT rozvojové programy</w:t>
            </w:r>
            <w:r>
              <w:rPr>
                <w:rFonts w:ascii="Calibri" w:eastAsia="Times New Roman" w:hAnsi="Calibri" w:cs="Calibri"/>
                <w:i/>
                <w:iCs/>
                <w:color w:val="000000"/>
                <w:sz w:val="18"/>
                <w:szCs w:val="18"/>
                <w:lang w:eastAsia="cs-CZ"/>
              </w:rPr>
              <w:t xml:space="preserve">, </w:t>
            </w:r>
            <w:r w:rsidRPr="009337B0">
              <w:rPr>
                <w:rFonts w:ascii="Calibri" w:eastAsia="Times New Roman" w:hAnsi="Calibri" w:cs="Calibri"/>
                <w:i/>
                <w:iCs/>
                <w:color w:val="000000"/>
                <w:sz w:val="18"/>
                <w:szCs w:val="18"/>
                <w:lang w:eastAsia="cs-CZ"/>
              </w:rPr>
              <w:t>NPI</w:t>
            </w:r>
            <w:r>
              <w:rPr>
                <w:rFonts w:ascii="Calibri" w:eastAsia="Times New Roman" w:hAnsi="Calibri" w:cs="Calibri"/>
                <w:i/>
                <w:iCs/>
                <w:color w:val="000000"/>
                <w:sz w:val="18"/>
                <w:szCs w:val="18"/>
                <w:lang w:eastAsia="cs-CZ"/>
              </w:rPr>
              <w:t xml:space="preserve">, </w:t>
            </w:r>
            <w:r w:rsidRPr="009337B0">
              <w:rPr>
                <w:rFonts w:ascii="Calibri" w:eastAsia="Times New Roman" w:hAnsi="Calibri" w:cs="Calibri"/>
                <w:i/>
                <w:iCs/>
                <w:color w:val="000000"/>
                <w:sz w:val="18"/>
                <w:szCs w:val="18"/>
                <w:lang w:eastAsia="cs-CZ"/>
              </w:rPr>
              <w:t>Vlastní zdroje</w:t>
            </w:r>
          </w:p>
        </w:tc>
        <w:tc>
          <w:tcPr>
            <w:tcW w:w="1276" w:type="dxa"/>
            <w:tcBorders>
              <w:top w:val="nil"/>
              <w:left w:val="single" w:sz="4" w:space="0" w:color="auto"/>
              <w:bottom w:val="single" w:sz="4" w:space="0" w:color="auto"/>
              <w:right w:val="single" w:sz="4" w:space="0" w:color="auto"/>
            </w:tcBorders>
          </w:tcPr>
          <w:p w14:paraId="0DEF4185" w14:textId="4F2C9F7D" w:rsidR="009337B0" w:rsidRPr="00EF1834" w:rsidRDefault="007A13A2" w:rsidP="009337B0">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2EB145B0"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61CB3785" w14:textId="0BC9606F" w:rsidR="009337B0" w:rsidRPr="00EF1834" w:rsidRDefault="00C74ECD" w:rsidP="009337B0">
            <w:pPr>
              <w:spacing w:after="0" w:line="240" w:lineRule="auto"/>
              <w:rPr>
                <w:rFonts w:ascii="Calibri" w:eastAsia="Times New Roman" w:hAnsi="Calibri" w:cs="Calibri"/>
                <w:color w:val="000000"/>
                <w:sz w:val="18"/>
                <w:szCs w:val="18"/>
                <w:lang w:eastAsia="cs-CZ"/>
              </w:rPr>
            </w:pPr>
            <w:r w:rsidRPr="00C74ECD">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4C1DC733" w14:textId="31ADA84F"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AD2054">
              <w:rPr>
                <w:rFonts w:ascii="Calibri" w:eastAsia="Times New Roman" w:hAnsi="Calibri" w:cs="Calibri"/>
                <w:i/>
                <w:iCs/>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2D6FE039"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9337B0" w:rsidRPr="00EF1834" w14:paraId="4664D6A0"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7F4A3654"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AŠ</w:t>
            </w:r>
          </w:p>
        </w:tc>
        <w:tc>
          <w:tcPr>
            <w:tcW w:w="567" w:type="dxa"/>
            <w:tcBorders>
              <w:top w:val="nil"/>
              <w:left w:val="single" w:sz="4" w:space="0" w:color="auto"/>
              <w:bottom w:val="single" w:sz="4" w:space="0" w:color="auto"/>
              <w:right w:val="single" w:sz="4" w:space="0" w:color="auto"/>
            </w:tcBorders>
          </w:tcPr>
          <w:p w14:paraId="5D132847" w14:textId="038C28B2"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Pr>
                <w:rFonts w:ascii="Calibri" w:eastAsia="Times New Roman" w:hAnsi="Calibri" w:cs="Calibri"/>
                <w:b/>
                <w:bCs/>
                <w:i/>
                <w:iCs/>
                <w:color w:val="000000"/>
                <w:sz w:val="18"/>
                <w:szCs w:val="18"/>
                <w:lang w:eastAsia="cs-CZ"/>
              </w:rPr>
              <w:t>87</w:t>
            </w:r>
          </w:p>
        </w:tc>
        <w:tc>
          <w:tcPr>
            <w:tcW w:w="4111" w:type="dxa"/>
            <w:tcBorders>
              <w:top w:val="nil"/>
              <w:left w:val="single" w:sz="4" w:space="0" w:color="auto"/>
              <w:bottom w:val="single" w:sz="4" w:space="0" w:color="auto"/>
              <w:right w:val="single" w:sz="4" w:space="0" w:color="auto"/>
            </w:tcBorders>
            <w:noWrap/>
            <w:vAlign w:val="center"/>
          </w:tcPr>
          <w:p w14:paraId="42FD1E0F" w14:textId="44E6EAA7"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Vzdělávací akce na relevantní témata</w:t>
            </w:r>
          </w:p>
        </w:tc>
        <w:tc>
          <w:tcPr>
            <w:tcW w:w="3691" w:type="dxa"/>
            <w:vMerge/>
            <w:tcBorders>
              <w:left w:val="single" w:sz="4" w:space="0" w:color="auto"/>
              <w:bottom w:val="single" w:sz="4" w:space="0" w:color="auto"/>
              <w:right w:val="single" w:sz="4" w:space="0" w:color="auto"/>
            </w:tcBorders>
          </w:tcPr>
          <w:p w14:paraId="0376FF5E"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072F6B6E" w14:textId="64D3E17E" w:rsidR="009337B0" w:rsidRPr="00EF1834" w:rsidRDefault="007A13A2" w:rsidP="009337B0">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413909DE"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43C5840" w14:textId="2CC3F95F" w:rsidR="009337B0" w:rsidRPr="00EF1834" w:rsidRDefault="00C74ECD" w:rsidP="009337B0">
            <w:pPr>
              <w:spacing w:after="0" w:line="240" w:lineRule="auto"/>
              <w:rPr>
                <w:rFonts w:ascii="Calibri" w:eastAsia="Times New Roman" w:hAnsi="Calibri" w:cs="Calibri"/>
                <w:color w:val="000000"/>
                <w:sz w:val="18"/>
                <w:szCs w:val="18"/>
                <w:lang w:eastAsia="cs-CZ"/>
              </w:rPr>
            </w:pPr>
            <w:r w:rsidRPr="00C74ECD">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5A12577B" w14:textId="6E1EAFB2"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AD2054">
              <w:rPr>
                <w:rFonts w:ascii="Calibri" w:eastAsia="Times New Roman" w:hAnsi="Calibri" w:cs="Calibri"/>
                <w:i/>
                <w:iCs/>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0CB2E76C"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9337B0" w:rsidRPr="00EF1834" w14:paraId="2E40C069"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258AA167"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25EA7C3" w14:textId="29F6D4E3"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Pr>
                <w:rFonts w:ascii="Calibri" w:eastAsia="Times New Roman" w:hAnsi="Calibri" w:cs="Calibri"/>
                <w:b/>
                <w:bCs/>
                <w:i/>
                <w:iCs/>
                <w:color w:val="000000"/>
                <w:sz w:val="18"/>
                <w:szCs w:val="18"/>
                <w:lang w:eastAsia="cs-CZ"/>
              </w:rPr>
              <w:t>88</w:t>
            </w:r>
          </w:p>
        </w:tc>
        <w:tc>
          <w:tcPr>
            <w:tcW w:w="4111" w:type="dxa"/>
            <w:tcBorders>
              <w:top w:val="nil"/>
              <w:left w:val="single" w:sz="4" w:space="0" w:color="auto"/>
              <w:bottom w:val="single" w:sz="4" w:space="0" w:color="auto"/>
              <w:right w:val="single" w:sz="4" w:space="0" w:color="auto"/>
            </w:tcBorders>
            <w:noWrap/>
            <w:vAlign w:val="center"/>
            <w:hideMark/>
          </w:tcPr>
          <w:p w14:paraId="1456B849"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odborné semináře </w:t>
            </w:r>
          </w:p>
        </w:tc>
        <w:tc>
          <w:tcPr>
            <w:tcW w:w="3691" w:type="dxa"/>
            <w:vMerge w:val="restart"/>
            <w:tcBorders>
              <w:top w:val="nil"/>
              <w:left w:val="single" w:sz="4" w:space="0" w:color="auto"/>
              <w:right w:val="single" w:sz="4" w:space="0" w:color="auto"/>
            </w:tcBorders>
          </w:tcPr>
          <w:p w14:paraId="5DE89731"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Vlastní zdroje</w:t>
            </w:r>
          </w:p>
          <w:p w14:paraId="3EFD285D"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Spolupráce škol/obcí</w:t>
            </w:r>
          </w:p>
          <w:p w14:paraId="11025167" w14:textId="77777777" w:rsidR="009337B0" w:rsidRPr="009337B0" w:rsidRDefault="009337B0" w:rsidP="009337B0">
            <w:pPr>
              <w:spacing w:after="0" w:line="240" w:lineRule="auto"/>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Spolupráce s odborníky</w:t>
            </w:r>
          </w:p>
        </w:tc>
        <w:tc>
          <w:tcPr>
            <w:tcW w:w="1276" w:type="dxa"/>
            <w:tcBorders>
              <w:top w:val="nil"/>
              <w:left w:val="single" w:sz="4" w:space="0" w:color="auto"/>
              <w:bottom w:val="single" w:sz="4" w:space="0" w:color="auto"/>
              <w:right w:val="single" w:sz="4" w:space="0" w:color="auto"/>
            </w:tcBorders>
          </w:tcPr>
          <w:p w14:paraId="20F99930" w14:textId="26FEF5FF" w:rsidR="009337B0" w:rsidRPr="00EF1834" w:rsidRDefault="007A13A2" w:rsidP="009337B0">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227685D4"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37F8E31E" w14:textId="155BC832" w:rsidR="009337B0" w:rsidRPr="00EF1834" w:rsidRDefault="00C74ECD" w:rsidP="009337B0">
            <w:pPr>
              <w:spacing w:after="0" w:line="240" w:lineRule="auto"/>
              <w:rPr>
                <w:rFonts w:ascii="Calibri" w:eastAsia="Times New Roman" w:hAnsi="Calibri" w:cs="Calibri"/>
                <w:color w:val="000000"/>
                <w:sz w:val="18"/>
                <w:szCs w:val="18"/>
                <w:lang w:eastAsia="cs-CZ"/>
              </w:rPr>
            </w:pPr>
            <w:r w:rsidRPr="00C74ECD">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622DCC37" w14:textId="2A472711"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AD2054">
              <w:rPr>
                <w:rFonts w:ascii="Calibri" w:eastAsia="Times New Roman" w:hAnsi="Calibri" w:cs="Calibri"/>
                <w:i/>
                <w:iCs/>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12003D6A"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9337B0" w:rsidRPr="00EF1834" w14:paraId="438B46AF"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052238C4"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0CE868A9" w14:textId="2F8CABE2"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Pr>
                <w:rFonts w:ascii="Calibri" w:eastAsia="Times New Roman" w:hAnsi="Calibri" w:cs="Calibri"/>
                <w:b/>
                <w:bCs/>
                <w:i/>
                <w:iCs/>
                <w:color w:val="000000"/>
                <w:sz w:val="18"/>
                <w:szCs w:val="18"/>
                <w:lang w:eastAsia="cs-CZ"/>
              </w:rPr>
              <w:t>89</w:t>
            </w:r>
          </w:p>
        </w:tc>
        <w:tc>
          <w:tcPr>
            <w:tcW w:w="4111" w:type="dxa"/>
            <w:tcBorders>
              <w:top w:val="nil"/>
              <w:left w:val="single" w:sz="4" w:space="0" w:color="auto"/>
              <w:bottom w:val="single" w:sz="4" w:space="0" w:color="auto"/>
              <w:right w:val="single" w:sz="4" w:space="0" w:color="auto"/>
            </w:tcBorders>
            <w:noWrap/>
            <w:vAlign w:val="center"/>
            <w:hideMark/>
          </w:tcPr>
          <w:p w14:paraId="4B03CA60"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workshopy (rodiče, PP, odborníci)</w:t>
            </w:r>
          </w:p>
        </w:tc>
        <w:tc>
          <w:tcPr>
            <w:tcW w:w="3691" w:type="dxa"/>
            <w:vMerge/>
            <w:tcBorders>
              <w:left w:val="single" w:sz="4" w:space="0" w:color="auto"/>
              <w:right w:val="single" w:sz="4" w:space="0" w:color="auto"/>
            </w:tcBorders>
          </w:tcPr>
          <w:p w14:paraId="6B779A71"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666CCB86" w14:textId="309D7AB9" w:rsidR="009337B0" w:rsidRPr="00EF1834" w:rsidRDefault="007A13A2" w:rsidP="009337B0">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76C8B1DD"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0C5C517E" w14:textId="58ADAEC1" w:rsidR="009337B0" w:rsidRPr="00EF1834" w:rsidRDefault="00C74ECD" w:rsidP="009337B0">
            <w:pPr>
              <w:spacing w:after="0" w:line="240" w:lineRule="auto"/>
              <w:rPr>
                <w:rFonts w:ascii="Calibri" w:eastAsia="Times New Roman" w:hAnsi="Calibri" w:cs="Calibri"/>
                <w:color w:val="000000"/>
                <w:sz w:val="18"/>
                <w:szCs w:val="18"/>
                <w:lang w:eastAsia="cs-CZ"/>
              </w:rPr>
            </w:pPr>
            <w:r w:rsidRPr="00C74ECD">
              <w:rPr>
                <w:rFonts w:ascii="Calibri" w:eastAsia="Times New Roman" w:hAnsi="Calibri" w:cs="Calibri"/>
                <w:i/>
                <w:iCs/>
                <w:color w:val="000000"/>
                <w:sz w:val="18"/>
                <w:szCs w:val="18"/>
                <w:lang w:eastAsia="cs-CZ"/>
              </w:rPr>
              <w:t>Pracovníci ve vzdělávání</w:t>
            </w:r>
            <w:r w:rsidR="0021366F">
              <w:rPr>
                <w:rFonts w:ascii="Calibri" w:eastAsia="Times New Roman" w:hAnsi="Calibri" w:cs="Calibri"/>
                <w:i/>
                <w:iCs/>
                <w:color w:val="000000"/>
                <w:sz w:val="18"/>
                <w:szCs w:val="18"/>
                <w:lang w:eastAsia="cs-CZ"/>
              </w:rPr>
              <w:t xml:space="preserve"> </w:t>
            </w:r>
            <w:r>
              <w:rPr>
                <w:rFonts w:ascii="Calibri" w:eastAsia="Times New Roman" w:hAnsi="Calibri" w:cs="Calibri"/>
                <w:i/>
                <w:iCs/>
                <w:color w:val="000000"/>
                <w:sz w:val="18"/>
                <w:szCs w:val="18"/>
                <w:lang w:eastAsia="cs-CZ"/>
              </w:rPr>
              <w:t>rodiče</w:t>
            </w:r>
          </w:p>
        </w:tc>
        <w:tc>
          <w:tcPr>
            <w:tcW w:w="998" w:type="dxa"/>
            <w:tcBorders>
              <w:top w:val="nil"/>
              <w:left w:val="single" w:sz="4" w:space="0" w:color="auto"/>
              <w:bottom w:val="single" w:sz="4" w:space="0" w:color="auto"/>
              <w:right w:val="single" w:sz="4" w:space="0" w:color="auto"/>
            </w:tcBorders>
          </w:tcPr>
          <w:p w14:paraId="4CAEF8F5" w14:textId="06B28422"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AD2054">
              <w:rPr>
                <w:rFonts w:ascii="Calibri" w:eastAsia="Times New Roman" w:hAnsi="Calibri" w:cs="Calibri"/>
                <w:i/>
                <w:iCs/>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6F91B2F5"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B14DB9" w:rsidRPr="00EF1834" w14:paraId="6E07083E"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51236DC8"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57377310" w14:textId="2B6BE12A"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sidR="009337B0">
              <w:rPr>
                <w:rFonts w:ascii="Calibri" w:eastAsia="Times New Roman" w:hAnsi="Calibri" w:cs="Calibri"/>
                <w:b/>
                <w:bCs/>
                <w:i/>
                <w:iCs/>
                <w:color w:val="000000"/>
                <w:sz w:val="18"/>
                <w:szCs w:val="18"/>
                <w:lang w:eastAsia="cs-CZ"/>
              </w:rPr>
              <w:t>90</w:t>
            </w:r>
          </w:p>
        </w:tc>
        <w:tc>
          <w:tcPr>
            <w:tcW w:w="4111" w:type="dxa"/>
            <w:tcBorders>
              <w:top w:val="nil"/>
              <w:left w:val="single" w:sz="4" w:space="0" w:color="auto"/>
              <w:bottom w:val="single" w:sz="4" w:space="0" w:color="auto"/>
              <w:right w:val="single" w:sz="4" w:space="0" w:color="auto"/>
            </w:tcBorders>
            <w:noWrap/>
            <w:vAlign w:val="center"/>
            <w:hideMark/>
          </w:tcPr>
          <w:p w14:paraId="05460BC0"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Setkávání pedagogů, vzdělávací workshopy, předávání příkladů dobré praxe, spolupráce na projektech mezi ZŠ ORP Louny</w:t>
            </w:r>
          </w:p>
        </w:tc>
        <w:tc>
          <w:tcPr>
            <w:tcW w:w="3691" w:type="dxa"/>
            <w:vMerge/>
            <w:tcBorders>
              <w:left w:val="single" w:sz="4" w:space="0" w:color="auto"/>
              <w:right w:val="single" w:sz="4" w:space="0" w:color="auto"/>
            </w:tcBorders>
          </w:tcPr>
          <w:p w14:paraId="6B3D7D8B"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1063190" w14:textId="731591E0" w:rsidR="00B14DB9" w:rsidRPr="00EF1834" w:rsidRDefault="007A13A2"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55A822B9"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2E490300" w14:textId="22500A1C" w:rsidR="00B14DB9" w:rsidRPr="00EF1834" w:rsidRDefault="00C74ECD" w:rsidP="00B14DB9">
            <w:pPr>
              <w:spacing w:after="0" w:line="240" w:lineRule="auto"/>
              <w:rPr>
                <w:rFonts w:ascii="Calibri" w:eastAsia="Times New Roman" w:hAnsi="Calibri" w:cs="Calibri"/>
                <w:color w:val="000000"/>
                <w:sz w:val="18"/>
                <w:szCs w:val="18"/>
                <w:lang w:eastAsia="cs-CZ"/>
              </w:rPr>
            </w:pPr>
            <w:r w:rsidRPr="00C74ECD">
              <w:rPr>
                <w:rFonts w:ascii="Calibri" w:eastAsia="Times New Roman" w:hAnsi="Calibri" w:cs="Calibri"/>
                <w:i/>
                <w:iCs/>
                <w:color w:val="000000"/>
                <w:sz w:val="18"/>
                <w:szCs w:val="18"/>
                <w:lang w:eastAsia="cs-CZ"/>
              </w:rPr>
              <w:t>Pracovníci ve vzdělávání</w:t>
            </w:r>
          </w:p>
        </w:tc>
        <w:tc>
          <w:tcPr>
            <w:tcW w:w="998" w:type="dxa"/>
            <w:tcBorders>
              <w:top w:val="nil"/>
              <w:left w:val="single" w:sz="4" w:space="0" w:color="auto"/>
              <w:bottom w:val="single" w:sz="4" w:space="0" w:color="auto"/>
              <w:right w:val="single" w:sz="4" w:space="0" w:color="auto"/>
            </w:tcBorders>
          </w:tcPr>
          <w:p w14:paraId="4204F124" w14:textId="4138F930" w:rsidR="00B14DB9" w:rsidRPr="009337B0" w:rsidRDefault="009337B0" w:rsidP="009337B0">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52A3B942" w14:textId="77777777" w:rsidR="00B14DB9" w:rsidRPr="009337B0" w:rsidRDefault="00B14DB9" w:rsidP="009337B0">
            <w:pPr>
              <w:spacing w:after="0" w:line="240" w:lineRule="auto"/>
              <w:jc w:val="center"/>
              <w:rPr>
                <w:rFonts w:ascii="Calibri" w:eastAsia="Times New Roman" w:hAnsi="Calibri" w:cs="Calibri"/>
                <w:i/>
                <w:iCs/>
                <w:color w:val="000000"/>
                <w:sz w:val="18"/>
                <w:szCs w:val="18"/>
                <w:lang w:eastAsia="cs-CZ"/>
              </w:rPr>
            </w:pPr>
            <w:r w:rsidRPr="009337B0">
              <w:rPr>
                <w:rFonts w:ascii="Calibri" w:eastAsia="Times New Roman" w:hAnsi="Calibri" w:cs="Calibri"/>
                <w:i/>
                <w:iCs/>
                <w:color w:val="000000"/>
                <w:sz w:val="18"/>
                <w:szCs w:val="18"/>
                <w:lang w:eastAsia="cs-CZ"/>
              </w:rPr>
              <w:t>PŘÍLEŽITOST</w:t>
            </w:r>
          </w:p>
        </w:tc>
      </w:tr>
      <w:tr w:rsidR="00B14DB9" w:rsidRPr="00EF1834" w14:paraId="68F2E3A3" w14:textId="77777777" w:rsidTr="00165317">
        <w:trPr>
          <w:trHeight w:val="288"/>
          <w:jc w:val="center"/>
        </w:trPr>
        <w:tc>
          <w:tcPr>
            <w:tcW w:w="562" w:type="dxa"/>
            <w:tcBorders>
              <w:top w:val="nil"/>
              <w:left w:val="single" w:sz="4" w:space="0" w:color="auto"/>
              <w:bottom w:val="single" w:sz="4" w:space="0" w:color="auto"/>
              <w:right w:val="single" w:sz="4" w:space="0" w:color="auto"/>
            </w:tcBorders>
          </w:tcPr>
          <w:p w14:paraId="1ED4289D" w14:textId="77777777"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4" w:space="0" w:color="auto"/>
              <w:right w:val="single" w:sz="4" w:space="0" w:color="auto"/>
            </w:tcBorders>
          </w:tcPr>
          <w:p w14:paraId="4C26CCB3" w14:textId="2FFD4B01" w:rsidR="00B14DB9" w:rsidRPr="00EF1834" w:rsidRDefault="00B14DB9" w:rsidP="00B14DB9">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sidR="009337B0">
              <w:rPr>
                <w:rFonts w:ascii="Calibri" w:eastAsia="Times New Roman" w:hAnsi="Calibri" w:cs="Calibri"/>
                <w:b/>
                <w:bCs/>
                <w:i/>
                <w:iCs/>
                <w:color w:val="000000"/>
                <w:sz w:val="18"/>
                <w:szCs w:val="18"/>
                <w:lang w:eastAsia="cs-CZ"/>
              </w:rPr>
              <w:t>91</w:t>
            </w:r>
          </w:p>
        </w:tc>
        <w:tc>
          <w:tcPr>
            <w:tcW w:w="4111" w:type="dxa"/>
            <w:tcBorders>
              <w:top w:val="nil"/>
              <w:left w:val="single" w:sz="4" w:space="0" w:color="auto"/>
              <w:bottom w:val="single" w:sz="4" w:space="0" w:color="auto"/>
              <w:right w:val="single" w:sz="4" w:space="0" w:color="auto"/>
            </w:tcBorders>
            <w:noWrap/>
            <w:vAlign w:val="center"/>
            <w:hideMark/>
          </w:tcPr>
          <w:p w14:paraId="0787DBAD"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akce na podporu přechodu mezi stupni vzdělávání </w:t>
            </w:r>
          </w:p>
        </w:tc>
        <w:tc>
          <w:tcPr>
            <w:tcW w:w="3691" w:type="dxa"/>
            <w:vMerge/>
            <w:tcBorders>
              <w:left w:val="single" w:sz="4" w:space="0" w:color="auto"/>
              <w:right w:val="single" w:sz="4" w:space="0" w:color="auto"/>
            </w:tcBorders>
          </w:tcPr>
          <w:p w14:paraId="02033DDD"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5168FBBC" w14:textId="57D53073" w:rsidR="00B14DB9" w:rsidRPr="00EF1834" w:rsidRDefault="007A13A2" w:rsidP="00B14DB9">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438E3AD5" w14:textId="77777777" w:rsidR="00B14DB9" w:rsidRPr="00EF1834" w:rsidRDefault="00B14DB9" w:rsidP="00B14DB9">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4" w:space="0" w:color="auto"/>
              <w:right w:val="single" w:sz="4" w:space="0" w:color="auto"/>
            </w:tcBorders>
          </w:tcPr>
          <w:p w14:paraId="4273DE90" w14:textId="1F1C5EA7" w:rsidR="00B14DB9" w:rsidRPr="00EF1834" w:rsidRDefault="00C74ECD" w:rsidP="00B14DB9">
            <w:pPr>
              <w:spacing w:after="0" w:line="240" w:lineRule="auto"/>
              <w:rPr>
                <w:rFonts w:ascii="Calibri" w:eastAsia="Times New Roman" w:hAnsi="Calibri" w:cs="Calibri"/>
                <w:color w:val="000000"/>
                <w:sz w:val="18"/>
                <w:szCs w:val="18"/>
                <w:lang w:eastAsia="cs-CZ"/>
              </w:rPr>
            </w:pPr>
            <w:r w:rsidRPr="00C74ECD">
              <w:rPr>
                <w:rFonts w:ascii="Calibri" w:eastAsia="Times New Roman" w:hAnsi="Calibri" w:cs="Calibri"/>
                <w:i/>
                <w:iCs/>
                <w:color w:val="000000"/>
                <w:sz w:val="18"/>
                <w:szCs w:val="18"/>
                <w:lang w:eastAsia="cs-CZ"/>
              </w:rPr>
              <w:t>Pracovníci ve vzdělávání</w:t>
            </w:r>
            <w:r>
              <w:rPr>
                <w:rFonts w:ascii="Calibri" w:eastAsia="Times New Roman" w:hAnsi="Calibri" w:cs="Calibri"/>
                <w:i/>
                <w:iCs/>
                <w:color w:val="000000"/>
                <w:sz w:val="18"/>
                <w:szCs w:val="18"/>
                <w:lang w:eastAsia="cs-CZ"/>
              </w:rPr>
              <w:t>, žáci</w:t>
            </w:r>
          </w:p>
        </w:tc>
        <w:tc>
          <w:tcPr>
            <w:tcW w:w="998" w:type="dxa"/>
            <w:tcBorders>
              <w:top w:val="nil"/>
              <w:left w:val="single" w:sz="4" w:space="0" w:color="auto"/>
              <w:bottom w:val="single" w:sz="4" w:space="0" w:color="auto"/>
              <w:right w:val="single" w:sz="4" w:space="0" w:color="auto"/>
            </w:tcBorders>
          </w:tcPr>
          <w:p w14:paraId="722E0457" w14:textId="69111498" w:rsidR="00B14DB9" w:rsidRPr="00EF1834" w:rsidRDefault="00C74ECD" w:rsidP="009337B0">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2W,</w:t>
            </w:r>
            <w:r w:rsidR="009337B0">
              <w:rPr>
                <w:rFonts w:ascii="Calibri" w:eastAsia="Times New Roman" w:hAnsi="Calibri" w:cs="Calibri"/>
                <w:color w:val="000000"/>
                <w:sz w:val="18"/>
                <w:szCs w:val="18"/>
                <w:lang w:eastAsia="cs-CZ"/>
              </w:rPr>
              <w:t>2Y</w:t>
            </w:r>
          </w:p>
        </w:tc>
        <w:tc>
          <w:tcPr>
            <w:tcW w:w="1417" w:type="dxa"/>
            <w:tcBorders>
              <w:top w:val="nil"/>
              <w:left w:val="single" w:sz="4" w:space="0" w:color="auto"/>
              <w:bottom w:val="single" w:sz="4" w:space="0" w:color="auto"/>
              <w:right w:val="single" w:sz="4" w:space="0" w:color="auto"/>
            </w:tcBorders>
          </w:tcPr>
          <w:p w14:paraId="6A696920" w14:textId="77777777" w:rsidR="00B14DB9" w:rsidRPr="00EF1834" w:rsidRDefault="00B14DB9" w:rsidP="00B14DB9">
            <w:pPr>
              <w:spacing w:after="0" w:line="240" w:lineRule="auto"/>
              <w:rPr>
                <w:rFonts w:ascii="Calibri" w:eastAsia="Times New Roman" w:hAnsi="Calibri" w:cs="Calibri"/>
                <w:color w:val="000000"/>
                <w:sz w:val="18"/>
                <w:szCs w:val="18"/>
                <w:lang w:eastAsia="cs-CZ"/>
              </w:rPr>
            </w:pPr>
          </w:p>
        </w:tc>
      </w:tr>
      <w:tr w:rsidR="009337B0" w:rsidRPr="00EF1834" w14:paraId="19741CB6" w14:textId="77777777" w:rsidTr="00165317">
        <w:trPr>
          <w:trHeight w:val="288"/>
          <w:jc w:val="center"/>
        </w:trPr>
        <w:tc>
          <w:tcPr>
            <w:tcW w:w="562" w:type="dxa"/>
            <w:tcBorders>
              <w:top w:val="nil"/>
              <w:left w:val="single" w:sz="4" w:space="0" w:color="auto"/>
              <w:bottom w:val="single" w:sz="2" w:space="0" w:color="auto"/>
              <w:right w:val="single" w:sz="4" w:space="0" w:color="auto"/>
            </w:tcBorders>
          </w:tcPr>
          <w:p w14:paraId="4913DD73" w14:textId="77777777"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nil"/>
              <w:left w:val="single" w:sz="4" w:space="0" w:color="auto"/>
              <w:bottom w:val="single" w:sz="2" w:space="0" w:color="auto"/>
              <w:right w:val="single" w:sz="4" w:space="0" w:color="auto"/>
            </w:tcBorders>
          </w:tcPr>
          <w:p w14:paraId="1A235A93" w14:textId="27D9EC75" w:rsidR="009337B0" w:rsidRPr="00EF1834" w:rsidRDefault="009337B0" w:rsidP="009337B0">
            <w:pPr>
              <w:spacing w:after="0" w:line="240" w:lineRule="auto"/>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2</w:t>
            </w:r>
            <w:r>
              <w:rPr>
                <w:rFonts w:ascii="Calibri" w:eastAsia="Times New Roman" w:hAnsi="Calibri" w:cs="Calibri"/>
                <w:b/>
                <w:bCs/>
                <w:i/>
                <w:iCs/>
                <w:color w:val="000000"/>
                <w:sz w:val="18"/>
                <w:szCs w:val="18"/>
                <w:lang w:eastAsia="cs-CZ"/>
              </w:rPr>
              <w:t>92</w:t>
            </w:r>
          </w:p>
        </w:tc>
        <w:tc>
          <w:tcPr>
            <w:tcW w:w="4111" w:type="dxa"/>
            <w:tcBorders>
              <w:top w:val="nil"/>
              <w:left w:val="single" w:sz="4" w:space="0" w:color="auto"/>
              <w:bottom w:val="single" w:sz="2" w:space="0" w:color="auto"/>
              <w:right w:val="single" w:sz="4" w:space="0" w:color="auto"/>
            </w:tcBorders>
            <w:noWrap/>
            <w:vAlign w:val="center"/>
            <w:hideMark/>
          </w:tcPr>
          <w:p w14:paraId="59566C0D" w14:textId="5DE04A6F" w:rsidR="009337B0" w:rsidRPr="00EF1834" w:rsidRDefault="009337B0" w:rsidP="009337B0">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akce, projekty, besedy pro děti a </w:t>
            </w:r>
            <w:r w:rsidR="0021366F" w:rsidRPr="00EF1834">
              <w:rPr>
                <w:rFonts w:ascii="Calibri" w:eastAsia="Times New Roman" w:hAnsi="Calibri" w:cs="Calibri"/>
                <w:color w:val="000000"/>
                <w:sz w:val="18"/>
                <w:szCs w:val="18"/>
                <w:lang w:eastAsia="cs-CZ"/>
              </w:rPr>
              <w:t xml:space="preserve">žáky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691" w:type="dxa"/>
            <w:vMerge/>
            <w:tcBorders>
              <w:left w:val="single" w:sz="4" w:space="0" w:color="auto"/>
              <w:right w:val="single" w:sz="4" w:space="0" w:color="auto"/>
            </w:tcBorders>
          </w:tcPr>
          <w:p w14:paraId="637C26D5"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2CEA99BD" w14:textId="160E7B11" w:rsidR="009337B0" w:rsidRPr="00EF1834" w:rsidRDefault="007A13A2" w:rsidP="009337B0">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3F18B1C4"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nil"/>
              <w:left w:val="single" w:sz="4" w:space="0" w:color="auto"/>
              <w:bottom w:val="single" w:sz="2" w:space="0" w:color="auto"/>
              <w:right w:val="single" w:sz="4" w:space="0" w:color="auto"/>
            </w:tcBorders>
          </w:tcPr>
          <w:p w14:paraId="31687855" w14:textId="394882D3" w:rsidR="009337B0" w:rsidRPr="00C74ECD" w:rsidRDefault="00C74ECD" w:rsidP="009337B0">
            <w:pPr>
              <w:spacing w:after="0" w:line="240" w:lineRule="auto"/>
              <w:rPr>
                <w:rFonts w:ascii="Calibri" w:eastAsia="Times New Roman" w:hAnsi="Calibri" w:cs="Calibri"/>
                <w:i/>
                <w:iCs/>
                <w:color w:val="000000"/>
                <w:sz w:val="18"/>
                <w:szCs w:val="18"/>
                <w:lang w:eastAsia="cs-CZ"/>
              </w:rPr>
            </w:pPr>
            <w:r w:rsidRPr="00C74ECD">
              <w:rPr>
                <w:rFonts w:ascii="Calibri" w:eastAsia="Times New Roman" w:hAnsi="Calibri" w:cs="Calibri"/>
                <w:i/>
                <w:iCs/>
                <w:color w:val="000000"/>
                <w:sz w:val="18"/>
                <w:szCs w:val="18"/>
                <w:lang w:eastAsia="cs-CZ"/>
              </w:rPr>
              <w:t>žáci</w:t>
            </w:r>
          </w:p>
        </w:tc>
        <w:tc>
          <w:tcPr>
            <w:tcW w:w="998" w:type="dxa"/>
            <w:tcBorders>
              <w:top w:val="nil"/>
              <w:left w:val="single" w:sz="4" w:space="0" w:color="auto"/>
              <w:bottom w:val="single" w:sz="2" w:space="0" w:color="auto"/>
              <w:right w:val="single" w:sz="4" w:space="0" w:color="auto"/>
            </w:tcBorders>
          </w:tcPr>
          <w:p w14:paraId="0FDD1D56" w14:textId="22A89C9F" w:rsidR="009337B0" w:rsidRPr="00EF1834" w:rsidRDefault="00C74ECD" w:rsidP="009337B0">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2W</w:t>
            </w:r>
          </w:p>
        </w:tc>
        <w:tc>
          <w:tcPr>
            <w:tcW w:w="1417" w:type="dxa"/>
            <w:tcBorders>
              <w:top w:val="nil"/>
              <w:left w:val="single" w:sz="4" w:space="0" w:color="auto"/>
              <w:bottom w:val="single" w:sz="2" w:space="0" w:color="auto"/>
              <w:right w:val="single" w:sz="4" w:space="0" w:color="auto"/>
            </w:tcBorders>
          </w:tcPr>
          <w:p w14:paraId="30BB3885" w14:textId="77777777" w:rsidR="009337B0" w:rsidRPr="00EF1834" w:rsidRDefault="009337B0" w:rsidP="009337B0">
            <w:pPr>
              <w:spacing w:after="0" w:line="240" w:lineRule="auto"/>
              <w:rPr>
                <w:rFonts w:ascii="Calibri" w:eastAsia="Times New Roman" w:hAnsi="Calibri" w:cs="Calibri"/>
                <w:color w:val="000000"/>
                <w:sz w:val="18"/>
                <w:szCs w:val="18"/>
                <w:lang w:eastAsia="cs-CZ"/>
              </w:rPr>
            </w:pPr>
          </w:p>
        </w:tc>
      </w:tr>
      <w:tr w:rsidR="009337B0" w:rsidRPr="00EF1834" w14:paraId="6D391B20" w14:textId="77777777" w:rsidTr="00165317">
        <w:trPr>
          <w:trHeight w:val="288"/>
          <w:jc w:val="center"/>
        </w:trPr>
        <w:tc>
          <w:tcPr>
            <w:tcW w:w="562" w:type="dxa"/>
            <w:tcBorders>
              <w:top w:val="single" w:sz="2" w:space="0" w:color="auto"/>
              <w:left w:val="single" w:sz="2" w:space="0" w:color="auto"/>
              <w:bottom w:val="single" w:sz="2" w:space="0" w:color="auto"/>
              <w:right w:val="single" w:sz="2" w:space="0" w:color="auto"/>
            </w:tcBorders>
          </w:tcPr>
          <w:p w14:paraId="167E3628" w14:textId="77777777" w:rsidR="009337B0" w:rsidRPr="00EF1834" w:rsidRDefault="009337B0" w:rsidP="009337B0">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ASP</w:t>
            </w:r>
          </w:p>
        </w:tc>
        <w:tc>
          <w:tcPr>
            <w:tcW w:w="567" w:type="dxa"/>
            <w:tcBorders>
              <w:top w:val="single" w:sz="2" w:space="0" w:color="auto"/>
              <w:left w:val="single" w:sz="2" w:space="0" w:color="auto"/>
              <w:bottom w:val="single" w:sz="2" w:space="0" w:color="auto"/>
              <w:right w:val="single" w:sz="2" w:space="0" w:color="auto"/>
            </w:tcBorders>
          </w:tcPr>
          <w:p w14:paraId="02F04D50" w14:textId="63EA8281" w:rsidR="009337B0" w:rsidRPr="00EF1834" w:rsidRDefault="009337B0" w:rsidP="009337B0">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293</w:t>
            </w:r>
          </w:p>
        </w:tc>
        <w:tc>
          <w:tcPr>
            <w:tcW w:w="4111" w:type="dxa"/>
            <w:tcBorders>
              <w:top w:val="single" w:sz="2" w:space="0" w:color="auto"/>
              <w:left w:val="single" w:sz="2" w:space="0" w:color="auto"/>
              <w:bottom w:val="single" w:sz="2" w:space="0" w:color="auto"/>
              <w:right w:val="single" w:sz="4" w:space="0" w:color="auto"/>
            </w:tcBorders>
            <w:noWrap/>
            <w:vAlign w:val="bottom"/>
            <w:hideMark/>
          </w:tcPr>
          <w:p w14:paraId="57D2B30E" w14:textId="77777777" w:rsidR="009337B0" w:rsidRPr="00EF1834" w:rsidRDefault="009337B0" w:rsidP="009337B0">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hospitace – otevřené hodiny, Sdílení – inspiromaty, náměty, zkušenosti</w:t>
            </w:r>
          </w:p>
        </w:tc>
        <w:tc>
          <w:tcPr>
            <w:tcW w:w="3691" w:type="dxa"/>
            <w:vMerge/>
            <w:tcBorders>
              <w:left w:val="single" w:sz="4" w:space="0" w:color="auto"/>
              <w:right w:val="single" w:sz="4" w:space="0" w:color="auto"/>
            </w:tcBorders>
          </w:tcPr>
          <w:p w14:paraId="492BF462" w14:textId="77777777" w:rsidR="009337B0" w:rsidRPr="00EF1834" w:rsidRDefault="009337B0" w:rsidP="009337B0">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364B2B58" w14:textId="7AE6A673" w:rsidR="009337B0" w:rsidRPr="00EF1834" w:rsidRDefault="007A13A2" w:rsidP="009337B0">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7CCA9D57"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2" w:space="0" w:color="auto"/>
              <w:left w:val="single" w:sz="2" w:space="0" w:color="auto"/>
              <w:bottom w:val="single" w:sz="2" w:space="0" w:color="auto"/>
              <w:right w:val="single" w:sz="2" w:space="0" w:color="auto"/>
            </w:tcBorders>
          </w:tcPr>
          <w:p w14:paraId="040312A9" w14:textId="159983A9" w:rsidR="009337B0" w:rsidRPr="00EF1834" w:rsidRDefault="00C74ECD" w:rsidP="009337B0">
            <w:pPr>
              <w:spacing w:after="0" w:line="240" w:lineRule="auto"/>
              <w:jc w:val="left"/>
              <w:rPr>
                <w:rFonts w:ascii="Calibri" w:eastAsia="Times New Roman" w:hAnsi="Calibri" w:cs="Calibri"/>
                <w:color w:val="000000"/>
                <w:sz w:val="18"/>
                <w:szCs w:val="18"/>
                <w:lang w:eastAsia="cs-CZ"/>
              </w:rPr>
            </w:pPr>
            <w:r w:rsidRPr="00C74ECD">
              <w:rPr>
                <w:rFonts w:ascii="Calibri" w:eastAsia="Times New Roman" w:hAnsi="Calibri" w:cs="Calibri"/>
                <w:i/>
                <w:iCs/>
                <w:color w:val="000000"/>
                <w:sz w:val="18"/>
                <w:szCs w:val="18"/>
                <w:lang w:eastAsia="cs-CZ"/>
              </w:rPr>
              <w:t>Pracovníci ve vzdělávání</w:t>
            </w:r>
          </w:p>
        </w:tc>
        <w:tc>
          <w:tcPr>
            <w:tcW w:w="998" w:type="dxa"/>
            <w:tcBorders>
              <w:top w:val="single" w:sz="2" w:space="0" w:color="auto"/>
              <w:left w:val="single" w:sz="2" w:space="0" w:color="auto"/>
              <w:bottom w:val="single" w:sz="2" w:space="0" w:color="auto"/>
              <w:right w:val="single" w:sz="2" w:space="0" w:color="auto"/>
            </w:tcBorders>
          </w:tcPr>
          <w:p w14:paraId="04EFA135" w14:textId="09919500"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17483F">
              <w:rPr>
                <w:rFonts w:ascii="Calibri" w:eastAsia="Times New Roman" w:hAnsi="Calibri" w:cs="Calibri"/>
                <w:i/>
                <w:iCs/>
                <w:color w:val="000000"/>
                <w:sz w:val="18"/>
                <w:szCs w:val="18"/>
                <w:lang w:eastAsia="cs-CZ"/>
              </w:rPr>
              <w:t>2Y</w:t>
            </w:r>
          </w:p>
        </w:tc>
        <w:tc>
          <w:tcPr>
            <w:tcW w:w="1417" w:type="dxa"/>
            <w:tcBorders>
              <w:top w:val="single" w:sz="2" w:space="0" w:color="auto"/>
              <w:left w:val="single" w:sz="2" w:space="0" w:color="auto"/>
              <w:bottom w:val="single" w:sz="2" w:space="0" w:color="auto"/>
              <w:right w:val="single" w:sz="2" w:space="0" w:color="auto"/>
            </w:tcBorders>
          </w:tcPr>
          <w:p w14:paraId="7808307D" w14:textId="77777777" w:rsidR="009337B0" w:rsidRPr="00EF1834" w:rsidRDefault="009337B0" w:rsidP="009337B0">
            <w:pPr>
              <w:spacing w:after="0" w:line="240" w:lineRule="auto"/>
              <w:jc w:val="left"/>
              <w:rPr>
                <w:rFonts w:ascii="Calibri" w:eastAsia="Times New Roman" w:hAnsi="Calibri" w:cs="Calibri"/>
                <w:color w:val="000000"/>
                <w:sz w:val="18"/>
                <w:szCs w:val="18"/>
                <w:lang w:eastAsia="cs-CZ"/>
              </w:rPr>
            </w:pPr>
          </w:p>
        </w:tc>
      </w:tr>
      <w:tr w:rsidR="009337B0" w:rsidRPr="00EF1834" w14:paraId="19CC6A28" w14:textId="77777777" w:rsidTr="00165317">
        <w:trPr>
          <w:trHeight w:val="288"/>
          <w:jc w:val="center"/>
        </w:trPr>
        <w:tc>
          <w:tcPr>
            <w:tcW w:w="562" w:type="dxa"/>
            <w:tcBorders>
              <w:top w:val="single" w:sz="2" w:space="0" w:color="auto"/>
              <w:left w:val="single" w:sz="2" w:space="0" w:color="auto"/>
              <w:bottom w:val="single" w:sz="2" w:space="0" w:color="auto"/>
              <w:right w:val="single" w:sz="2" w:space="0" w:color="auto"/>
            </w:tcBorders>
          </w:tcPr>
          <w:p w14:paraId="42D2943C" w14:textId="77777777" w:rsidR="009337B0" w:rsidRPr="00EF1834" w:rsidRDefault="009337B0" w:rsidP="009337B0">
            <w:pPr>
              <w:spacing w:after="0" w:line="240" w:lineRule="auto"/>
              <w:jc w:val="left"/>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lastRenderedPageBreak/>
              <w:t>ASP</w:t>
            </w:r>
          </w:p>
        </w:tc>
        <w:tc>
          <w:tcPr>
            <w:tcW w:w="567" w:type="dxa"/>
            <w:tcBorders>
              <w:top w:val="single" w:sz="2" w:space="0" w:color="auto"/>
              <w:left w:val="single" w:sz="2" w:space="0" w:color="auto"/>
              <w:bottom w:val="single" w:sz="2" w:space="0" w:color="auto"/>
              <w:right w:val="single" w:sz="2" w:space="0" w:color="auto"/>
            </w:tcBorders>
          </w:tcPr>
          <w:p w14:paraId="238D9425" w14:textId="72D29B0F" w:rsidR="009337B0" w:rsidRPr="00EF1834" w:rsidRDefault="009337B0" w:rsidP="009337B0">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294</w:t>
            </w:r>
          </w:p>
        </w:tc>
        <w:tc>
          <w:tcPr>
            <w:tcW w:w="4111" w:type="dxa"/>
            <w:tcBorders>
              <w:top w:val="single" w:sz="2" w:space="0" w:color="auto"/>
              <w:left w:val="single" w:sz="2" w:space="0" w:color="auto"/>
              <w:bottom w:val="single" w:sz="2" w:space="0" w:color="auto"/>
              <w:right w:val="single" w:sz="4" w:space="0" w:color="auto"/>
            </w:tcBorders>
            <w:noWrap/>
            <w:vAlign w:val="bottom"/>
          </w:tcPr>
          <w:p w14:paraId="09791AD3" w14:textId="77777777" w:rsidR="009337B0" w:rsidRPr="00EF1834" w:rsidRDefault="009337B0" w:rsidP="009337B0">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exkurze</w:t>
            </w:r>
          </w:p>
        </w:tc>
        <w:tc>
          <w:tcPr>
            <w:tcW w:w="3691" w:type="dxa"/>
            <w:vMerge/>
            <w:tcBorders>
              <w:left w:val="single" w:sz="4" w:space="0" w:color="auto"/>
              <w:bottom w:val="single" w:sz="2" w:space="0" w:color="auto"/>
              <w:right w:val="single" w:sz="4" w:space="0" w:color="auto"/>
            </w:tcBorders>
          </w:tcPr>
          <w:p w14:paraId="0606B9CB" w14:textId="77777777" w:rsidR="009337B0" w:rsidRPr="00EF1834" w:rsidRDefault="009337B0" w:rsidP="009337B0">
            <w:pPr>
              <w:spacing w:after="0" w:line="240" w:lineRule="auto"/>
              <w:jc w:val="left"/>
              <w:rPr>
                <w:rFonts w:ascii="Calibri" w:eastAsia="Times New Roman" w:hAnsi="Calibri" w:cs="Calibri"/>
                <w:color w:val="000000"/>
                <w:sz w:val="18"/>
                <w:szCs w:val="18"/>
                <w:lang w:eastAsia="cs-CZ"/>
              </w:rPr>
            </w:pPr>
          </w:p>
        </w:tc>
        <w:tc>
          <w:tcPr>
            <w:tcW w:w="1276" w:type="dxa"/>
            <w:tcBorders>
              <w:top w:val="nil"/>
              <w:left w:val="single" w:sz="4" w:space="0" w:color="auto"/>
              <w:bottom w:val="single" w:sz="4" w:space="0" w:color="auto"/>
              <w:right w:val="single" w:sz="4" w:space="0" w:color="auto"/>
            </w:tcBorders>
          </w:tcPr>
          <w:p w14:paraId="4B124982" w14:textId="10577962" w:rsidR="009337B0" w:rsidRPr="00EF1834" w:rsidRDefault="007A13A2" w:rsidP="009337B0">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84" w:type="dxa"/>
            <w:tcBorders>
              <w:top w:val="nil"/>
              <w:left w:val="single" w:sz="4" w:space="0" w:color="auto"/>
              <w:bottom w:val="single" w:sz="4" w:space="0" w:color="auto"/>
              <w:right w:val="single" w:sz="4" w:space="0" w:color="auto"/>
            </w:tcBorders>
          </w:tcPr>
          <w:p w14:paraId="179AD2E0" w14:textId="77777777"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EF1834">
              <w:rPr>
                <w:i/>
                <w:iCs/>
                <w:kern w:val="2"/>
                <w:sz w:val="18"/>
                <w:szCs w:val="18"/>
                <w14:ligatures w14:val="standardContextual"/>
              </w:rPr>
              <w:t>ZŠ ORP Louny</w:t>
            </w:r>
          </w:p>
        </w:tc>
        <w:tc>
          <w:tcPr>
            <w:tcW w:w="1979" w:type="dxa"/>
            <w:tcBorders>
              <w:top w:val="single" w:sz="2" w:space="0" w:color="auto"/>
              <w:left w:val="single" w:sz="2" w:space="0" w:color="auto"/>
              <w:bottom w:val="single" w:sz="2" w:space="0" w:color="auto"/>
              <w:right w:val="single" w:sz="2" w:space="0" w:color="auto"/>
            </w:tcBorders>
          </w:tcPr>
          <w:p w14:paraId="29989C44" w14:textId="7EBAF839" w:rsidR="009337B0" w:rsidRPr="00C74ECD" w:rsidRDefault="00C74ECD" w:rsidP="009337B0">
            <w:pPr>
              <w:spacing w:after="0" w:line="240" w:lineRule="auto"/>
              <w:jc w:val="left"/>
              <w:rPr>
                <w:rFonts w:ascii="Calibri" w:eastAsia="Times New Roman" w:hAnsi="Calibri" w:cs="Calibri"/>
                <w:i/>
                <w:iCs/>
                <w:color w:val="000000"/>
                <w:sz w:val="18"/>
                <w:szCs w:val="18"/>
                <w:lang w:eastAsia="cs-CZ"/>
              </w:rPr>
            </w:pPr>
            <w:r w:rsidRPr="00C74ECD">
              <w:rPr>
                <w:rFonts w:ascii="Calibri" w:eastAsia="Times New Roman" w:hAnsi="Calibri" w:cs="Calibri"/>
                <w:i/>
                <w:iCs/>
                <w:color w:val="000000"/>
                <w:sz w:val="18"/>
                <w:szCs w:val="18"/>
                <w:lang w:eastAsia="cs-CZ"/>
              </w:rPr>
              <w:t>žáci</w:t>
            </w:r>
          </w:p>
        </w:tc>
        <w:tc>
          <w:tcPr>
            <w:tcW w:w="998" w:type="dxa"/>
            <w:tcBorders>
              <w:top w:val="single" w:sz="2" w:space="0" w:color="auto"/>
              <w:left w:val="single" w:sz="2" w:space="0" w:color="auto"/>
              <w:bottom w:val="single" w:sz="2" w:space="0" w:color="auto"/>
              <w:right w:val="single" w:sz="2" w:space="0" w:color="auto"/>
            </w:tcBorders>
          </w:tcPr>
          <w:p w14:paraId="5EAF9BB7" w14:textId="6B0A0DFF" w:rsidR="009337B0" w:rsidRPr="00EF1834" w:rsidRDefault="009337B0" w:rsidP="009337B0">
            <w:pPr>
              <w:spacing w:after="0" w:line="240" w:lineRule="auto"/>
              <w:jc w:val="center"/>
              <w:rPr>
                <w:rFonts w:ascii="Calibri" w:eastAsia="Times New Roman" w:hAnsi="Calibri" w:cs="Calibri"/>
                <w:color w:val="000000"/>
                <w:sz w:val="18"/>
                <w:szCs w:val="18"/>
                <w:lang w:eastAsia="cs-CZ"/>
              </w:rPr>
            </w:pPr>
            <w:r w:rsidRPr="0017483F">
              <w:rPr>
                <w:rFonts w:ascii="Calibri" w:eastAsia="Times New Roman" w:hAnsi="Calibri" w:cs="Calibri"/>
                <w:i/>
                <w:iCs/>
                <w:color w:val="000000"/>
                <w:sz w:val="18"/>
                <w:szCs w:val="18"/>
                <w:lang w:eastAsia="cs-CZ"/>
              </w:rPr>
              <w:t>2Y</w:t>
            </w:r>
            <w:r w:rsidR="00C74ECD">
              <w:rPr>
                <w:rFonts w:ascii="Calibri" w:eastAsia="Times New Roman" w:hAnsi="Calibri" w:cs="Calibri"/>
                <w:i/>
                <w:iCs/>
                <w:color w:val="000000"/>
                <w:sz w:val="18"/>
                <w:szCs w:val="18"/>
                <w:lang w:eastAsia="cs-CZ"/>
              </w:rPr>
              <w:t>,2W</w:t>
            </w:r>
          </w:p>
        </w:tc>
        <w:tc>
          <w:tcPr>
            <w:tcW w:w="1417" w:type="dxa"/>
            <w:tcBorders>
              <w:top w:val="single" w:sz="2" w:space="0" w:color="auto"/>
              <w:left w:val="single" w:sz="2" w:space="0" w:color="auto"/>
              <w:bottom w:val="single" w:sz="2" w:space="0" w:color="auto"/>
              <w:right w:val="single" w:sz="2" w:space="0" w:color="auto"/>
            </w:tcBorders>
          </w:tcPr>
          <w:p w14:paraId="11F5B278" w14:textId="77777777" w:rsidR="009337B0" w:rsidRPr="00EF1834" w:rsidRDefault="009337B0" w:rsidP="009337B0">
            <w:pPr>
              <w:spacing w:after="0" w:line="240" w:lineRule="auto"/>
              <w:jc w:val="left"/>
              <w:rPr>
                <w:rFonts w:ascii="Calibri" w:eastAsia="Times New Roman" w:hAnsi="Calibri" w:cs="Calibri"/>
                <w:color w:val="000000"/>
                <w:sz w:val="18"/>
                <w:szCs w:val="18"/>
                <w:lang w:eastAsia="cs-CZ"/>
              </w:rPr>
            </w:pPr>
          </w:p>
        </w:tc>
      </w:tr>
    </w:tbl>
    <w:p w14:paraId="7A2D1513" w14:textId="77777777" w:rsidR="00EF1834" w:rsidRPr="00EF1834" w:rsidRDefault="00EF1834" w:rsidP="00EF1834">
      <w:pPr>
        <w:jc w:val="left"/>
      </w:pPr>
    </w:p>
    <w:p w14:paraId="2E8E772F" w14:textId="77777777" w:rsidR="00EF1834" w:rsidRDefault="00EF1834" w:rsidP="00EF1834">
      <w:pPr>
        <w:jc w:val="left"/>
      </w:pPr>
    </w:p>
    <w:p w14:paraId="281CA62F" w14:textId="77777777" w:rsidR="005B28FF" w:rsidRDefault="005B28FF" w:rsidP="00EF1834">
      <w:pPr>
        <w:jc w:val="left"/>
      </w:pPr>
    </w:p>
    <w:p w14:paraId="61B6218E" w14:textId="77777777" w:rsidR="005B28FF" w:rsidRDefault="005B28FF" w:rsidP="00EF1834">
      <w:pPr>
        <w:jc w:val="left"/>
      </w:pPr>
    </w:p>
    <w:p w14:paraId="7DD18CE4" w14:textId="77777777" w:rsidR="005B28FF" w:rsidRDefault="005B28FF" w:rsidP="00EF1834">
      <w:pPr>
        <w:jc w:val="left"/>
      </w:pPr>
    </w:p>
    <w:p w14:paraId="6F0B1ADF" w14:textId="77777777" w:rsidR="005B28FF" w:rsidRDefault="005B28FF" w:rsidP="00EF1834">
      <w:pPr>
        <w:jc w:val="left"/>
      </w:pPr>
    </w:p>
    <w:p w14:paraId="18BCC6AF" w14:textId="77777777" w:rsidR="005B28FF" w:rsidRDefault="005B28FF" w:rsidP="00EF1834">
      <w:pPr>
        <w:jc w:val="left"/>
      </w:pPr>
    </w:p>
    <w:p w14:paraId="0B9672F0" w14:textId="77777777" w:rsidR="005B28FF" w:rsidRDefault="005B28FF" w:rsidP="00EF1834">
      <w:pPr>
        <w:jc w:val="left"/>
      </w:pPr>
    </w:p>
    <w:p w14:paraId="75007B32" w14:textId="77777777" w:rsidR="005B28FF" w:rsidRDefault="005B28FF" w:rsidP="00EF1834">
      <w:pPr>
        <w:jc w:val="left"/>
      </w:pPr>
    </w:p>
    <w:p w14:paraId="7A5C88B1" w14:textId="77777777" w:rsidR="005B28FF" w:rsidRDefault="005B28FF" w:rsidP="00EF1834">
      <w:pPr>
        <w:jc w:val="left"/>
      </w:pPr>
    </w:p>
    <w:p w14:paraId="59C2CD84" w14:textId="77777777" w:rsidR="0021366F" w:rsidRDefault="0021366F" w:rsidP="00EF1834">
      <w:pPr>
        <w:jc w:val="left"/>
      </w:pPr>
    </w:p>
    <w:p w14:paraId="0CD00891" w14:textId="77777777" w:rsidR="0021366F" w:rsidRDefault="0021366F" w:rsidP="00EF1834">
      <w:pPr>
        <w:jc w:val="left"/>
      </w:pPr>
    </w:p>
    <w:p w14:paraId="1BA80117" w14:textId="77777777" w:rsidR="0021366F" w:rsidRDefault="0021366F" w:rsidP="00EF1834">
      <w:pPr>
        <w:jc w:val="left"/>
      </w:pPr>
    </w:p>
    <w:p w14:paraId="44104992" w14:textId="77777777" w:rsidR="0021366F" w:rsidRDefault="0021366F" w:rsidP="00EF1834">
      <w:pPr>
        <w:jc w:val="left"/>
      </w:pPr>
    </w:p>
    <w:p w14:paraId="522900A2" w14:textId="77777777" w:rsidR="0021366F" w:rsidRDefault="0021366F" w:rsidP="00EF1834">
      <w:pPr>
        <w:jc w:val="left"/>
      </w:pPr>
    </w:p>
    <w:p w14:paraId="1282BD70" w14:textId="77777777" w:rsidR="0021366F" w:rsidRDefault="0021366F" w:rsidP="00EF1834">
      <w:pPr>
        <w:jc w:val="left"/>
      </w:pPr>
    </w:p>
    <w:p w14:paraId="56217543" w14:textId="77777777" w:rsidR="0021366F" w:rsidRDefault="0021366F" w:rsidP="00EF1834">
      <w:pPr>
        <w:jc w:val="left"/>
      </w:pPr>
    </w:p>
    <w:p w14:paraId="0C536A8A" w14:textId="09EA60C6" w:rsidR="002B29C2" w:rsidRDefault="00F663F8" w:rsidP="00F663F8">
      <w:pPr>
        <w:pStyle w:val="Nadpis2"/>
      </w:pPr>
      <w:bookmarkStart w:id="13" w:name="_Toc206584333"/>
      <w:r>
        <w:lastRenderedPageBreak/>
        <w:t>VYSPĚLÁ INFRASTRUKTURA</w:t>
      </w:r>
      <w:bookmarkEnd w:id="13"/>
    </w:p>
    <w:tbl>
      <w:tblPr>
        <w:tblW w:w="16585" w:type="dxa"/>
        <w:tblInd w:w="-1281" w:type="dxa"/>
        <w:tblCellMar>
          <w:left w:w="70" w:type="dxa"/>
          <w:right w:w="70" w:type="dxa"/>
        </w:tblCellMar>
        <w:tblLook w:val="04A0" w:firstRow="1" w:lastRow="0" w:firstColumn="1" w:lastColumn="0" w:noHBand="0" w:noVBand="1"/>
      </w:tblPr>
      <w:tblGrid>
        <w:gridCol w:w="16585"/>
      </w:tblGrid>
      <w:tr w:rsidR="005369EE" w:rsidRPr="00EF1834" w14:paraId="0E25766A" w14:textId="77777777" w:rsidTr="00165317">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143D48FB" w14:textId="1ACC11F7" w:rsidR="005369EE" w:rsidRPr="00EF1834" w:rsidRDefault="00806EF3" w:rsidP="00165317">
            <w:pPr>
              <w:spacing w:after="0" w:line="240" w:lineRule="auto"/>
              <w:jc w:val="center"/>
              <w:rPr>
                <w:rFonts w:ascii="Calibri" w:eastAsia="Times New Roman" w:hAnsi="Calibri" w:cs="Calibri"/>
                <w:b/>
                <w:bCs/>
                <w:i/>
                <w:iCs/>
                <w:color w:val="000000"/>
                <w:sz w:val="20"/>
                <w:szCs w:val="20"/>
                <w:lang w:eastAsia="cs-CZ"/>
              </w:rPr>
            </w:pPr>
            <w:r w:rsidRPr="00951782">
              <w:rPr>
                <w:rFonts w:ascii="Calibri" w:eastAsia="Times New Roman" w:hAnsi="Calibri" w:cs="Calibri"/>
                <w:b/>
                <w:bCs/>
                <w:i/>
                <w:iCs/>
                <w:color w:val="FFFFFF" w:themeColor="background1"/>
                <w:sz w:val="20"/>
                <w:szCs w:val="20"/>
                <w:lang w:eastAsia="cs-CZ"/>
              </w:rPr>
              <w:t>3. VYSPĚLÁ INFRASTRUKTURA</w:t>
            </w:r>
            <w:r w:rsidR="00951782" w:rsidRPr="00951782">
              <w:rPr>
                <w:rFonts w:ascii="Calibri" w:eastAsia="Times New Roman" w:hAnsi="Calibri" w:cs="Calibri"/>
                <w:b/>
                <w:bCs/>
                <w:i/>
                <w:iCs/>
                <w:color w:val="FFFFFF" w:themeColor="background1"/>
                <w:sz w:val="20"/>
                <w:szCs w:val="20"/>
                <w:lang w:eastAsia="cs-CZ"/>
              </w:rPr>
              <w:t xml:space="preserve"> ŠK</w:t>
            </w:r>
            <w:r w:rsidR="00951782">
              <w:rPr>
                <w:rFonts w:ascii="Calibri" w:eastAsia="Times New Roman" w:hAnsi="Calibri" w:cs="Calibri"/>
                <w:b/>
                <w:bCs/>
                <w:i/>
                <w:iCs/>
                <w:color w:val="FFFFFF" w:themeColor="background1"/>
                <w:sz w:val="20"/>
                <w:szCs w:val="20"/>
                <w:lang w:eastAsia="cs-CZ"/>
              </w:rPr>
              <w:t>OLSKÝCH ZAŘÍZENÍ, VČETNĚ INFRASTRUKTURY NEFORMÁLNÍHO VZDĚLÁVÁNÍ</w:t>
            </w:r>
          </w:p>
        </w:tc>
      </w:tr>
      <w:tr w:rsidR="005369EE" w:rsidRPr="00EF1834" w14:paraId="022BA5D9" w14:textId="77777777" w:rsidTr="00165317">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E3C80F2" w14:textId="6E6EB5E9" w:rsidR="005369EE" w:rsidRPr="00EF1834" w:rsidRDefault="00951782" w:rsidP="00951782">
            <w:pPr>
              <w:spacing w:after="0" w:line="240" w:lineRule="auto"/>
              <w:rPr>
                <w:rFonts w:ascii="Calibri" w:eastAsia="Times New Roman" w:hAnsi="Calibri" w:cs="Calibri"/>
                <w:b/>
                <w:bCs/>
                <w:i/>
                <w:iCs/>
                <w:color w:val="000000"/>
                <w:sz w:val="18"/>
                <w:szCs w:val="18"/>
                <w:lang w:eastAsia="cs-CZ"/>
              </w:rPr>
            </w:pPr>
            <w:r w:rsidRPr="009E532B">
              <w:rPr>
                <w:rFonts w:ascii="Calibri" w:eastAsia="Times New Roman" w:hAnsi="Calibri" w:cs="Calibri"/>
                <w:b/>
                <w:bCs/>
                <w:i/>
                <w:iCs/>
                <w:color w:val="000000"/>
                <w:sz w:val="18"/>
                <w:szCs w:val="18"/>
                <w:lang w:eastAsia="cs-CZ"/>
              </w:rPr>
              <w:t xml:space="preserve">Cíl </w:t>
            </w:r>
            <w:r w:rsidR="00703A87" w:rsidRPr="009E532B">
              <w:rPr>
                <w:rFonts w:ascii="Calibri" w:eastAsia="Times New Roman" w:hAnsi="Calibri" w:cs="Calibri"/>
                <w:b/>
                <w:bCs/>
                <w:i/>
                <w:iCs/>
                <w:color w:val="000000"/>
                <w:sz w:val="18"/>
                <w:szCs w:val="18"/>
                <w:lang w:eastAsia="cs-CZ"/>
              </w:rPr>
              <w:t>3.1 Moderní, kvalitní a fyzicky dostupná (bezbariérová)</w:t>
            </w:r>
            <w:r w:rsidR="00E4187D" w:rsidRPr="009E532B">
              <w:rPr>
                <w:rFonts w:ascii="Calibri" w:eastAsia="Arial" w:hAnsi="Calibri" w:cs="Calibri"/>
                <w:b/>
                <w:noProof/>
                <w:sz w:val="18"/>
                <w:szCs w:val="18"/>
                <w:lang w:eastAsia="cs-CZ"/>
              </w:rPr>
              <w:t xml:space="preserve"> </w:t>
            </w:r>
            <w:r w:rsidR="00E4187D" w:rsidRPr="009E532B">
              <w:rPr>
                <w:rFonts w:ascii="Calibri" w:eastAsia="Times New Roman" w:hAnsi="Calibri" w:cs="Calibri"/>
                <w:b/>
                <w:bCs/>
                <w:i/>
                <w:iCs/>
                <w:color w:val="000000"/>
                <w:sz w:val="18"/>
                <w:szCs w:val="18"/>
                <w:lang w:eastAsia="cs-CZ"/>
              </w:rPr>
              <w:t>infrastruktura budov s přihlédnutím k potřebám společného vzdělávání a inkluze</w:t>
            </w:r>
          </w:p>
        </w:tc>
      </w:tr>
      <w:tr w:rsidR="005369EE" w:rsidRPr="00EF1834" w14:paraId="3B3E929B" w14:textId="77777777" w:rsidTr="00165317">
        <w:trPr>
          <w:trHeight w:val="288"/>
        </w:trPr>
        <w:tc>
          <w:tcPr>
            <w:tcW w:w="16585" w:type="dxa"/>
            <w:tcBorders>
              <w:top w:val="single" w:sz="4" w:space="0" w:color="auto"/>
              <w:left w:val="single" w:sz="4" w:space="0" w:color="auto"/>
              <w:bottom w:val="single" w:sz="4" w:space="0" w:color="auto"/>
              <w:right w:val="single" w:sz="4" w:space="0" w:color="auto"/>
            </w:tcBorders>
          </w:tcPr>
          <w:p w14:paraId="5F8638D1" w14:textId="4AF0FCB5" w:rsidR="005369EE" w:rsidRPr="00EF1834" w:rsidRDefault="005369EE" w:rsidP="00165317">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 xml:space="preserve">Opatření </w:t>
            </w:r>
            <w:r w:rsidR="005C4FB8" w:rsidRPr="00070DCF">
              <w:rPr>
                <w:rFonts w:ascii="Calibri" w:hAnsi="Calibri" w:cs="Calibri"/>
                <w:b/>
                <w:i/>
                <w:sz w:val="18"/>
                <w:szCs w:val="18"/>
              </w:rPr>
              <w:t>3.1.1 Zajištění bezbariérovosti budov školských zařízení</w:t>
            </w:r>
          </w:p>
        </w:tc>
      </w:tr>
      <w:tr w:rsidR="005C4FB8" w:rsidRPr="00EF1834" w14:paraId="5EB04967" w14:textId="77777777" w:rsidTr="00165317">
        <w:trPr>
          <w:trHeight w:val="288"/>
        </w:trPr>
        <w:tc>
          <w:tcPr>
            <w:tcW w:w="16585" w:type="dxa"/>
            <w:tcBorders>
              <w:top w:val="single" w:sz="4" w:space="0" w:color="auto"/>
              <w:left w:val="single" w:sz="4" w:space="0" w:color="auto"/>
              <w:bottom w:val="single" w:sz="4" w:space="0" w:color="auto"/>
              <w:right w:val="single" w:sz="4" w:space="0" w:color="auto"/>
            </w:tcBorders>
          </w:tcPr>
          <w:p w14:paraId="7AC47B04" w14:textId="244D8FEA" w:rsidR="005C4FB8" w:rsidRPr="00EF1834" w:rsidRDefault="008876BC" w:rsidP="00165317">
            <w:pPr>
              <w:spacing w:after="0" w:line="240" w:lineRule="auto"/>
              <w:jc w:val="center"/>
              <w:rPr>
                <w:rFonts w:ascii="Calibri" w:eastAsia="Times New Roman" w:hAnsi="Calibri" w:cs="Calibri"/>
                <w:b/>
                <w:bCs/>
                <w:i/>
                <w:iCs/>
                <w:color w:val="000000"/>
                <w:sz w:val="18"/>
                <w:szCs w:val="18"/>
                <w:lang w:eastAsia="cs-CZ"/>
              </w:rPr>
            </w:pPr>
            <w:r w:rsidRPr="008876BC">
              <w:rPr>
                <w:rFonts w:ascii="Calibri" w:eastAsia="Times New Roman" w:hAnsi="Calibri" w:cs="Calibri"/>
                <w:b/>
                <w:bCs/>
                <w:i/>
                <w:iCs/>
                <w:color w:val="000000"/>
                <w:sz w:val="18"/>
                <w:szCs w:val="18"/>
                <w:lang w:eastAsia="cs-CZ"/>
              </w:rPr>
              <w:t>3.1.2 Rekonstrukce a modernizace vybavení a technického a provozního zařízení budov školských zařízení</w:t>
            </w:r>
          </w:p>
        </w:tc>
      </w:tr>
      <w:tr w:rsidR="008175F4" w:rsidRPr="00EF1834" w14:paraId="738AC2DF"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tcPr>
          <w:p w14:paraId="5DDC9D48" w14:textId="72230658" w:rsidR="008175F4" w:rsidRPr="008876BC" w:rsidRDefault="008175F4" w:rsidP="008175F4">
            <w:pPr>
              <w:spacing w:after="0" w:line="240" w:lineRule="auto"/>
              <w:jc w:val="center"/>
              <w:rPr>
                <w:rFonts w:ascii="Calibri" w:eastAsia="Times New Roman" w:hAnsi="Calibri" w:cs="Calibri"/>
                <w:b/>
                <w:bCs/>
                <w:i/>
                <w:iCs/>
                <w:color w:val="000000"/>
                <w:sz w:val="18"/>
                <w:szCs w:val="18"/>
                <w:lang w:eastAsia="cs-CZ"/>
              </w:rPr>
            </w:pPr>
            <w:r w:rsidRPr="00D05EBF">
              <w:rPr>
                <w:rFonts w:ascii="Calibri" w:hAnsi="Calibri" w:cs="Calibri"/>
                <w:b/>
                <w:i/>
                <w:color w:val="000000" w:themeColor="text1"/>
                <w:sz w:val="18"/>
                <w:szCs w:val="18"/>
              </w:rPr>
              <w:t xml:space="preserve">3.1.3 Zajištění odpovídající </w:t>
            </w:r>
            <w:r w:rsidR="0021366F" w:rsidRPr="00D05EBF">
              <w:rPr>
                <w:rFonts w:ascii="Calibri" w:hAnsi="Calibri" w:cs="Calibri"/>
                <w:b/>
                <w:i/>
                <w:color w:val="000000" w:themeColor="text1"/>
                <w:sz w:val="18"/>
                <w:szCs w:val="18"/>
              </w:rPr>
              <w:t>konektivity</w:t>
            </w:r>
            <w:r w:rsidRPr="00D05EBF">
              <w:rPr>
                <w:rFonts w:ascii="Calibri" w:hAnsi="Calibri" w:cs="Calibri"/>
                <w:b/>
                <w:i/>
                <w:color w:val="000000" w:themeColor="text1"/>
                <w:sz w:val="18"/>
                <w:szCs w:val="18"/>
              </w:rPr>
              <w:t xml:space="preserve"> a </w:t>
            </w:r>
            <w:r w:rsidR="0021366F" w:rsidRPr="00D05EBF">
              <w:rPr>
                <w:rFonts w:ascii="Calibri" w:hAnsi="Calibri" w:cs="Calibri"/>
                <w:b/>
                <w:i/>
                <w:color w:val="000000" w:themeColor="text1"/>
                <w:sz w:val="18"/>
                <w:szCs w:val="18"/>
              </w:rPr>
              <w:t>přístupu</w:t>
            </w:r>
            <w:r w:rsidRPr="00D05EBF">
              <w:rPr>
                <w:rFonts w:ascii="Calibri" w:hAnsi="Calibri" w:cs="Calibri"/>
                <w:b/>
                <w:i/>
                <w:color w:val="000000" w:themeColor="text1"/>
                <w:sz w:val="18"/>
                <w:szCs w:val="18"/>
              </w:rPr>
              <w:t xml:space="preserve"> k internetu</w:t>
            </w:r>
          </w:p>
        </w:tc>
      </w:tr>
      <w:tr w:rsidR="00505962" w:rsidRPr="00EF1834" w14:paraId="309A0506"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E1040FD" w14:textId="067D1D5A" w:rsidR="00505962" w:rsidRPr="009E532B" w:rsidRDefault="009E532B" w:rsidP="00505962">
            <w:pPr>
              <w:spacing w:after="0" w:line="240" w:lineRule="auto"/>
              <w:jc w:val="center"/>
              <w:rPr>
                <w:rFonts w:ascii="Calibri" w:hAnsi="Calibri" w:cs="Calibri"/>
                <w:b/>
                <w:i/>
                <w:iCs/>
                <w:color w:val="000000" w:themeColor="text1"/>
                <w:sz w:val="18"/>
                <w:szCs w:val="18"/>
              </w:rPr>
            </w:pPr>
            <w:r>
              <w:rPr>
                <w:rFonts w:ascii="Calibri" w:hAnsi="Calibri" w:cs="Calibri"/>
                <w:b/>
                <w:i/>
                <w:iCs/>
                <w:sz w:val="18"/>
                <w:szCs w:val="18"/>
              </w:rPr>
              <w:t xml:space="preserve">CÍL </w:t>
            </w:r>
            <w:r w:rsidR="00505962" w:rsidRPr="009E532B">
              <w:rPr>
                <w:rFonts w:ascii="Calibri" w:hAnsi="Calibri" w:cs="Calibri"/>
                <w:b/>
                <w:i/>
                <w:iCs/>
                <w:sz w:val="18"/>
                <w:szCs w:val="18"/>
              </w:rPr>
              <w:t>3.2 Moderní, fyzicky dostupné (bezbariérové) a kvalitně vybavené učebny pro rozvoj klíčových kompetencí a uplatnitelnost na trhu práce s přihlédnutím k potřebám společného vzdělávání a inkluze</w:t>
            </w:r>
          </w:p>
        </w:tc>
      </w:tr>
      <w:tr w:rsidR="004825D6" w:rsidRPr="00EF1834" w14:paraId="776235DA"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FFFFF" w:themeFill="background1"/>
          </w:tcPr>
          <w:p w14:paraId="088F2A9B" w14:textId="550E2F79" w:rsidR="004825D6" w:rsidRPr="00070DCF" w:rsidRDefault="004825D6" w:rsidP="004825D6">
            <w:pPr>
              <w:spacing w:after="0" w:line="240" w:lineRule="auto"/>
              <w:jc w:val="center"/>
              <w:rPr>
                <w:rFonts w:ascii="Calibri" w:hAnsi="Calibri" w:cs="Calibri"/>
                <w:b/>
              </w:rPr>
            </w:pPr>
            <w:r w:rsidRPr="00070DCF">
              <w:rPr>
                <w:rFonts w:ascii="Calibri" w:hAnsi="Calibri" w:cs="Calibri"/>
                <w:b/>
                <w:i/>
                <w:color w:val="000000" w:themeColor="text1"/>
                <w:sz w:val="18"/>
                <w:szCs w:val="18"/>
              </w:rPr>
              <w:t>3.2.1 Budování a rekonstrukce bezbariérových odborných učeben pro rozvoj klíčových kompetencí</w:t>
            </w:r>
          </w:p>
        </w:tc>
      </w:tr>
      <w:tr w:rsidR="00874D56" w:rsidRPr="00EF1834" w14:paraId="294B57D5"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FFFFF" w:themeFill="background1"/>
          </w:tcPr>
          <w:p w14:paraId="18BD17EB" w14:textId="6ED83C22" w:rsidR="00874D56" w:rsidRPr="00070DCF" w:rsidRDefault="00874D56" w:rsidP="00874D56">
            <w:pPr>
              <w:spacing w:after="0" w:line="240" w:lineRule="auto"/>
              <w:jc w:val="center"/>
              <w:rPr>
                <w:rFonts w:ascii="Calibri" w:hAnsi="Calibri" w:cs="Calibri"/>
                <w:b/>
                <w:i/>
                <w:color w:val="000000" w:themeColor="text1"/>
                <w:sz w:val="18"/>
                <w:szCs w:val="18"/>
              </w:rPr>
            </w:pPr>
            <w:r w:rsidRPr="00070DCF">
              <w:rPr>
                <w:rFonts w:ascii="Calibri" w:hAnsi="Calibri" w:cs="Calibri"/>
                <w:b/>
                <w:i/>
                <w:color w:val="000000" w:themeColor="text1"/>
                <w:sz w:val="18"/>
                <w:szCs w:val="18"/>
              </w:rPr>
              <w:t>3.2.2 Modernizace vybavení odborných učeben pro rozvoj klíčových kompetencí</w:t>
            </w:r>
          </w:p>
        </w:tc>
      </w:tr>
      <w:tr w:rsidR="00704A24" w:rsidRPr="00EF1834" w14:paraId="0E888C1A"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7980871" w14:textId="0FF69D21" w:rsidR="00704A24" w:rsidRPr="00943E29" w:rsidRDefault="00943E29" w:rsidP="00704A24">
            <w:pPr>
              <w:spacing w:after="0" w:line="240" w:lineRule="auto"/>
              <w:jc w:val="center"/>
              <w:rPr>
                <w:rFonts w:ascii="Calibri" w:hAnsi="Calibri" w:cs="Calibri"/>
                <w:b/>
                <w:i/>
                <w:iCs/>
                <w:color w:val="000000" w:themeColor="text1"/>
                <w:sz w:val="18"/>
                <w:szCs w:val="18"/>
              </w:rPr>
            </w:pPr>
            <w:r>
              <w:rPr>
                <w:rFonts w:ascii="Calibri" w:hAnsi="Calibri" w:cs="Calibri"/>
                <w:b/>
                <w:i/>
                <w:iCs/>
                <w:sz w:val="18"/>
                <w:szCs w:val="18"/>
              </w:rPr>
              <w:t xml:space="preserve">CÍL </w:t>
            </w:r>
            <w:r w:rsidR="00704A24" w:rsidRPr="00943E29">
              <w:rPr>
                <w:rFonts w:ascii="Calibri" w:hAnsi="Calibri" w:cs="Calibri"/>
                <w:b/>
                <w:i/>
                <w:iCs/>
                <w:sz w:val="18"/>
                <w:szCs w:val="18"/>
              </w:rPr>
              <w:t xml:space="preserve">3.3 Funkční a bezpečné zázemí (jídelny, tělocvičny, </w:t>
            </w:r>
            <w:r w:rsidR="0021366F" w:rsidRPr="00943E29">
              <w:rPr>
                <w:rFonts w:ascii="Calibri" w:hAnsi="Calibri" w:cs="Calibri"/>
                <w:b/>
                <w:i/>
                <w:iCs/>
                <w:sz w:val="18"/>
                <w:szCs w:val="18"/>
              </w:rPr>
              <w:t>šatny</w:t>
            </w:r>
            <w:r w:rsidR="00704A24" w:rsidRPr="00943E29">
              <w:rPr>
                <w:rFonts w:ascii="Calibri" w:hAnsi="Calibri" w:cs="Calibri"/>
                <w:b/>
                <w:i/>
                <w:iCs/>
                <w:sz w:val="18"/>
                <w:szCs w:val="18"/>
              </w:rPr>
              <w:t xml:space="preserve"> apod.) a okolí školských zařízení (hřiště, zahrady, </w:t>
            </w:r>
            <w:r w:rsidR="0021366F" w:rsidRPr="00943E29">
              <w:rPr>
                <w:rFonts w:ascii="Calibri" w:hAnsi="Calibri" w:cs="Calibri"/>
                <w:b/>
                <w:i/>
                <w:iCs/>
                <w:sz w:val="18"/>
                <w:szCs w:val="18"/>
              </w:rPr>
              <w:t>sportoviště</w:t>
            </w:r>
            <w:r w:rsidR="00704A24" w:rsidRPr="00943E29">
              <w:rPr>
                <w:rFonts w:ascii="Calibri" w:hAnsi="Calibri" w:cs="Calibri"/>
                <w:b/>
                <w:i/>
                <w:iCs/>
                <w:sz w:val="18"/>
                <w:szCs w:val="18"/>
              </w:rPr>
              <w:t xml:space="preserve"> apod.)</w:t>
            </w:r>
          </w:p>
        </w:tc>
      </w:tr>
      <w:tr w:rsidR="007366B0" w:rsidRPr="00EF1834" w14:paraId="6953BA57"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FFFFF" w:themeFill="background1"/>
          </w:tcPr>
          <w:p w14:paraId="198047EB" w14:textId="012E52DF" w:rsidR="007366B0" w:rsidRPr="00070DCF" w:rsidRDefault="007366B0" w:rsidP="007366B0">
            <w:pPr>
              <w:spacing w:after="0" w:line="240" w:lineRule="auto"/>
              <w:jc w:val="center"/>
              <w:rPr>
                <w:rFonts w:ascii="Calibri" w:hAnsi="Calibri" w:cs="Calibri"/>
                <w:b/>
              </w:rPr>
            </w:pPr>
            <w:r w:rsidRPr="00070DCF">
              <w:rPr>
                <w:rFonts w:ascii="Calibri" w:hAnsi="Calibri" w:cs="Calibri"/>
                <w:b/>
                <w:i/>
                <w:color w:val="000000" w:themeColor="text1"/>
                <w:sz w:val="18"/>
                <w:szCs w:val="18"/>
              </w:rPr>
              <w:t xml:space="preserve">3.3.1 Rekonstrukce a modernizace zázemí budov školských zařízení (jídelny, tělocvičny, </w:t>
            </w:r>
            <w:r w:rsidR="0021366F" w:rsidRPr="00070DCF">
              <w:rPr>
                <w:rFonts w:ascii="Calibri" w:hAnsi="Calibri" w:cs="Calibri"/>
                <w:b/>
                <w:i/>
                <w:color w:val="000000" w:themeColor="text1"/>
                <w:sz w:val="18"/>
                <w:szCs w:val="18"/>
              </w:rPr>
              <w:t>šatny</w:t>
            </w:r>
            <w:r w:rsidRPr="00070DCF">
              <w:rPr>
                <w:rFonts w:ascii="Calibri" w:hAnsi="Calibri" w:cs="Calibri"/>
                <w:b/>
                <w:i/>
                <w:color w:val="000000" w:themeColor="text1"/>
                <w:sz w:val="18"/>
                <w:szCs w:val="18"/>
              </w:rPr>
              <w:t xml:space="preserve"> apod.)</w:t>
            </w:r>
          </w:p>
        </w:tc>
      </w:tr>
      <w:tr w:rsidR="001478F4" w:rsidRPr="00EF1834" w14:paraId="44FBB643"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FFFFF" w:themeFill="background1"/>
          </w:tcPr>
          <w:p w14:paraId="73169915" w14:textId="0F22951D" w:rsidR="001478F4" w:rsidRPr="00070DCF" w:rsidRDefault="001478F4" w:rsidP="001478F4">
            <w:pPr>
              <w:spacing w:after="0" w:line="240" w:lineRule="auto"/>
              <w:jc w:val="center"/>
              <w:rPr>
                <w:rFonts w:ascii="Calibri" w:hAnsi="Calibri" w:cs="Calibri"/>
                <w:b/>
                <w:i/>
                <w:color w:val="000000" w:themeColor="text1"/>
                <w:sz w:val="18"/>
                <w:szCs w:val="18"/>
              </w:rPr>
            </w:pPr>
            <w:r w:rsidRPr="00070DCF">
              <w:rPr>
                <w:rFonts w:ascii="Calibri" w:hAnsi="Calibri" w:cs="Calibri"/>
                <w:b/>
                <w:i/>
                <w:color w:val="000000" w:themeColor="text1"/>
                <w:sz w:val="18"/>
                <w:szCs w:val="18"/>
              </w:rPr>
              <w:t>3.3.2 Zvýšení bezpečnosti budov školských zařízení</w:t>
            </w:r>
          </w:p>
        </w:tc>
      </w:tr>
      <w:tr w:rsidR="00641106" w:rsidRPr="00EF1834" w14:paraId="5303CC1B" w14:textId="77777777" w:rsidTr="00943E29">
        <w:trPr>
          <w:trHeight w:val="288"/>
        </w:trPr>
        <w:tc>
          <w:tcPr>
            <w:tcW w:w="16585" w:type="dxa"/>
            <w:tcBorders>
              <w:top w:val="single" w:sz="4" w:space="0" w:color="auto"/>
              <w:left w:val="single" w:sz="4" w:space="0" w:color="auto"/>
              <w:bottom w:val="single" w:sz="4" w:space="0" w:color="auto"/>
              <w:right w:val="single" w:sz="4" w:space="0" w:color="auto"/>
            </w:tcBorders>
            <w:shd w:val="clear" w:color="auto" w:fill="FFFFFF" w:themeFill="background1"/>
          </w:tcPr>
          <w:p w14:paraId="30D413AE" w14:textId="16165FF2" w:rsidR="00641106" w:rsidRPr="00070DCF" w:rsidRDefault="00641106" w:rsidP="00641106">
            <w:pPr>
              <w:spacing w:after="0" w:line="240" w:lineRule="auto"/>
              <w:jc w:val="center"/>
              <w:rPr>
                <w:rFonts w:ascii="Calibri" w:hAnsi="Calibri" w:cs="Calibri"/>
                <w:b/>
                <w:i/>
                <w:color w:val="000000" w:themeColor="text1"/>
                <w:sz w:val="18"/>
                <w:szCs w:val="18"/>
              </w:rPr>
            </w:pPr>
            <w:r w:rsidRPr="00070DCF">
              <w:rPr>
                <w:rFonts w:ascii="Calibri" w:hAnsi="Calibri" w:cs="Calibri"/>
                <w:b/>
                <w:i/>
                <w:color w:val="000000" w:themeColor="text1"/>
                <w:sz w:val="18"/>
                <w:szCs w:val="18"/>
              </w:rPr>
              <w:t xml:space="preserve">3.3.3 Výstavba, rekonstrukce a modernizace okolí školských zařízení (hřiště, zahrady, </w:t>
            </w:r>
            <w:r w:rsidR="0021366F" w:rsidRPr="00070DCF">
              <w:rPr>
                <w:rFonts w:ascii="Calibri" w:hAnsi="Calibri" w:cs="Calibri"/>
                <w:b/>
                <w:i/>
                <w:color w:val="000000" w:themeColor="text1"/>
                <w:sz w:val="18"/>
                <w:szCs w:val="18"/>
              </w:rPr>
              <w:t>sportoviště</w:t>
            </w:r>
            <w:r w:rsidRPr="00070DCF">
              <w:rPr>
                <w:rFonts w:ascii="Calibri" w:hAnsi="Calibri" w:cs="Calibri"/>
                <w:b/>
                <w:i/>
                <w:color w:val="000000" w:themeColor="text1"/>
                <w:sz w:val="18"/>
                <w:szCs w:val="18"/>
              </w:rPr>
              <w:t xml:space="preserve"> apod.)</w:t>
            </w:r>
          </w:p>
        </w:tc>
      </w:tr>
    </w:tbl>
    <w:p w14:paraId="2A7F1487" w14:textId="77777777" w:rsidR="00EF1834" w:rsidRPr="00EF1834" w:rsidRDefault="00EF1834" w:rsidP="00EF1834">
      <w:pPr>
        <w:jc w:val="left"/>
      </w:pPr>
    </w:p>
    <w:p w14:paraId="68433956" w14:textId="4B4DEB63" w:rsidR="00EF1834" w:rsidRPr="00EF1834" w:rsidRDefault="00B84E3C" w:rsidP="00DF643F">
      <w:pPr>
        <w:ind w:left="-426"/>
        <w:jc w:val="left"/>
      </w:pPr>
      <w:r>
        <w:t>Aktivity, vztahující se k výše uvedené prioritě, cílům a opatření jsou uvedeny v</w:t>
      </w:r>
      <w:r w:rsidR="006029B8">
        <w:t xml:space="preserve"> příloze strategického rámce – </w:t>
      </w:r>
      <w:r w:rsidR="005E6C31">
        <w:t>Tabulky investičních priorit</w:t>
      </w:r>
      <w:r w:rsidR="00DF643F">
        <w:t xml:space="preserve"> na období </w:t>
      </w:r>
      <w:r w:rsidR="0021366F">
        <w:t>2021–2027</w:t>
      </w:r>
      <w:r w:rsidR="00DF643F">
        <w:t>.</w:t>
      </w:r>
      <w:r w:rsidR="006029B8">
        <w:t xml:space="preserve"> </w:t>
      </w:r>
    </w:p>
    <w:p w14:paraId="75FB7E37" w14:textId="77777777" w:rsidR="00EF1834" w:rsidRPr="00EF1834" w:rsidRDefault="00EF1834" w:rsidP="00EF1834">
      <w:pPr>
        <w:jc w:val="left"/>
      </w:pPr>
    </w:p>
    <w:p w14:paraId="7E8908D6" w14:textId="77777777" w:rsidR="00F663F8" w:rsidRDefault="00F663F8" w:rsidP="00EF1834">
      <w:pPr>
        <w:jc w:val="left"/>
      </w:pPr>
    </w:p>
    <w:p w14:paraId="6E0FAB89" w14:textId="77777777" w:rsidR="005B28FF" w:rsidRDefault="005B28FF" w:rsidP="00EF1834">
      <w:pPr>
        <w:jc w:val="left"/>
      </w:pPr>
    </w:p>
    <w:p w14:paraId="3C4FB8C7" w14:textId="77777777" w:rsidR="005B28FF" w:rsidRDefault="005B28FF" w:rsidP="00EF1834">
      <w:pPr>
        <w:jc w:val="left"/>
      </w:pPr>
    </w:p>
    <w:p w14:paraId="5CF6A5A8" w14:textId="77777777" w:rsidR="005B28FF" w:rsidRDefault="005B28FF" w:rsidP="00EF1834">
      <w:pPr>
        <w:jc w:val="left"/>
      </w:pPr>
    </w:p>
    <w:p w14:paraId="52679BFA" w14:textId="77777777" w:rsidR="005B28FF" w:rsidRDefault="005B28FF" w:rsidP="00EF1834">
      <w:pPr>
        <w:jc w:val="left"/>
      </w:pPr>
    </w:p>
    <w:p w14:paraId="7FFB4E69" w14:textId="77777777" w:rsidR="005B28FF" w:rsidRDefault="005B28FF" w:rsidP="00EF1834">
      <w:pPr>
        <w:jc w:val="left"/>
      </w:pPr>
    </w:p>
    <w:p w14:paraId="16A6C01F" w14:textId="77777777" w:rsidR="005B28FF" w:rsidRDefault="005B28FF" w:rsidP="00EF1834">
      <w:pPr>
        <w:jc w:val="left"/>
      </w:pPr>
    </w:p>
    <w:p w14:paraId="26F771B3" w14:textId="1AD26D7C" w:rsidR="00F663F8" w:rsidRPr="00EF1834" w:rsidRDefault="00F663F8" w:rsidP="00F663F8">
      <w:pPr>
        <w:pStyle w:val="Nadpis2"/>
      </w:pPr>
      <w:bookmarkStart w:id="14" w:name="_Toc206584334"/>
      <w:r>
        <w:lastRenderedPageBreak/>
        <w:t xml:space="preserve">NEFORMÁLNÍ VZDĚLÁVÁNÍ </w:t>
      </w:r>
      <w:r w:rsidRPr="00F663F8">
        <w:t>– SHRNUTÍ NÁMĚTŮ AKTIVIT K REALIZACI V ÚZEMÍ ORP LOUNY PRO PLNĚNÍ STANOVENÝCH CÍLŮ</w:t>
      </w:r>
      <w:bookmarkEnd w:id="14"/>
    </w:p>
    <w:tbl>
      <w:tblPr>
        <w:tblW w:w="1658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
        <w:gridCol w:w="414"/>
        <w:gridCol w:w="6073"/>
        <w:gridCol w:w="3201"/>
        <w:gridCol w:w="989"/>
        <w:gridCol w:w="1369"/>
        <w:gridCol w:w="2048"/>
        <w:gridCol w:w="985"/>
        <w:gridCol w:w="1047"/>
      </w:tblGrid>
      <w:tr w:rsidR="00DC290B" w:rsidRPr="00EF1834" w14:paraId="2ED09EDC" w14:textId="77777777" w:rsidTr="00291A5D">
        <w:trPr>
          <w:trHeight w:val="288"/>
        </w:trPr>
        <w:tc>
          <w:tcPr>
            <w:tcW w:w="16585" w:type="dxa"/>
            <w:gridSpan w:val="9"/>
            <w:shd w:val="clear" w:color="auto" w:fill="D9E2F3" w:themeFill="accent1" w:themeFillTint="33"/>
          </w:tcPr>
          <w:p w14:paraId="6AB4A2A6" w14:textId="5E9F1F08" w:rsidR="00DC290B" w:rsidRPr="00EF1834" w:rsidRDefault="00DC290B" w:rsidP="00EF1834">
            <w:pPr>
              <w:spacing w:after="0" w:line="240" w:lineRule="auto"/>
              <w:jc w:val="center"/>
              <w:rPr>
                <w:rFonts w:ascii="Calibri" w:eastAsia="Times New Roman" w:hAnsi="Calibri" w:cs="Calibri"/>
                <w:b/>
                <w:bCs/>
                <w:i/>
                <w:iCs/>
                <w:color w:val="000000"/>
                <w:sz w:val="20"/>
                <w:szCs w:val="20"/>
                <w:lang w:eastAsia="cs-CZ"/>
              </w:rPr>
            </w:pPr>
            <w:r w:rsidRPr="00EF1834">
              <w:rPr>
                <w:rFonts w:ascii="Calibri" w:eastAsia="Times New Roman" w:hAnsi="Calibri" w:cs="Calibri"/>
                <w:b/>
                <w:bCs/>
                <w:i/>
                <w:iCs/>
                <w:color w:val="000000"/>
                <w:sz w:val="20"/>
                <w:szCs w:val="20"/>
                <w:lang w:eastAsia="cs-CZ"/>
              </w:rPr>
              <w:t>STRUČNÉ SHRNUTÍ NÁMĚTŮ AKTIVIT K REALIZACI, VYCHÁZEJÍCÍCH Z OPATŘENÍCH PRO NEFORMÁLNÍ VZDĚLÁVÁNÍ</w:t>
            </w:r>
          </w:p>
        </w:tc>
      </w:tr>
      <w:tr w:rsidR="00DC290B" w:rsidRPr="00EF1834" w14:paraId="6EE85549" w14:textId="77777777" w:rsidTr="00291A5D">
        <w:trPr>
          <w:trHeight w:val="288"/>
        </w:trPr>
        <w:tc>
          <w:tcPr>
            <w:tcW w:w="16585" w:type="dxa"/>
            <w:gridSpan w:val="9"/>
            <w:shd w:val="clear" w:color="auto" w:fill="8EAADB" w:themeFill="accent1" w:themeFillTint="99"/>
          </w:tcPr>
          <w:p w14:paraId="146B2E9F" w14:textId="64DA88EE" w:rsidR="00DC290B" w:rsidRPr="00EF1834" w:rsidRDefault="00DC290B" w:rsidP="00EF1834">
            <w:pPr>
              <w:spacing w:after="0" w:line="240" w:lineRule="auto"/>
              <w:jc w:val="center"/>
              <w:rPr>
                <w:rFonts w:ascii="Calibri" w:eastAsia="Times New Roman" w:hAnsi="Calibri" w:cs="Calibri"/>
                <w:b/>
                <w:bCs/>
                <w:i/>
                <w:iCs/>
                <w:color w:val="000000"/>
                <w:sz w:val="20"/>
                <w:szCs w:val="20"/>
                <w:lang w:eastAsia="cs-CZ"/>
              </w:rPr>
            </w:pPr>
            <w:r w:rsidRPr="00EF1834">
              <w:rPr>
                <w:rFonts w:ascii="Calibri" w:eastAsia="Times New Roman" w:hAnsi="Calibri" w:cs="Calibri"/>
                <w:b/>
                <w:bCs/>
                <w:i/>
                <w:iCs/>
                <w:color w:val="000000"/>
                <w:sz w:val="20"/>
                <w:szCs w:val="20"/>
                <w:lang w:eastAsia="cs-CZ"/>
              </w:rPr>
              <w:t>PRIORITA 4 MODERNÍ A POPULÁRNÍ NEFORMÁLNÍ A ZÁJMOVÉ VZDĚLÁVÁNÍ</w:t>
            </w:r>
          </w:p>
        </w:tc>
      </w:tr>
      <w:tr w:rsidR="00DC290B" w:rsidRPr="00EF1834" w14:paraId="073071C0" w14:textId="77777777" w:rsidTr="00291A5D">
        <w:trPr>
          <w:trHeight w:val="288"/>
        </w:trPr>
        <w:tc>
          <w:tcPr>
            <w:tcW w:w="16585" w:type="dxa"/>
            <w:gridSpan w:val="9"/>
            <w:shd w:val="clear" w:color="auto" w:fill="D9E2F3" w:themeFill="accent1" w:themeFillTint="33"/>
          </w:tcPr>
          <w:p w14:paraId="621CD551" w14:textId="2603D7D6" w:rsidR="00DC290B" w:rsidRPr="00EF1834" w:rsidRDefault="00DC290B" w:rsidP="00EF1834">
            <w:pPr>
              <w:spacing w:after="0" w:line="240" w:lineRule="auto"/>
              <w:jc w:val="center"/>
              <w:rPr>
                <w:rFonts w:ascii="Calibri" w:eastAsia="Times New Roman" w:hAnsi="Calibri" w:cs="Calibri"/>
                <w:b/>
                <w:bCs/>
                <w:i/>
                <w:iCs/>
                <w:color w:val="000000"/>
                <w:sz w:val="20"/>
                <w:szCs w:val="20"/>
                <w:lang w:eastAsia="cs-CZ"/>
              </w:rPr>
            </w:pPr>
            <w:r w:rsidRPr="00EF1834">
              <w:rPr>
                <w:rFonts w:ascii="Calibri" w:eastAsia="Times New Roman" w:hAnsi="Calibri" w:cs="Calibri"/>
                <w:b/>
                <w:bCs/>
                <w:i/>
                <w:iCs/>
                <w:color w:val="000000"/>
                <w:sz w:val="18"/>
                <w:szCs w:val="18"/>
                <w:lang w:eastAsia="cs-CZ"/>
              </w:rPr>
              <w:t xml:space="preserve">CÍL 4.1 </w:t>
            </w:r>
            <w:r w:rsidRPr="00EF1834">
              <w:rPr>
                <w:rFonts w:ascii="Calibri" w:hAnsi="Calibri" w:cs="Calibri"/>
                <w:b/>
                <w:i/>
                <w:iCs/>
                <w:color w:val="000000" w:themeColor="text1"/>
                <w:kern w:val="2"/>
                <w:sz w:val="18"/>
                <w:szCs w:val="18"/>
                <w14:ligatures w14:val="standardContextual"/>
              </w:rPr>
              <w:t>Rozšíření nabídky zájmového a neformálního vzdělávání a posílení spolupráce mezi školami a organizacemi, které poskytují neformální</w:t>
            </w:r>
            <w:r w:rsidRPr="00EF1834">
              <w:rPr>
                <w:rFonts w:ascii="Calibri" w:hAnsi="Calibri" w:cs="Calibri"/>
                <w:b/>
                <w:i/>
                <w:iCs/>
                <w:color w:val="000000" w:themeColor="text1"/>
                <w:kern w:val="2"/>
                <w:sz w:val="20"/>
                <w14:ligatures w14:val="standardContextual"/>
              </w:rPr>
              <w:t xml:space="preserve"> </w:t>
            </w:r>
            <w:r w:rsidRPr="00EF1834">
              <w:rPr>
                <w:rFonts w:ascii="Calibri" w:hAnsi="Calibri" w:cs="Calibri"/>
                <w:b/>
                <w:i/>
                <w:iCs/>
                <w:color w:val="000000" w:themeColor="text1"/>
                <w:kern w:val="2"/>
                <w:sz w:val="18"/>
                <w:szCs w:val="18"/>
                <w14:ligatures w14:val="standardContextual"/>
              </w:rPr>
              <w:t>a zájmové vzdělávání</w:t>
            </w:r>
          </w:p>
        </w:tc>
      </w:tr>
      <w:tr w:rsidR="009C66BD" w:rsidRPr="00EF1834" w14:paraId="3EF870AE" w14:textId="77777777" w:rsidTr="00291A5D">
        <w:trPr>
          <w:trHeight w:val="288"/>
        </w:trPr>
        <w:tc>
          <w:tcPr>
            <w:tcW w:w="16585" w:type="dxa"/>
            <w:gridSpan w:val="9"/>
            <w:shd w:val="clear" w:color="auto" w:fill="FFF2CC" w:themeFill="accent4" w:themeFillTint="33"/>
          </w:tcPr>
          <w:p w14:paraId="0804E601" w14:textId="376A8AE8" w:rsidR="009C66BD" w:rsidRPr="00EF1834" w:rsidRDefault="009C66BD" w:rsidP="00EF1834">
            <w:pPr>
              <w:spacing w:after="0" w:line="240" w:lineRule="auto"/>
              <w:jc w:val="center"/>
              <w:rPr>
                <w:rFonts w:ascii="Calibri" w:eastAsia="Times New Roman" w:hAnsi="Calibri" w:cs="Calibri"/>
                <w:b/>
                <w:bCs/>
                <w:i/>
                <w:iCs/>
                <w:color w:val="000000"/>
                <w:sz w:val="18"/>
                <w:szCs w:val="18"/>
                <w:lang w:eastAsia="cs-CZ"/>
              </w:rPr>
            </w:pPr>
            <w:r w:rsidRPr="009C66BD">
              <w:rPr>
                <w:rFonts w:ascii="Calibri" w:eastAsia="Times New Roman" w:hAnsi="Calibri" w:cs="Calibri"/>
                <w:b/>
                <w:bCs/>
                <w:i/>
                <w:iCs/>
                <w:color w:val="000000"/>
                <w:sz w:val="18"/>
                <w:szCs w:val="18"/>
                <w:lang w:eastAsia="cs-CZ"/>
              </w:rPr>
              <w:t>Opatření 4.1.</w:t>
            </w:r>
            <w:r>
              <w:rPr>
                <w:rFonts w:ascii="Calibri" w:eastAsia="Times New Roman" w:hAnsi="Calibri" w:cs="Calibri"/>
                <w:b/>
                <w:bCs/>
                <w:i/>
                <w:iCs/>
                <w:color w:val="000000"/>
                <w:sz w:val="18"/>
                <w:szCs w:val="18"/>
                <w:lang w:eastAsia="cs-CZ"/>
              </w:rPr>
              <w:t>1</w:t>
            </w:r>
            <w:r w:rsidRPr="009C66BD">
              <w:rPr>
                <w:rFonts w:ascii="Calibri" w:eastAsia="Times New Roman" w:hAnsi="Calibri" w:cs="Calibri"/>
                <w:b/>
                <w:bCs/>
                <w:i/>
                <w:iCs/>
                <w:color w:val="000000"/>
                <w:sz w:val="18"/>
                <w:szCs w:val="18"/>
                <w:lang w:eastAsia="cs-CZ"/>
              </w:rPr>
              <w:t xml:space="preserve"> </w:t>
            </w:r>
            <w:r>
              <w:rPr>
                <w:rFonts w:ascii="Calibri" w:eastAsia="Times New Roman" w:hAnsi="Calibri" w:cs="Calibri"/>
                <w:b/>
                <w:bCs/>
                <w:i/>
                <w:iCs/>
                <w:color w:val="000000"/>
                <w:sz w:val="18"/>
                <w:szCs w:val="18"/>
                <w:lang w:eastAsia="cs-CZ"/>
              </w:rPr>
              <w:t>Budování a modernizace prostor neformálního vzdělávání vč. jejich vybavení</w:t>
            </w:r>
          </w:p>
        </w:tc>
      </w:tr>
      <w:tr w:rsidR="009C66BD" w:rsidRPr="00EF1834" w14:paraId="3A6D7B36" w14:textId="77777777" w:rsidTr="00291A5D">
        <w:trPr>
          <w:trHeight w:val="288"/>
        </w:trPr>
        <w:tc>
          <w:tcPr>
            <w:tcW w:w="16585" w:type="dxa"/>
            <w:gridSpan w:val="9"/>
            <w:shd w:val="clear" w:color="auto" w:fill="FFF2CC" w:themeFill="accent4" w:themeFillTint="33"/>
          </w:tcPr>
          <w:p w14:paraId="7AB2DA4B" w14:textId="5E0679B3" w:rsidR="009C66BD" w:rsidRPr="009C66BD" w:rsidRDefault="009C66BD" w:rsidP="00EF1834">
            <w:pPr>
              <w:spacing w:after="0" w:line="240" w:lineRule="auto"/>
              <w:jc w:val="center"/>
              <w:rPr>
                <w:rFonts w:ascii="Calibri" w:eastAsia="Times New Roman" w:hAnsi="Calibri" w:cs="Calibri"/>
                <w:i/>
                <w:iCs/>
                <w:color w:val="000000"/>
                <w:sz w:val="18"/>
                <w:szCs w:val="18"/>
                <w:lang w:eastAsia="cs-CZ"/>
              </w:rPr>
            </w:pPr>
            <w:r w:rsidRPr="009C66BD">
              <w:rPr>
                <w:rFonts w:ascii="Calibri" w:eastAsia="Times New Roman" w:hAnsi="Calibri" w:cs="Calibri"/>
                <w:i/>
                <w:iCs/>
                <w:color w:val="000000"/>
                <w:sz w:val="18"/>
                <w:szCs w:val="18"/>
                <w:lang w:eastAsia="cs-CZ"/>
              </w:rPr>
              <w:t xml:space="preserve">Zde se opět jedná o aktivity zřizovatelů a zapojených škol a organizací neformálního vzdělávání, související s podáváním projektových žádosti v rámci IROP, OPST a jiných grantů – viz. tabulky investičních záměrů </w:t>
            </w:r>
          </w:p>
        </w:tc>
      </w:tr>
      <w:tr w:rsidR="00EC7EC9" w:rsidRPr="00EF1834" w14:paraId="58A64FD6" w14:textId="77777777" w:rsidTr="00291A5D">
        <w:trPr>
          <w:trHeight w:val="288"/>
        </w:trPr>
        <w:tc>
          <w:tcPr>
            <w:tcW w:w="16585" w:type="dxa"/>
            <w:gridSpan w:val="9"/>
            <w:shd w:val="clear" w:color="auto" w:fill="FFF2CC" w:themeFill="accent4" w:themeFillTint="33"/>
          </w:tcPr>
          <w:p w14:paraId="688886C0" w14:textId="78FA5A1C" w:rsidR="00EC7EC9" w:rsidRPr="00EF1834" w:rsidRDefault="00EC7EC9"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 xml:space="preserve">Opatření 4.1.2 </w:t>
            </w:r>
            <w:r w:rsidR="009C66BD">
              <w:rPr>
                <w:rFonts w:ascii="Calibri" w:eastAsia="Times New Roman" w:hAnsi="Calibri" w:cs="Calibri"/>
                <w:b/>
                <w:bCs/>
                <w:i/>
                <w:iCs/>
                <w:color w:val="000000"/>
                <w:sz w:val="18"/>
                <w:szCs w:val="18"/>
                <w:lang w:eastAsia="cs-CZ"/>
              </w:rPr>
              <w:t>Podpora spolupráce škol a organizací poskytující neformální a zájmové vzdělávání, z</w:t>
            </w:r>
            <w:r w:rsidRPr="00EF1834">
              <w:rPr>
                <w:rFonts w:ascii="Calibri" w:eastAsia="Times New Roman" w:hAnsi="Calibri" w:cs="Calibri"/>
                <w:b/>
                <w:bCs/>
                <w:i/>
                <w:iCs/>
                <w:color w:val="000000"/>
                <w:sz w:val="18"/>
                <w:szCs w:val="18"/>
                <w:lang w:eastAsia="cs-CZ"/>
              </w:rPr>
              <w:t>vyšování kvality a atraktivity nabídky aktivit neformálního vzdělávání</w:t>
            </w:r>
          </w:p>
        </w:tc>
      </w:tr>
      <w:tr w:rsidR="00291A5D" w:rsidRPr="00EF1834" w14:paraId="273491D4" w14:textId="77777777" w:rsidTr="00291A5D">
        <w:trPr>
          <w:trHeight w:val="288"/>
        </w:trPr>
        <w:tc>
          <w:tcPr>
            <w:tcW w:w="459" w:type="dxa"/>
          </w:tcPr>
          <w:p w14:paraId="33350808" w14:textId="77777777" w:rsidR="00387883" w:rsidRPr="00DC290B" w:rsidRDefault="00387883" w:rsidP="00387883">
            <w:pPr>
              <w:spacing w:after="0" w:line="240" w:lineRule="auto"/>
              <w:rPr>
                <w:rFonts w:ascii="Calibri" w:eastAsia="Times New Roman" w:hAnsi="Calibri" w:cs="Calibri"/>
                <w:b/>
                <w:bCs/>
                <w:i/>
                <w:iCs/>
                <w:color w:val="000000"/>
                <w:sz w:val="18"/>
                <w:szCs w:val="18"/>
                <w:lang w:eastAsia="cs-CZ"/>
              </w:rPr>
            </w:pPr>
          </w:p>
        </w:tc>
        <w:tc>
          <w:tcPr>
            <w:tcW w:w="414" w:type="dxa"/>
          </w:tcPr>
          <w:p w14:paraId="1481EDA1" w14:textId="77777777" w:rsidR="00387883" w:rsidRPr="00DC290B" w:rsidRDefault="00387883" w:rsidP="00387883">
            <w:pPr>
              <w:spacing w:after="0" w:line="240" w:lineRule="auto"/>
              <w:rPr>
                <w:rFonts w:ascii="Calibri" w:eastAsia="Times New Roman" w:hAnsi="Calibri" w:cs="Calibri"/>
                <w:b/>
                <w:bCs/>
                <w:i/>
                <w:iCs/>
                <w:color w:val="000000"/>
                <w:sz w:val="18"/>
                <w:szCs w:val="18"/>
                <w:lang w:eastAsia="cs-CZ"/>
              </w:rPr>
            </w:pPr>
          </w:p>
        </w:tc>
        <w:tc>
          <w:tcPr>
            <w:tcW w:w="6073" w:type="dxa"/>
            <w:noWrap/>
          </w:tcPr>
          <w:p w14:paraId="57860158" w14:textId="1A4C70E7" w:rsidR="00387883" w:rsidRPr="00387883" w:rsidRDefault="00387883" w:rsidP="00387883">
            <w:pPr>
              <w:spacing w:after="0" w:line="240" w:lineRule="auto"/>
              <w:rPr>
                <w:rFonts w:ascii="Calibri" w:eastAsia="Times New Roman" w:hAnsi="Calibri" w:cs="Calibri"/>
                <w:color w:val="000000"/>
                <w:sz w:val="18"/>
                <w:szCs w:val="18"/>
                <w:lang w:eastAsia="cs-CZ"/>
              </w:rPr>
            </w:pPr>
            <w:r w:rsidRPr="00387883">
              <w:rPr>
                <w:sz w:val="18"/>
                <w:szCs w:val="18"/>
              </w:rPr>
              <w:t>Námět aktivity</w:t>
            </w:r>
          </w:p>
        </w:tc>
        <w:tc>
          <w:tcPr>
            <w:tcW w:w="3201" w:type="dxa"/>
          </w:tcPr>
          <w:p w14:paraId="4AEE6E3A" w14:textId="0193FE1A" w:rsidR="00387883" w:rsidRPr="00387883" w:rsidRDefault="00387883" w:rsidP="00387883">
            <w:pPr>
              <w:spacing w:after="0" w:line="240" w:lineRule="auto"/>
              <w:rPr>
                <w:rFonts w:ascii="Calibri" w:eastAsia="Times New Roman" w:hAnsi="Calibri" w:cs="Calibri"/>
                <w:color w:val="000000"/>
                <w:sz w:val="18"/>
                <w:szCs w:val="18"/>
                <w:lang w:eastAsia="cs-CZ"/>
              </w:rPr>
            </w:pPr>
            <w:r w:rsidRPr="00387883">
              <w:rPr>
                <w:sz w:val="18"/>
                <w:szCs w:val="18"/>
              </w:rPr>
              <w:t>Zdroj financování</w:t>
            </w:r>
          </w:p>
        </w:tc>
        <w:tc>
          <w:tcPr>
            <w:tcW w:w="989" w:type="dxa"/>
          </w:tcPr>
          <w:p w14:paraId="38077812" w14:textId="2587D70E" w:rsidR="00387883" w:rsidRPr="00387883" w:rsidRDefault="00387883" w:rsidP="00387883">
            <w:pPr>
              <w:spacing w:after="0" w:line="240" w:lineRule="auto"/>
              <w:rPr>
                <w:i/>
                <w:iCs/>
                <w:kern w:val="2"/>
                <w:sz w:val="18"/>
                <w:szCs w:val="18"/>
                <w14:ligatures w14:val="standardContextual"/>
              </w:rPr>
            </w:pPr>
            <w:r w:rsidRPr="00387883">
              <w:rPr>
                <w:sz w:val="18"/>
                <w:szCs w:val="18"/>
              </w:rPr>
              <w:t>Termín realizace</w:t>
            </w:r>
          </w:p>
        </w:tc>
        <w:tc>
          <w:tcPr>
            <w:tcW w:w="1369" w:type="dxa"/>
          </w:tcPr>
          <w:p w14:paraId="11960B94" w14:textId="675202FC" w:rsidR="00387883" w:rsidRPr="00387883" w:rsidRDefault="00387883" w:rsidP="00387883">
            <w:pPr>
              <w:spacing w:after="0" w:line="240" w:lineRule="auto"/>
              <w:rPr>
                <w:i/>
                <w:iCs/>
                <w:kern w:val="2"/>
                <w:sz w:val="18"/>
                <w:szCs w:val="18"/>
                <w14:ligatures w14:val="standardContextual"/>
              </w:rPr>
            </w:pPr>
            <w:r w:rsidRPr="00387883">
              <w:rPr>
                <w:sz w:val="18"/>
                <w:szCs w:val="18"/>
              </w:rPr>
              <w:t>Nositel aktivity</w:t>
            </w:r>
          </w:p>
        </w:tc>
        <w:tc>
          <w:tcPr>
            <w:tcW w:w="2048" w:type="dxa"/>
          </w:tcPr>
          <w:p w14:paraId="4446F9B8" w14:textId="50496D27" w:rsidR="00387883" w:rsidRPr="00387883" w:rsidRDefault="00387883" w:rsidP="00387883">
            <w:pPr>
              <w:spacing w:after="0" w:line="240" w:lineRule="auto"/>
              <w:rPr>
                <w:rFonts w:ascii="Calibri" w:eastAsia="Times New Roman" w:hAnsi="Calibri" w:cs="Calibri"/>
                <w:i/>
                <w:iCs/>
                <w:color w:val="000000"/>
                <w:sz w:val="18"/>
                <w:szCs w:val="18"/>
                <w:lang w:eastAsia="cs-CZ"/>
              </w:rPr>
            </w:pPr>
            <w:r w:rsidRPr="00387883">
              <w:rPr>
                <w:sz w:val="18"/>
                <w:szCs w:val="18"/>
              </w:rPr>
              <w:t>Cílová skupina</w:t>
            </w:r>
          </w:p>
        </w:tc>
        <w:tc>
          <w:tcPr>
            <w:tcW w:w="985" w:type="dxa"/>
          </w:tcPr>
          <w:p w14:paraId="71E6D039" w14:textId="2BED4D08" w:rsidR="00387883" w:rsidRPr="00387883" w:rsidRDefault="00387883" w:rsidP="00387883">
            <w:pPr>
              <w:spacing w:after="0" w:line="240" w:lineRule="auto"/>
              <w:rPr>
                <w:rFonts w:ascii="Calibri" w:eastAsia="Times New Roman" w:hAnsi="Calibri" w:cs="Calibri"/>
                <w:color w:val="000000"/>
                <w:sz w:val="18"/>
                <w:szCs w:val="18"/>
                <w:lang w:eastAsia="cs-CZ"/>
              </w:rPr>
            </w:pPr>
            <w:r w:rsidRPr="00387883">
              <w:rPr>
                <w:sz w:val="18"/>
                <w:szCs w:val="18"/>
              </w:rPr>
              <w:t>Indikátory</w:t>
            </w:r>
          </w:p>
        </w:tc>
        <w:tc>
          <w:tcPr>
            <w:tcW w:w="1047" w:type="dxa"/>
          </w:tcPr>
          <w:p w14:paraId="3ECF0661" w14:textId="49B0F9E8" w:rsidR="00387883" w:rsidRPr="00387883" w:rsidRDefault="00387883" w:rsidP="00387883">
            <w:pPr>
              <w:spacing w:after="0" w:line="240" w:lineRule="auto"/>
              <w:rPr>
                <w:rFonts w:ascii="Calibri" w:eastAsia="Times New Roman" w:hAnsi="Calibri" w:cs="Calibri"/>
                <w:color w:val="000000"/>
                <w:sz w:val="18"/>
                <w:szCs w:val="18"/>
                <w:lang w:eastAsia="cs-CZ"/>
              </w:rPr>
            </w:pPr>
            <w:r w:rsidRPr="00387883">
              <w:rPr>
                <w:sz w:val="18"/>
                <w:szCs w:val="18"/>
              </w:rPr>
              <w:t>Poznámky</w:t>
            </w:r>
          </w:p>
        </w:tc>
      </w:tr>
      <w:tr w:rsidR="00291A5D" w:rsidRPr="00EF1834" w14:paraId="37A2C29D" w14:textId="77777777" w:rsidTr="00291A5D">
        <w:trPr>
          <w:trHeight w:val="288"/>
        </w:trPr>
        <w:tc>
          <w:tcPr>
            <w:tcW w:w="459" w:type="dxa"/>
          </w:tcPr>
          <w:p w14:paraId="62EB0B35" w14:textId="1AEA2F12" w:rsidR="006A3D59" w:rsidRPr="00DC290B" w:rsidRDefault="006A3D59" w:rsidP="006A3D59">
            <w:pPr>
              <w:spacing w:after="0" w:line="240" w:lineRule="auto"/>
              <w:rPr>
                <w:rFonts w:ascii="Calibri" w:eastAsia="Times New Roman" w:hAnsi="Calibri" w:cs="Calibri"/>
                <w:b/>
                <w:bCs/>
                <w:i/>
                <w:iCs/>
                <w:color w:val="000000"/>
                <w:sz w:val="18"/>
                <w:szCs w:val="18"/>
                <w:lang w:eastAsia="cs-CZ"/>
              </w:rPr>
            </w:pPr>
            <w:r w:rsidRPr="00DC290B">
              <w:rPr>
                <w:rFonts w:ascii="Calibri" w:eastAsia="Times New Roman" w:hAnsi="Calibri" w:cs="Calibri"/>
                <w:b/>
                <w:bCs/>
                <w:i/>
                <w:iCs/>
                <w:color w:val="000000"/>
                <w:sz w:val="18"/>
                <w:szCs w:val="18"/>
                <w:lang w:eastAsia="cs-CZ"/>
              </w:rPr>
              <w:t>AŠ</w:t>
            </w:r>
          </w:p>
        </w:tc>
        <w:tc>
          <w:tcPr>
            <w:tcW w:w="414" w:type="dxa"/>
          </w:tcPr>
          <w:p w14:paraId="241CA7BB" w14:textId="1D99EE3C" w:rsidR="006A3D59" w:rsidRPr="00DC290B" w:rsidRDefault="006A3D59" w:rsidP="006A3D59">
            <w:pPr>
              <w:spacing w:after="0" w:line="240" w:lineRule="auto"/>
              <w:rPr>
                <w:rFonts w:ascii="Calibri" w:eastAsia="Times New Roman" w:hAnsi="Calibri" w:cs="Calibri"/>
                <w:b/>
                <w:bCs/>
                <w:i/>
                <w:iCs/>
                <w:color w:val="000000"/>
                <w:sz w:val="18"/>
                <w:szCs w:val="18"/>
                <w:lang w:eastAsia="cs-CZ"/>
              </w:rPr>
            </w:pPr>
            <w:r w:rsidRPr="00DC290B">
              <w:rPr>
                <w:rFonts w:ascii="Calibri" w:eastAsia="Times New Roman" w:hAnsi="Calibri" w:cs="Calibri"/>
                <w:b/>
                <w:bCs/>
                <w:i/>
                <w:iCs/>
                <w:color w:val="000000"/>
                <w:sz w:val="18"/>
                <w:szCs w:val="18"/>
                <w:lang w:eastAsia="cs-CZ"/>
              </w:rPr>
              <w:t>2</w:t>
            </w:r>
            <w:r w:rsidR="00961C96">
              <w:rPr>
                <w:rFonts w:ascii="Calibri" w:eastAsia="Times New Roman" w:hAnsi="Calibri" w:cs="Calibri"/>
                <w:b/>
                <w:bCs/>
                <w:i/>
                <w:iCs/>
                <w:color w:val="000000"/>
                <w:sz w:val="18"/>
                <w:szCs w:val="18"/>
                <w:lang w:eastAsia="cs-CZ"/>
              </w:rPr>
              <w:t>95</w:t>
            </w:r>
          </w:p>
        </w:tc>
        <w:tc>
          <w:tcPr>
            <w:tcW w:w="6073" w:type="dxa"/>
            <w:noWrap/>
            <w:vAlign w:val="center"/>
          </w:tcPr>
          <w:p w14:paraId="7A5B720B" w14:textId="3BC0FD68" w:rsidR="006A3D59" w:rsidRPr="00EF1834" w:rsidRDefault="006A3D59" w:rsidP="006A3D59">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Vzdělávací aktivity jednotlivých organizací</w:t>
            </w:r>
          </w:p>
        </w:tc>
        <w:tc>
          <w:tcPr>
            <w:tcW w:w="3201" w:type="dxa"/>
          </w:tcPr>
          <w:p w14:paraId="6689886D" w14:textId="389C71B6" w:rsidR="006A3D59" w:rsidRPr="006548CF" w:rsidRDefault="006A3D59" w:rsidP="006A3D59">
            <w:pPr>
              <w:spacing w:after="0" w:line="240" w:lineRule="auto"/>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Šablony pro SVČ a ZUŠ</w:t>
            </w:r>
          </w:p>
          <w:p w14:paraId="4543BB41" w14:textId="2D3654F9" w:rsidR="006A3D59" w:rsidRPr="006548CF" w:rsidRDefault="006A3D59" w:rsidP="006A3D59">
            <w:pPr>
              <w:spacing w:after="0" w:line="240" w:lineRule="auto"/>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Vlastní zdroje</w:t>
            </w:r>
          </w:p>
          <w:p w14:paraId="21330A48" w14:textId="337C0AD6" w:rsidR="006A3D59" w:rsidRPr="006548CF" w:rsidRDefault="006A3D59" w:rsidP="006A3D59">
            <w:pPr>
              <w:spacing w:after="0" w:line="240" w:lineRule="auto"/>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Krajské dotační programy</w:t>
            </w:r>
          </w:p>
        </w:tc>
        <w:tc>
          <w:tcPr>
            <w:tcW w:w="989" w:type="dxa"/>
          </w:tcPr>
          <w:p w14:paraId="3667EC18" w14:textId="37022E8E" w:rsidR="006A3D59" w:rsidRPr="00EF1834" w:rsidRDefault="007A13A2" w:rsidP="006A3D59">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369" w:type="dxa"/>
          </w:tcPr>
          <w:p w14:paraId="3E1E306B" w14:textId="2D5BDB16" w:rsidR="006A3D59" w:rsidRPr="00EF1834" w:rsidRDefault="006A3D59" w:rsidP="006A3D59">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27343E8E" w14:textId="498227C2" w:rsidR="006A3D59" w:rsidRPr="00EF1834" w:rsidRDefault="006A3D59" w:rsidP="006A3D5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1A50A495" w14:textId="5F0CE3C5" w:rsidR="006A3D59" w:rsidRPr="006548CF" w:rsidRDefault="006548CF" w:rsidP="006548CF">
            <w:pPr>
              <w:spacing w:after="0" w:line="240" w:lineRule="auto"/>
              <w:jc w:val="center"/>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4D</w:t>
            </w:r>
          </w:p>
        </w:tc>
        <w:tc>
          <w:tcPr>
            <w:tcW w:w="1047" w:type="dxa"/>
          </w:tcPr>
          <w:p w14:paraId="22C69730" w14:textId="77777777" w:rsidR="006A3D59" w:rsidRPr="00EF1834" w:rsidRDefault="006A3D59" w:rsidP="006A3D59">
            <w:pPr>
              <w:spacing w:after="0" w:line="240" w:lineRule="auto"/>
              <w:rPr>
                <w:rFonts w:ascii="Calibri" w:eastAsia="Times New Roman" w:hAnsi="Calibri" w:cs="Calibri"/>
                <w:color w:val="000000"/>
                <w:sz w:val="18"/>
                <w:szCs w:val="18"/>
                <w:lang w:eastAsia="cs-CZ"/>
              </w:rPr>
            </w:pPr>
          </w:p>
        </w:tc>
      </w:tr>
      <w:tr w:rsidR="00291A5D" w:rsidRPr="00EF1834" w14:paraId="2948E955" w14:textId="77777777" w:rsidTr="00291A5D">
        <w:trPr>
          <w:trHeight w:val="288"/>
        </w:trPr>
        <w:tc>
          <w:tcPr>
            <w:tcW w:w="459" w:type="dxa"/>
          </w:tcPr>
          <w:p w14:paraId="281012E7" w14:textId="3D1E9681" w:rsidR="00FB45B9" w:rsidRPr="00DC290B" w:rsidRDefault="00FB45B9" w:rsidP="00FB45B9">
            <w:pPr>
              <w:spacing w:after="0" w:line="240" w:lineRule="auto"/>
              <w:rPr>
                <w:rFonts w:ascii="Calibri" w:eastAsia="Times New Roman" w:hAnsi="Calibri" w:cs="Calibri"/>
                <w:b/>
                <w:bCs/>
                <w:i/>
                <w:iCs/>
                <w:color w:val="000000"/>
                <w:sz w:val="18"/>
                <w:szCs w:val="18"/>
                <w:lang w:eastAsia="cs-CZ"/>
              </w:rPr>
            </w:pPr>
            <w:r w:rsidRPr="00DC290B">
              <w:rPr>
                <w:rFonts w:ascii="Calibri" w:eastAsia="Times New Roman" w:hAnsi="Calibri" w:cs="Calibri"/>
                <w:b/>
                <w:bCs/>
                <w:i/>
                <w:iCs/>
                <w:color w:val="000000"/>
                <w:sz w:val="18"/>
                <w:szCs w:val="18"/>
                <w:lang w:eastAsia="cs-CZ"/>
              </w:rPr>
              <w:t>ASP</w:t>
            </w:r>
          </w:p>
        </w:tc>
        <w:tc>
          <w:tcPr>
            <w:tcW w:w="414" w:type="dxa"/>
          </w:tcPr>
          <w:p w14:paraId="525DD8BB" w14:textId="2E99EA5D" w:rsidR="00FB45B9" w:rsidRPr="00EF1834" w:rsidRDefault="00FB45B9" w:rsidP="00FB45B9">
            <w:pPr>
              <w:spacing w:after="0" w:line="240" w:lineRule="auto"/>
              <w:rPr>
                <w:rFonts w:ascii="Calibri" w:eastAsia="Times New Roman" w:hAnsi="Calibri" w:cs="Calibri"/>
                <w:b/>
                <w:bCs/>
                <w:i/>
                <w:iCs/>
                <w:color w:val="000000"/>
                <w:sz w:val="18"/>
                <w:szCs w:val="18"/>
                <w:lang w:eastAsia="cs-CZ"/>
              </w:rPr>
            </w:pPr>
            <w:r w:rsidRPr="00DC290B">
              <w:rPr>
                <w:rFonts w:ascii="Calibri" w:eastAsia="Times New Roman" w:hAnsi="Calibri" w:cs="Calibri"/>
                <w:b/>
                <w:bCs/>
                <w:i/>
                <w:iCs/>
                <w:color w:val="000000"/>
                <w:sz w:val="18"/>
                <w:szCs w:val="18"/>
                <w:lang w:eastAsia="cs-CZ"/>
              </w:rPr>
              <w:t>2</w:t>
            </w:r>
            <w:r w:rsidR="00961C96">
              <w:rPr>
                <w:rFonts w:ascii="Calibri" w:eastAsia="Times New Roman" w:hAnsi="Calibri" w:cs="Calibri"/>
                <w:b/>
                <w:bCs/>
                <w:i/>
                <w:iCs/>
                <w:color w:val="000000"/>
                <w:sz w:val="18"/>
                <w:szCs w:val="18"/>
                <w:lang w:eastAsia="cs-CZ"/>
              </w:rPr>
              <w:t>96</w:t>
            </w:r>
          </w:p>
        </w:tc>
        <w:tc>
          <w:tcPr>
            <w:tcW w:w="6073" w:type="dxa"/>
            <w:noWrap/>
            <w:vAlign w:val="center"/>
            <w:hideMark/>
          </w:tcPr>
          <w:p w14:paraId="75504E2E"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vzdělávací akce a workshopy </w:t>
            </w:r>
            <w:r w:rsidRPr="00EF1834">
              <w:rPr>
                <w:rFonts w:ascii="Calibri" w:eastAsia="Times New Roman" w:hAnsi="Calibri" w:cs="Arial"/>
                <w:color w:val="000000" w:themeColor="text1"/>
                <w:sz w:val="18"/>
                <w:szCs w:val="18"/>
              </w:rPr>
              <w:t>pro PP i nepedagogické pracovníky neformálního vzdělávání</w:t>
            </w:r>
          </w:p>
        </w:tc>
        <w:tc>
          <w:tcPr>
            <w:tcW w:w="3201" w:type="dxa"/>
            <w:vMerge w:val="restart"/>
          </w:tcPr>
          <w:p w14:paraId="035DE595" w14:textId="77777777" w:rsidR="00FB45B9" w:rsidRPr="006548CF" w:rsidRDefault="00FB45B9" w:rsidP="00FB45B9">
            <w:pPr>
              <w:spacing w:after="0" w:line="240" w:lineRule="auto"/>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Vlastní zdroje</w:t>
            </w:r>
          </w:p>
          <w:p w14:paraId="443D3515" w14:textId="77777777" w:rsidR="00FB45B9" w:rsidRPr="006548CF" w:rsidRDefault="00FB45B9" w:rsidP="00FB45B9">
            <w:pPr>
              <w:spacing w:after="0" w:line="240" w:lineRule="auto"/>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Rozpočet zřizovatele</w:t>
            </w:r>
          </w:p>
          <w:p w14:paraId="7B2A4A0E" w14:textId="77777777" w:rsidR="00FB45B9" w:rsidRPr="006548CF" w:rsidRDefault="00FB45B9" w:rsidP="00FB45B9">
            <w:pPr>
              <w:spacing w:after="0" w:line="240" w:lineRule="auto"/>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Spolupráce organizací poskytující zájmové a neformální vzdělávání</w:t>
            </w:r>
          </w:p>
          <w:p w14:paraId="2067FCB7" w14:textId="77777777" w:rsidR="00FB45B9" w:rsidRPr="006548CF" w:rsidRDefault="00FB45B9" w:rsidP="00FB45B9">
            <w:pPr>
              <w:spacing w:after="0" w:line="240" w:lineRule="auto"/>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 xml:space="preserve">Dotační prostředky zaměřené na děti ze SVL za účelem podpory využívání zájmového a neformálního vzdělávání </w:t>
            </w:r>
          </w:p>
          <w:p w14:paraId="24D42928" w14:textId="77777777" w:rsidR="00FB45B9" w:rsidRPr="006548CF" w:rsidRDefault="00FB45B9" w:rsidP="00FB45B9">
            <w:pPr>
              <w:spacing w:after="0" w:line="240" w:lineRule="auto"/>
              <w:rPr>
                <w:rFonts w:ascii="Calibri" w:eastAsia="Times New Roman" w:hAnsi="Calibri" w:cs="Calibri"/>
                <w:i/>
                <w:iCs/>
                <w:color w:val="000000"/>
                <w:sz w:val="18"/>
                <w:szCs w:val="18"/>
                <w:lang w:eastAsia="cs-CZ"/>
              </w:rPr>
            </w:pPr>
          </w:p>
        </w:tc>
        <w:tc>
          <w:tcPr>
            <w:tcW w:w="989" w:type="dxa"/>
          </w:tcPr>
          <w:p w14:paraId="1F79551D" w14:textId="26827D5B" w:rsidR="00FB45B9" w:rsidRPr="00EF1834" w:rsidRDefault="007A13A2" w:rsidP="00FB45B9">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369" w:type="dxa"/>
          </w:tcPr>
          <w:p w14:paraId="7A3BB37A" w14:textId="611F6438"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5F614841" w14:textId="0C54B374"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321DC60C" w14:textId="1C0C3778" w:rsidR="00FB45B9" w:rsidRPr="006548CF" w:rsidRDefault="006548CF" w:rsidP="006548CF">
            <w:pPr>
              <w:spacing w:after="0" w:line="240" w:lineRule="auto"/>
              <w:jc w:val="center"/>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4D</w:t>
            </w:r>
          </w:p>
        </w:tc>
        <w:tc>
          <w:tcPr>
            <w:tcW w:w="1047" w:type="dxa"/>
          </w:tcPr>
          <w:p w14:paraId="3B438B6F"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p>
        </w:tc>
      </w:tr>
      <w:tr w:rsidR="00291A5D" w:rsidRPr="00EF1834" w14:paraId="70C532C0" w14:textId="77777777" w:rsidTr="00291A5D">
        <w:trPr>
          <w:trHeight w:val="262"/>
        </w:trPr>
        <w:tc>
          <w:tcPr>
            <w:tcW w:w="459" w:type="dxa"/>
          </w:tcPr>
          <w:p w14:paraId="410D26EF" w14:textId="083DA884" w:rsidR="00FB45B9" w:rsidRPr="00EF1834" w:rsidRDefault="00FB45B9" w:rsidP="00FB45B9">
            <w:pPr>
              <w:spacing w:after="0" w:line="240" w:lineRule="auto"/>
              <w:rPr>
                <w:rFonts w:ascii="Calibri" w:eastAsia="Times New Roman" w:hAnsi="Calibri" w:cs="Calibri"/>
                <w:color w:val="000000"/>
                <w:sz w:val="18"/>
                <w:szCs w:val="18"/>
                <w:lang w:eastAsia="cs-CZ"/>
              </w:rPr>
            </w:pPr>
            <w:r w:rsidRPr="00DC290B">
              <w:rPr>
                <w:rFonts w:ascii="Calibri" w:eastAsia="Times New Roman" w:hAnsi="Calibri" w:cs="Calibri"/>
                <w:b/>
                <w:bCs/>
                <w:i/>
                <w:iCs/>
                <w:color w:val="000000"/>
                <w:sz w:val="18"/>
                <w:szCs w:val="18"/>
                <w:lang w:eastAsia="cs-CZ"/>
              </w:rPr>
              <w:t>ASP</w:t>
            </w:r>
          </w:p>
        </w:tc>
        <w:tc>
          <w:tcPr>
            <w:tcW w:w="414" w:type="dxa"/>
          </w:tcPr>
          <w:p w14:paraId="6D2C2AB5" w14:textId="3C405806" w:rsidR="00FB45B9" w:rsidRPr="00EF1834" w:rsidRDefault="00FB45B9" w:rsidP="00FB45B9">
            <w:pPr>
              <w:spacing w:after="0" w:line="240" w:lineRule="auto"/>
              <w:rPr>
                <w:rFonts w:ascii="Calibri" w:eastAsia="Times New Roman" w:hAnsi="Calibri" w:cs="Calibri"/>
                <w:b/>
                <w:bCs/>
                <w:i/>
                <w:iCs/>
                <w:color w:val="000000"/>
                <w:sz w:val="18"/>
                <w:szCs w:val="18"/>
                <w:lang w:eastAsia="cs-CZ"/>
              </w:rPr>
            </w:pPr>
            <w:r w:rsidRPr="00DC290B">
              <w:rPr>
                <w:rFonts w:ascii="Calibri" w:eastAsia="Times New Roman" w:hAnsi="Calibri" w:cs="Calibri"/>
                <w:b/>
                <w:bCs/>
                <w:i/>
                <w:iCs/>
                <w:color w:val="000000"/>
                <w:sz w:val="18"/>
                <w:szCs w:val="18"/>
                <w:lang w:eastAsia="cs-CZ"/>
              </w:rPr>
              <w:t>2</w:t>
            </w:r>
            <w:r w:rsidR="00961C96">
              <w:rPr>
                <w:rFonts w:ascii="Calibri" w:eastAsia="Times New Roman" w:hAnsi="Calibri" w:cs="Calibri"/>
                <w:b/>
                <w:bCs/>
                <w:i/>
                <w:iCs/>
                <w:color w:val="000000"/>
                <w:sz w:val="18"/>
                <w:szCs w:val="18"/>
                <w:lang w:eastAsia="cs-CZ"/>
              </w:rPr>
              <w:t>97</w:t>
            </w:r>
          </w:p>
        </w:tc>
        <w:tc>
          <w:tcPr>
            <w:tcW w:w="6073" w:type="dxa"/>
            <w:noWrap/>
            <w:vAlign w:val="center"/>
            <w:hideMark/>
          </w:tcPr>
          <w:p w14:paraId="526F50DF"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Setkání pedagogických i nepedagogických pracovníků organizací neformálního a zájmového vzdělávání a předávání příkladů dobré praxe</w:t>
            </w:r>
          </w:p>
        </w:tc>
        <w:tc>
          <w:tcPr>
            <w:tcW w:w="3201" w:type="dxa"/>
            <w:vMerge/>
          </w:tcPr>
          <w:p w14:paraId="137E633D"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p>
        </w:tc>
        <w:tc>
          <w:tcPr>
            <w:tcW w:w="989" w:type="dxa"/>
          </w:tcPr>
          <w:p w14:paraId="62412BD4" w14:textId="3769806F" w:rsidR="00FB45B9" w:rsidRPr="00EF1834" w:rsidRDefault="007A13A2" w:rsidP="00FB45B9">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369" w:type="dxa"/>
          </w:tcPr>
          <w:p w14:paraId="72B1E809" w14:textId="3258AE3B"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2E1F890C" w14:textId="0F20E88D"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0AD95ADE" w14:textId="2183C8B0" w:rsidR="00FB45B9" w:rsidRPr="006548CF" w:rsidRDefault="006548CF" w:rsidP="006548CF">
            <w:pPr>
              <w:spacing w:after="0" w:line="240" w:lineRule="auto"/>
              <w:jc w:val="center"/>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4C</w:t>
            </w:r>
          </w:p>
        </w:tc>
        <w:tc>
          <w:tcPr>
            <w:tcW w:w="1047" w:type="dxa"/>
          </w:tcPr>
          <w:p w14:paraId="4F7FB164"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p>
        </w:tc>
      </w:tr>
      <w:tr w:rsidR="00291A5D" w:rsidRPr="00EF1834" w14:paraId="604960DF" w14:textId="77777777" w:rsidTr="00291A5D">
        <w:trPr>
          <w:trHeight w:val="300"/>
        </w:trPr>
        <w:tc>
          <w:tcPr>
            <w:tcW w:w="459" w:type="dxa"/>
          </w:tcPr>
          <w:p w14:paraId="3649C81A" w14:textId="407690FE" w:rsidR="00FB45B9" w:rsidRPr="00EF1834" w:rsidRDefault="00FB45B9" w:rsidP="00FB45B9">
            <w:pPr>
              <w:spacing w:after="0" w:line="240" w:lineRule="auto"/>
              <w:rPr>
                <w:rFonts w:ascii="Calibri" w:eastAsia="Times New Roman" w:hAnsi="Calibri" w:cs="Calibri"/>
                <w:color w:val="000000"/>
                <w:sz w:val="18"/>
                <w:szCs w:val="18"/>
                <w:lang w:eastAsia="cs-CZ"/>
              </w:rPr>
            </w:pPr>
            <w:r w:rsidRPr="00DC290B">
              <w:rPr>
                <w:rFonts w:ascii="Calibri" w:eastAsia="Times New Roman" w:hAnsi="Calibri" w:cs="Calibri"/>
                <w:b/>
                <w:bCs/>
                <w:i/>
                <w:iCs/>
                <w:color w:val="000000"/>
                <w:sz w:val="18"/>
                <w:szCs w:val="18"/>
                <w:lang w:eastAsia="cs-CZ"/>
              </w:rPr>
              <w:t>ASP</w:t>
            </w:r>
          </w:p>
        </w:tc>
        <w:tc>
          <w:tcPr>
            <w:tcW w:w="414" w:type="dxa"/>
          </w:tcPr>
          <w:p w14:paraId="5838DF64" w14:textId="1C864B0E" w:rsidR="00FB45B9" w:rsidRPr="00EF1834" w:rsidRDefault="00961C96" w:rsidP="00FB45B9">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298</w:t>
            </w:r>
          </w:p>
        </w:tc>
        <w:tc>
          <w:tcPr>
            <w:tcW w:w="6073" w:type="dxa"/>
            <w:noWrap/>
            <w:vAlign w:val="center"/>
            <w:hideMark/>
          </w:tcPr>
          <w:p w14:paraId="18DEF20C"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Vzájemné hospitace za účelem čerpání inspirací</w:t>
            </w:r>
          </w:p>
        </w:tc>
        <w:tc>
          <w:tcPr>
            <w:tcW w:w="3201" w:type="dxa"/>
            <w:vMerge/>
          </w:tcPr>
          <w:p w14:paraId="3BF86D5B"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p>
        </w:tc>
        <w:tc>
          <w:tcPr>
            <w:tcW w:w="989" w:type="dxa"/>
          </w:tcPr>
          <w:p w14:paraId="7412839B" w14:textId="3B611F1A" w:rsidR="00FB45B9" w:rsidRPr="00EF1834" w:rsidRDefault="007A13A2" w:rsidP="00FB45B9">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369" w:type="dxa"/>
          </w:tcPr>
          <w:p w14:paraId="44882256" w14:textId="3F4FD8FA"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359A14C2" w14:textId="7543C390"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731B364F" w14:textId="44B38589" w:rsidR="00FB45B9" w:rsidRPr="006548CF" w:rsidRDefault="006548CF" w:rsidP="006548CF">
            <w:pPr>
              <w:spacing w:after="0" w:line="240" w:lineRule="auto"/>
              <w:jc w:val="center"/>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4C</w:t>
            </w:r>
          </w:p>
        </w:tc>
        <w:tc>
          <w:tcPr>
            <w:tcW w:w="1047" w:type="dxa"/>
          </w:tcPr>
          <w:p w14:paraId="75FF5AC0"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p>
        </w:tc>
      </w:tr>
      <w:tr w:rsidR="00291A5D" w:rsidRPr="00EF1834" w14:paraId="4560CDE2" w14:textId="77777777" w:rsidTr="00291A5D">
        <w:trPr>
          <w:trHeight w:val="348"/>
        </w:trPr>
        <w:tc>
          <w:tcPr>
            <w:tcW w:w="459" w:type="dxa"/>
          </w:tcPr>
          <w:p w14:paraId="4E9EDD0A" w14:textId="1FA52D3A" w:rsidR="00FB45B9" w:rsidRPr="00EF1834" w:rsidRDefault="00FB45B9" w:rsidP="00FB45B9">
            <w:pPr>
              <w:spacing w:after="0" w:line="240" w:lineRule="auto"/>
              <w:rPr>
                <w:rFonts w:ascii="Calibri" w:eastAsia="Times New Roman" w:hAnsi="Calibri" w:cs="Calibri"/>
                <w:color w:val="000000"/>
                <w:sz w:val="18"/>
                <w:szCs w:val="18"/>
                <w:lang w:eastAsia="cs-CZ"/>
              </w:rPr>
            </w:pPr>
            <w:r w:rsidRPr="00DC290B">
              <w:rPr>
                <w:rFonts w:ascii="Calibri" w:eastAsia="Times New Roman" w:hAnsi="Calibri" w:cs="Calibri"/>
                <w:b/>
                <w:bCs/>
                <w:i/>
                <w:iCs/>
                <w:color w:val="000000"/>
                <w:sz w:val="18"/>
                <w:szCs w:val="18"/>
                <w:lang w:eastAsia="cs-CZ"/>
              </w:rPr>
              <w:t>ASP</w:t>
            </w:r>
          </w:p>
        </w:tc>
        <w:tc>
          <w:tcPr>
            <w:tcW w:w="414" w:type="dxa"/>
          </w:tcPr>
          <w:p w14:paraId="7A164537" w14:textId="1F2A37DE" w:rsidR="00FB45B9" w:rsidRPr="00EF1834" w:rsidRDefault="00FB45B9" w:rsidP="00FB45B9">
            <w:pPr>
              <w:spacing w:after="0" w:line="240" w:lineRule="auto"/>
              <w:rPr>
                <w:rFonts w:ascii="Calibri" w:eastAsia="Times New Roman" w:hAnsi="Calibri" w:cs="Calibri"/>
                <w:b/>
                <w:bCs/>
                <w:i/>
                <w:iCs/>
                <w:color w:val="000000"/>
                <w:sz w:val="18"/>
                <w:szCs w:val="18"/>
                <w:lang w:eastAsia="cs-CZ"/>
              </w:rPr>
            </w:pPr>
            <w:r w:rsidRPr="00DC290B">
              <w:rPr>
                <w:rFonts w:ascii="Calibri" w:eastAsia="Times New Roman" w:hAnsi="Calibri" w:cs="Calibri"/>
                <w:b/>
                <w:bCs/>
                <w:i/>
                <w:iCs/>
                <w:color w:val="000000"/>
                <w:sz w:val="18"/>
                <w:szCs w:val="18"/>
                <w:lang w:eastAsia="cs-CZ"/>
              </w:rPr>
              <w:t>2</w:t>
            </w:r>
            <w:r w:rsidR="00961C96">
              <w:rPr>
                <w:rFonts w:ascii="Calibri" w:eastAsia="Times New Roman" w:hAnsi="Calibri" w:cs="Calibri"/>
                <w:b/>
                <w:bCs/>
                <w:i/>
                <w:iCs/>
                <w:color w:val="000000"/>
                <w:sz w:val="18"/>
                <w:szCs w:val="18"/>
                <w:lang w:eastAsia="cs-CZ"/>
              </w:rPr>
              <w:t>99</w:t>
            </w:r>
          </w:p>
        </w:tc>
        <w:tc>
          <w:tcPr>
            <w:tcW w:w="6073" w:type="dxa"/>
            <w:noWrap/>
            <w:vAlign w:val="center"/>
            <w:hideMark/>
          </w:tcPr>
          <w:p w14:paraId="436A5900" w14:textId="1E89D510"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Rozvoj a prohlubování spolupráce se ZŠ a MŠ – zapojování dětí a žáků ze sociálně znevýhodněného prost</w:t>
            </w:r>
            <w:r w:rsidR="0021366F">
              <w:rPr>
                <w:rFonts w:ascii="Calibri" w:eastAsia="Times New Roman" w:hAnsi="Calibri" w:cs="Calibri"/>
                <w:color w:val="000000"/>
                <w:sz w:val="18"/>
                <w:szCs w:val="18"/>
                <w:lang w:eastAsia="cs-CZ"/>
              </w:rPr>
              <w:t>ředí</w:t>
            </w:r>
          </w:p>
        </w:tc>
        <w:tc>
          <w:tcPr>
            <w:tcW w:w="3201" w:type="dxa"/>
            <w:vMerge/>
          </w:tcPr>
          <w:p w14:paraId="61E51EF4" w14:textId="77777777" w:rsidR="00FB45B9" w:rsidRPr="00EF1834" w:rsidRDefault="00FB45B9" w:rsidP="00FB45B9">
            <w:pPr>
              <w:spacing w:after="0" w:line="240" w:lineRule="auto"/>
              <w:rPr>
                <w:rFonts w:ascii="Calibri" w:eastAsia="Times New Roman" w:hAnsi="Calibri" w:cs="Calibri"/>
                <w:color w:val="000000"/>
                <w:sz w:val="18"/>
                <w:szCs w:val="18"/>
                <w:lang w:eastAsia="cs-CZ"/>
              </w:rPr>
            </w:pPr>
          </w:p>
        </w:tc>
        <w:tc>
          <w:tcPr>
            <w:tcW w:w="989" w:type="dxa"/>
          </w:tcPr>
          <w:p w14:paraId="4155766C" w14:textId="5FA8C7D4" w:rsidR="00FB45B9" w:rsidRPr="00EF1834" w:rsidRDefault="007A13A2" w:rsidP="00FB45B9">
            <w:pPr>
              <w:spacing w:after="0" w:line="240" w:lineRule="auto"/>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369" w:type="dxa"/>
          </w:tcPr>
          <w:p w14:paraId="2DE15B32" w14:textId="2B94BE27" w:rsidR="00FB45B9" w:rsidRPr="00EF1834" w:rsidRDefault="00FB45B9" w:rsidP="00FB45B9">
            <w:pPr>
              <w:spacing w:after="0" w:line="240" w:lineRule="auto"/>
              <w:rPr>
                <w:rFonts w:ascii="Calibri" w:eastAsia="Times New Roman" w:hAnsi="Calibri" w:cs="Calibri"/>
                <w:color w:val="000000"/>
                <w:sz w:val="18"/>
                <w:szCs w:val="18"/>
                <w:lang w:eastAsia="cs-CZ"/>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6C499B10" w14:textId="77777777" w:rsidR="00FB45B9" w:rsidRDefault="00FB45B9" w:rsidP="00FB45B9">
            <w:pPr>
              <w:spacing w:after="0" w:line="240" w:lineRule="auto"/>
              <w:rPr>
                <w:rFonts w:ascii="Calibri" w:eastAsia="Times New Roman" w:hAnsi="Calibri" w:cs="Calibri"/>
                <w:i/>
                <w:iCs/>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p w14:paraId="39745DDD" w14:textId="0220D6AF" w:rsidR="001B2237" w:rsidRPr="00EF1834" w:rsidRDefault="001B2237" w:rsidP="00FB45B9">
            <w:pPr>
              <w:spacing w:after="0" w:line="240" w:lineRule="auto"/>
              <w:rPr>
                <w:rFonts w:ascii="Calibri" w:eastAsia="Times New Roman" w:hAnsi="Calibri" w:cs="Calibri"/>
                <w:i/>
                <w:iCs/>
                <w:color w:val="000000"/>
                <w:sz w:val="18"/>
                <w:szCs w:val="18"/>
                <w:lang w:eastAsia="cs-CZ"/>
              </w:rPr>
            </w:pPr>
            <w:r w:rsidRPr="001B2237">
              <w:rPr>
                <w:rFonts w:ascii="Calibri" w:eastAsia="Times New Roman" w:hAnsi="Calibri" w:cs="Calibri"/>
                <w:i/>
                <w:iCs/>
                <w:color w:val="000000"/>
                <w:sz w:val="18"/>
                <w:szCs w:val="18"/>
                <w:lang w:eastAsia="cs-CZ"/>
              </w:rPr>
              <w:t>Žáci</w:t>
            </w:r>
          </w:p>
        </w:tc>
        <w:tc>
          <w:tcPr>
            <w:tcW w:w="985" w:type="dxa"/>
          </w:tcPr>
          <w:p w14:paraId="4041B2D0" w14:textId="7A461D73" w:rsidR="00FB45B9" w:rsidRPr="006548CF" w:rsidRDefault="00961C96" w:rsidP="006548CF">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4B,</w:t>
            </w:r>
            <w:r w:rsidR="006548CF" w:rsidRPr="006548CF">
              <w:rPr>
                <w:rFonts w:ascii="Calibri" w:eastAsia="Times New Roman" w:hAnsi="Calibri" w:cs="Calibri"/>
                <w:i/>
                <w:iCs/>
                <w:color w:val="000000"/>
                <w:sz w:val="18"/>
                <w:szCs w:val="18"/>
                <w:lang w:eastAsia="cs-CZ"/>
              </w:rPr>
              <w:t>4C</w:t>
            </w:r>
          </w:p>
        </w:tc>
        <w:tc>
          <w:tcPr>
            <w:tcW w:w="1047" w:type="dxa"/>
          </w:tcPr>
          <w:p w14:paraId="3375B300" w14:textId="4204204D" w:rsidR="00FB45B9" w:rsidRPr="00EF1834" w:rsidRDefault="00961C96" w:rsidP="00FB45B9">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PŘÍLEŽITOST</w:t>
            </w:r>
          </w:p>
        </w:tc>
      </w:tr>
      <w:tr w:rsidR="00291A5D" w:rsidRPr="00EF1834" w14:paraId="6D9D78C9" w14:textId="77777777" w:rsidTr="00291A5D">
        <w:trPr>
          <w:trHeight w:val="264"/>
        </w:trPr>
        <w:tc>
          <w:tcPr>
            <w:tcW w:w="459" w:type="dxa"/>
          </w:tcPr>
          <w:p w14:paraId="5702F9C5" w14:textId="1EC4D274"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sidRPr="00DC290B">
              <w:rPr>
                <w:rFonts w:ascii="Calibri" w:eastAsia="Times New Roman" w:hAnsi="Calibri" w:cs="Calibri"/>
                <w:b/>
                <w:bCs/>
                <w:i/>
                <w:iCs/>
                <w:color w:val="000000"/>
                <w:sz w:val="18"/>
                <w:szCs w:val="18"/>
                <w:lang w:eastAsia="cs-CZ"/>
              </w:rPr>
              <w:t>ASP</w:t>
            </w:r>
          </w:p>
        </w:tc>
        <w:tc>
          <w:tcPr>
            <w:tcW w:w="414" w:type="dxa"/>
          </w:tcPr>
          <w:p w14:paraId="2DC72A80" w14:textId="178D89FA" w:rsidR="00FB45B9" w:rsidRPr="00EF1834" w:rsidRDefault="00961C96" w:rsidP="00FB45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300</w:t>
            </w:r>
          </w:p>
        </w:tc>
        <w:tc>
          <w:tcPr>
            <w:tcW w:w="6073" w:type="dxa"/>
            <w:noWrap/>
            <w:vAlign w:val="bottom"/>
            <w:hideMark/>
          </w:tcPr>
          <w:p w14:paraId="4CB62A58" w14:textId="23AFC027"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Společné akce, projekty se ZŠ a MŠ a ostatními aktéry ve vzdělávání včetně </w:t>
            </w:r>
            <w:r w:rsidR="0021366F" w:rsidRPr="00EF1834">
              <w:rPr>
                <w:rFonts w:ascii="Calibri" w:eastAsia="Times New Roman" w:hAnsi="Calibri" w:cs="Calibri"/>
                <w:color w:val="000000"/>
                <w:sz w:val="18"/>
                <w:szCs w:val="18"/>
                <w:lang w:eastAsia="cs-CZ"/>
              </w:rPr>
              <w:t xml:space="preserve">rodičů </w:t>
            </w:r>
            <w:r w:rsidR="0021366F" w:rsidRPr="00EF1834">
              <w:rPr>
                <w:rFonts w:ascii="Calibri" w:eastAsia="Times New Roman" w:hAnsi="Calibri" w:cs="Calibri"/>
                <w:sz w:val="18"/>
                <w:szCs w:val="18"/>
              </w:rPr>
              <w:t>– využití</w:t>
            </w:r>
            <w:r w:rsidRPr="00EF1834">
              <w:rPr>
                <w:rFonts w:ascii="Calibri" w:eastAsia="Times New Roman" w:hAnsi="Calibri" w:cs="Calibri"/>
                <w:color w:val="000000"/>
                <w:sz w:val="18"/>
                <w:szCs w:val="18"/>
                <w:lang w:eastAsia="cs-CZ"/>
              </w:rPr>
              <w:t xml:space="preserve"> moderních didaktických forem</w:t>
            </w:r>
          </w:p>
        </w:tc>
        <w:tc>
          <w:tcPr>
            <w:tcW w:w="3201" w:type="dxa"/>
            <w:vMerge/>
          </w:tcPr>
          <w:p w14:paraId="03835481" w14:textId="77777777" w:rsidR="00FB45B9" w:rsidRPr="00EF1834" w:rsidRDefault="00FB45B9" w:rsidP="00FB45B9">
            <w:pPr>
              <w:spacing w:after="0" w:line="240" w:lineRule="auto"/>
              <w:jc w:val="left"/>
              <w:rPr>
                <w:rFonts w:ascii="Calibri" w:eastAsia="Times New Roman" w:hAnsi="Calibri" w:cs="Calibri"/>
                <w:color w:val="000000"/>
                <w:sz w:val="18"/>
                <w:szCs w:val="18"/>
                <w:lang w:eastAsia="cs-CZ"/>
              </w:rPr>
            </w:pPr>
          </w:p>
        </w:tc>
        <w:tc>
          <w:tcPr>
            <w:tcW w:w="989" w:type="dxa"/>
          </w:tcPr>
          <w:p w14:paraId="41E1CD38" w14:textId="4D0C1CC7" w:rsidR="00FB45B9" w:rsidRPr="00EF1834" w:rsidRDefault="007A13A2" w:rsidP="00FB45B9">
            <w:pPr>
              <w:spacing w:after="0" w:line="240" w:lineRule="auto"/>
              <w:jc w:val="left"/>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369" w:type="dxa"/>
          </w:tcPr>
          <w:p w14:paraId="604D86DE" w14:textId="4BC5B03B"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193BE0B9" w14:textId="7A0694FB"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2928C62A" w14:textId="5C77C5A9" w:rsidR="00FB45B9" w:rsidRPr="006548CF" w:rsidRDefault="006548CF" w:rsidP="006548CF">
            <w:pPr>
              <w:spacing w:after="0" w:line="240" w:lineRule="auto"/>
              <w:jc w:val="center"/>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4C</w:t>
            </w:r>
          </w:p>
        </w:tc>
        <w:tc>
          <w:tcPr>
            <w:tcW w:w="1047" w:type="dxa"/>
          </w:tcPr>
          <w:p w14:paraId="1C471280" w14:textId="77777777" w:rsidR="00FB45B9" w:rsidRPr="00EF1834" w:rsidRDefault="00FB45B9" w:rsidP="00FB45B9">
            <w:pPr>
              <w:spacing w:after="0" w:line="240" w:lineRule="auto"/>
              <w:jc w:val="left"/>
              <w:rPr>
                <w:rFonts w:ascii="Calibri" w:eastAsia="Times New Roman" w:hAnsi="Calibri" w:cs="Calibri"/>
                <w:color w:val="000000"/>
                <w:sz w:val="18"/>
                <w:szCs w:val="18"/>
                <w:lang w:eastAsia="cs-CZ"/>
              </w:rPr>
            </w:pPr>
          </w:p>
        </w:tc>
      </w:tr>
      <w:tr w:rsidR="00291A5D" w:rsidRPr="00EF1834" w14:paraId="211A94CA" w14:textId="77777777" w:rsidTr="00291A5D">
        <w:trPr>
          <w:trHeight w:val="264"/>
        </w:trPr>
        <w:tc>
          <w:tcPr>
            <w:tcW w:w="459" w:type="dxa"/>
          </w:tcPr>
          <w:p w14:paraId="082C1C03" w14:textId="7FCA7172"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sidRPr="00DC290B">
              <w:rPr>
                <w:rFonts w:ascii="Calibri" w:eastAsia="Times New Roman" w:hAnsi="Calibri" w:cs="Calibri"/>
                <w:b/>
                <w:bCs/>
                <w:i/>
                <w:iCs/>
                <w:color w:val="000000"/>
                <w:sz w:val="18"/>
                <w:szCs w:val="18"/>
                <w:lang w:eastAsia="cs-CZ"/>
              </w:rPr>
              <w:t>ASP</w:t>
            </w:r>
          </w:p>
        </w:tc>
        <w:tc>
          <w:tcPr>
            <w:tcW w:w="414" w:type="dxa"/>
          </w:tcPr>
          <w:p w14:paraId="192332CB" w14:textId="18EB3CC5" w:rsidR="00FB45B9" w:rsidRPr="00DC290B" w:rsidRDefault="00961C96" w:rsidP="00FB45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301</w:t>
            </w:r>
          </w:p>
        </w:tc>
        <w:tc>
          <w:tcPr>
            <w:tcW w:w="6073" w:type="dxa"/>
            <w:noWrap/>
            <w:vAlign w:val="bottom"/>
          </w:tcPr>
          <w:p w14:paraId="76605821" w14:textId="788A5A87"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Sdílení prostor, vybavení</w:t>
            </w:r>
          </w:p>
        </w:tc>
        <w:tc>
          <w:tcPr>
            <w:tcW w:w="3201" w:type="dxa"/>
            <w:vMerge/>
          </w:tcPr>
          <w:p w14:paraId="6921E7A4" w14:textId="77777777" w:rsidR="00FB45B9" w:rsidRPr="00EF1834" w:rsidRDefault="00FB45B9" w:rsidP="00FB45B9">
            <w:pPr>
              <w:spacing w:after="0" w:line="240" w:lineRule="auto"/>
              <w:jc w:val="left"/>
              <w:rPr>
                <w:rFonts w:ascii="Calibri" w:eastAsia="Times New Roman" w:hAnsi="Calibri" w:cs="Calibri"/>
                <w:color w:val="000000"/>
                <w:sz w:val="18"/>
                <w:szCs w:val="18"/>
                <w:lang w:eastAsia="cs-CZ"/>
              </w:rPr>
            </w:pPr>
          </w:p>
        </w:tc>
        <w:tc>
          <w:tcPr>
            <w:tcW w:w="989" w:type="dxa"/>
          </w:tcPr>
          <w:p w14:paraId="192735E2" w14:textId="21AD2902" w:rsidR="00FB45B9" w:rsidRPr="00EF1834" w:rsidRDefault="007A13A2" w:rsidP="00FB45B9">
            <w:pPr>
              <w:spacing w:after="0" w:line="240" w:lineRule="auto"/>
              <w:jc w:val="left"/>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369" w:type="dxa"/>
          </w:tcPr>
          <w:p w14:paraId="54C06FF2" w14:textId="163804EB"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759369EF" w14:textId="7E217074" w:rsidR="00FB45B9" w:rsidRPr="00EF1834" w:rsidRDefault="00FB45B9" w:rsidP="00FB45B9">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3353D98E" w14:textId="4A4C6C08" w:rsidR="00FB45B9" w:rsidRPr="006548CF" w:rsidRDefault="006548CF" w:rsidP="006548CF">
            <w:pPr>
              <w:spacing w:after="0" w:line="240" w:lineRule="auto"/>
              <w:jc w:val="center"/>
              <w:rPr>
                <w:rFonts w:ascii="Calibri" w:eastAsia="Times New Roman" w:hAnsi="Calibri" w:cs="Calibri"/>
                <w:i/>
                <w:iCs/>
                <w:color w:val="000000"/>
                <w:sz w:val="18"/>
                <w:szCs w:val="18"/>
                <w:lang w:eastAsia="cs-CZ"/>
              </w:rPr>
            </w:pPr>
            <w:r w:rsidRPr="006548CF">
              <w:rPr>
                <w:rFonts w:ascii="Calibri" w:eastAsia="Times New Roman" w:hAnsi="Calibri" w:cs="Calibri"/>
                <w:i/>
                <w:iCs/>
                <w:color w:val="000000"/>
                <w:sz w:val="18"/>
                <w:szCs w:val="18"/>
                <w:lang w:eastAsia="cs-CZ"/>
              </w:rPr>
              <w:t>4C</w:t>
            </w:r>
          </w:p>
        </w:tc>
        <w:tc>
          <w:tcPr>
            <w:tcW w:w="1047" w:type="dxa"/>
          </w:tcPr>
          <w:p w14:paraId="32CDED6F" w14:textId="77777777" w:rsidR="00FB45B9" w:rsidRPr="00EF1834" w:rsidRDefault="00FB45B9" w:rsidP="00FB45B9">
            <w:pPr>
              <w:spacing w:after="0" w:line="240" w:lineRule="auto"/>
              <w:jc w:val="left"/>
              <w:rPr>
                <w:rFonts w:ascii="Calibri" w:eastAsia="Times New Roman" w:hAnsi="Calibri" w:cs="Calibri"/>
                <w:color w:val="000000"/>
                <w:sz w:val="18"/>
                <w:szCs w:val="18"/>
                <w:lang w:eastAsia="cs-CZ"/>
              </w:rPr>
            </w:pPr>
          </w:p>
        </w:tc>
      </w:tr>
      <w:tr w:rsidR="00387883" w:rsidRPr="00EF1834" w14:paraId="30FDCFC5" w14:textId="77777777" w:rsidTr="00291A5D">
        <w:trPr>
          <w:trHeight w:val="264"/>
        </w:trPr>
        <w:tc>
          <w:tcPr>
            <w:tcW w:w="16585" w:type="dxa"/>
            <w:gridSpan w:val="9"/>
            <w:shd w:val="clear" w:color="auto" w:fill="D9E2F3" w:themeFill="accent1" w:themeFillTint="33"/>
          </w:tcPr>
          <w:p w14:paraId="589D98DA" w14:textId="2B20E870" w:rsidR="00387883" w:rsidRPr="00EF1834" w:rsidRDefault="00387883" w:rsidP="00387883">
            <w:pPr>
              <w:spacing w:after="0" w:line="240" w:lineRule="auto"/>
              <w:jc w:val="center"/>
              <w:rPr>
                <w:rFonts w:ascii="Calibri" w:eastAsia="Times New Roman" w:hAnsi="Calibri" w:cs="Calibri"/>
                <w:color w:val="000000"/>
                <w:sz w:val="18"/>
                <w:szCs w:val="18"/>
                <w:lang w:eastAsia="cs-CZ"/>
              </w:rPr>
            </w:pPr>
            <w:r w:rsidRPr="00EF1834">
              <w:rPr>
                <w:rFonts w:ascii="Calibri" w:eastAsia="Times New Roman" w:hAnsi="Calibri" w:cs="Calibri"/>
                <w:b/>
                <w:bCs/>
                <w:i/>
                <w:iCs/>
                <w:color w:val="000000"/>
                <w:sz w:val="18"/>
                <w:szCs w:val="18"/>
                <w:lang w:eastAsia="cs-CZ"/>
              </w:rPr>
              <w:t>CÍL 4.</w:t>
            </w:r>
            <w:r>
              <w:rPr>
                <w:rFonts w:ascii="Calibri" w:eastAsia="Times New Roman" w:hAnsi="Calibri" w:cs="Calibri"/>
                <w:b/>
                <w:bCs/>
                <w:i/>
                <w:iCs/>
                <w:color w:val="000000"/>
                <w:sz w:val="18"/>
                <w:szCs w:val="18"/>
                <w:lang w:eastAsia="cs-CZ"/>
              </w:rPr>
              <w:t>2</w:t>
            </w:r>
            <w:r w:rsidRPr="00EF1834">
              <w:rPr>
                <w:rFonts w:ascii="Calibri" w:eastAsia="Times New Roman" w:hAnsi="Calibri" w:cs="Calibri"/>
                <w:b/>
                <w:bCs/>
                <w:i/>
                <w:iCs/>
                <w:color w:val="000000"/>
                <w:sz w:val="18"/>
                <w:szCs w:val="18"/>
                <w:lang w:eastAsia="cs-CZ"/>
              </w:rPr>
              <w:t xml:space="preserve"> </w:t>
            </w:r>
            <w:r w:rsidRPr="00EF3EF0">
              <w:rPr>
                <w:rFonts w:ascii="Calibri" w:eastAsia="Times New Roman" w:hAnsi="Calibri" w:cs="Calibri"/>
                <w:b/>
                <w:bCs/>
                <w:i/>
                <w:iCs/>
                <w:color w:val="000000"/>
                <w:sz w:val="18"/>
                <w:szCs w:val="18"/>
                <w:lang w:eastAsia="cs-CZ"/>
              </w:rPr>
              <w:t>Rozvoj pohybové zdatnosti, aktivního a zdravého životního stylu</w:t>
            </w:r>
          </w:p>
        </w:tc>
      </w:tr>
      <w:tr w:rsidR="00387883" w:rsidRPr="00EF1834" w14:paraId="176FE275" w14:textId="77777777" w:rsidTr="00291A5D">
        <w:trPr>
          <w:trHeight w:val="264"/>
        </w:trPr>
        <w:tc>
          <w:tcPr>
            <w:tcW w:w="16585" w:type="dxa"/>
            <w:gridSpan w:val="9"/>
            <w:shd w:val="clear" w:color="auto" w:fill="FFF2CC" w:themeFill="accent4" w:themeFillTint="33"/>
          </w:tcPr>
          <w:p w14:paraId="2EF21081" w14:textId="558FE906" w:rsidR="00387883" w:rsidRPr="00EF1834" w:rsidRDefault="00387883" w:rsidP="00387883">
            <w:pPr>
              <w:spacing w:after="0" w:line="240" w:lineRule="auto"/>
              <w:jc w:val="center"/>
              <w:rPr>
                <w:rFonts w:ascii="Calibri" w:eastAsia="Times New Roman" w:hAnsi="Calibri" w:cs="Calibri"/>
                <w:color w:val="000000"/>
                <w:sz w:val="18"/>
                <w:szCs w:val="18"/>
                <w:lang w:eastAsia="cs-CZ"/>
              </w:rPr>
            </w:pPr>
            <w:r w:rsidRPr="002805A5">
              <w:rPr>
                <w:rFonts w:ascii="Calibri" w:eastAsia="Times New Roman" w:hAnsi="Calibri" w:cs="Calibri"/>
                <w:b/>
                <w:bCs/>
                <w:i/>
                <w:iCs/>
                <w:color w:val="000000"/>
                <w:sz w:val="18"/>
                <w:szCs w:val="18"/>
                <w:lang w:eastAsia="cs-CZ"/>
              </w:rPr>
              <w:t>Opatření 4.2.1 Budování a modernizace prostorů a zázemí pro pohybové aktivity dětí a žáků</w:t>
            </w:r>
          </w:p>
        </w:tc>
      </w:tr>
      <w:tr w:rsidR="00291A5D" w:rsidRPr="00EF1834" w14:paraId="63392529" w14:textId="77777777" w:rsidTr="00291A5D">
        <w:trPr>
          <w:trHeight w:val="264"/>
        </w:trPr>
        <w:tc>
          <w:tcPr>
            <w:tcW w:w="459" w:type="dxa"/>
          </w:tcPr>
          <w:p w14:paraId="27DF8090" w14:textId="442B9193" w:rsidR="009547AF" w:rsidRPr="00DC290B" w:rsidRDefault="002805A5" w:rsidP="00FB45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w:t>
            </w:r>
            <w:r w:rsidR="008316A7">
              <w:rPr>
                <w:rFonts w:ascii="Calibri" w:eastAsia="Times New Roman" w:hAnsi="Calibri" w:cs="Calibri"/>
                <w:b/>
                <w:bCs/>
                <w:i/>
                <w:iCs/>
                <w:color w:val="000000"/>
                <w:sz w:val="18"/>
                <w:szCs w:val="18"/>
                <w:lang w:eastAsia="cs-CZ"/>
              </w:rPr>
              <w:t>/I</w:t>
            </w:r>
          </w:p>
        </w:tc>
        <w:tc>
          <w:tcPr>
            <w:tcW w:w="414" w:type="dxa"/>
          </w:tcPr>
          <w:p w14:paraId="4453CB3C" w14:textId="26F528CC" w:rsidR="009547AF" w:rsidRPr="00DC290B" w:rsidRDefault="00961C96" w:rsidP="00FB45B9">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302</w:t>
            </w:r>
          </w:p>
        </w:tc>
        <w:tc>
          <w:tcPr>
            <w:tcW w:w="6073" w:type="dxa"/>
            <w:noWrap/>
            <w:vAlign w:val="bottom"/>
          </w:tcPr>
          <w:p w14:paraId="5DA89C1B" w14:textId="72A6C701" w:rsidR="009547AF" w:rsidRDefault="005D6822" w:rsidP="00FB45B9">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xml:space="preserve">Podpora </w:t>
            </w:r>
            <w:r w:rsidR="008316A7">
              <w:rPr>
                <w:rFonts w:ascii="Calibri" w:eastAsia="Times New Roman" w:hAnsi="Calibri" w:cs="Calibri"/>
                <w:color w:val="000000"/>
                <w:sz w:val="18"/>
                <w:szCs w:val="18"/>
                <w:lang w:eastAsia="cs-CZ"/>
              </w:rPr>
              <w:t xml:space="preserve">budování a modernizace prostor především aktivitami zřizovatelů podáním projektových žádostí </w:t>
            </w:r>
          </w:p>
        </w:tc>
        <w:tc>
          <w:tcPr>
            <w:tcW w:w="3201" w:type="dxa"/>
          </w:tcPr>
          <w:p w14:paraId="28799373" w14:textId="28DD4ABE" w:rsidR="009547AF" w:rsidRPr="00961C96" w:rsidRDefault="008316A7" w:rsidP="00FB45B9">
            <w:pPr>
              <w:spacing w:after="0" w:line="240" w:lineRule="auto"/>
              <w:jc w:val="left"/>
              <w:rPr>
                <w:rFonts w:ascii="Calibri" w:eastAsia="Times New Roman" w:hAnsi="Calibri" w:cs="Calibri"/>
                <w:i/>
                <w:iCs/>
                <w:color w:val="000000"/>
                <w:sz w:val="18"/>
                <w:szCs w:val="18"/>
                <w:lang w:eastAsia="cs-CZ"/>
              </w:rPr>
            </w:pPr>
            <w:r w:rsidRPr="00961C96">
              <w:rPr>
                <w:rFonts w:ascii="Calibri" w:eastAsia="Times New Roman" w:hAnsi="Calibri" w:cs="Calibri"/>
                <w:i/>
                <w:iCs/>
                <w:color w:val="000000"/>
                <w:sz w:val="18"/>
                <w:szCs w:val="18"/>
                <w:lang w:eastAsia="cs-CZ"/>
              </w:rPr>
              <w:t>IROP, OPST, vlastní zdroje, zdroje zřizovatele</w:t>
            </w:r>
          </w:p>
        </w:tc>
        <w:tc>
          <w:tcPr>
            <w:tcW w:w="989" w:type="dxa"/>
          </w:tcPr>
          <w:p w14:paraId="5B1A5BDF" w14:textId="40911951" w:rsidR="009547AF" w:rsidRPr="00EF1834" w:rsidRDefault="007A13A2" w:rsidP="00FB45B9">
            <w:pPr>
              <w:spacing w:after="0" w:line="240" w:lineRule="auto"/>
              <w:jc w:val="left"/>
              <w:rPr>
                <w:i/>
                <w:iCs/>
                <w:kern w:val="2"/>
                <w:sz w:val="18"/>
                <w:szCs w:val="18"/>
                <w14:ligatures w14:val="standardContextual"/>
              </w:rPr>
            </w:pPr>
            <w:r>
              <w:rPr>
                <w:i/>
                <w:iCs/>
                <w:kern w:val="2"/>
                <w:sz w:val="18"/>
                <w:szCs w:val="18"/>
                <w14:ligatures w14:val="standardContextual"/>
              </w:rPr>
              <w:t>2025/2026</w:t>
            </w:r>
          </w:p>
        </w:tc>
        <w:tc>
          <w:tcPr>
            <w:tcW w:w="1369" w:type="dxa"/>
          </w:tcPr>
          <w:p w14:paraId="1D436397" w14:textId="3C66129C" w:rsidR="009547AF" w:rsidRPr="00EF1834" w:rsidRDefault="00532417" w:rsidP="00FB45B9">
            <w:pPr>
              <w:spacing w:after="0" w:line="240" w:lineRule="auto"/>
              <w:jc w:val="left"/>
              <w:rPr>
                <w:i/>
                <w:iCs/>
                <w:kern w:val="2"/>
                <w:sz w:val="18"/>
                <w:szCs w:val="18"/>
                <w14:ligatures w14:val="standardContextual"/>
              </w:rPr>
            </w:pPr>
            <w:r>
              <w:rPr>
                <w:i/>
                <w:iCs/>
                <w:kern w:val="2"/>
                <w:sz w:val="18"/>
                <w:szCs w:val="18"/>
                <w14:ligatures w14:val="standardContextual"/>
              </w:rPr>
              <w:t>ZUŠ ORP Louny</w:t>
            </w:r>
          </w:p>
        </w:tc>
        <w:tc>
          <w:tcPr>
            <w:tcW w:w="2048" w:type="dxa"/>
          </w:tcPr>
          <w:p w14:paraId="3D5048B6" w14:textId="10945288" w:rsidR="009547AF" w:rsidRPr="00EF1834" w:rsidRDefault="00961C96" w:rsidP="00961C96">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Školské subjekty</w:t>
            </w:r>
          </w:p>
        </w:tc>
        <w:tc>
          <w:tcPr>
            <w:tcW w:w="985" w:type="dxa"/>
          </w:tcPr>
          <w:p w14:paraId="4C023214" w14:textId="58A9C547" w:rsidR="009547AF" w:rsidRPr="00EF1834" w:rsidRDefault="00961C96" w:rsidP="00961C96">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4E</w:t>
            </w:r>
          </w:p>
        </w:tc>
        <w:tc>
          <w:tcPr>
            <w:tcW w:w="1047" w:type="dxa"/>
          </w:tcPr>
          <w:p w14:paraId="0B47F971" w14:textId="77777777" w:rsidR="009547AF" w:rsidRPr="00EF1834" w:rsidRDefault="009547AF" w:rsidP="00FB45B9">
            <w:pPr>
              <w:spacing w:after="0" w:line="240" w:lineRule="auto"/>
              <w:jc w:val="left"/>
              <w:rPr>
                <w:rFonts w:ascii="Calibri" w:eastAsia="Times New Roman" w:hAnsi="Calibri" w:cs="Calibri"/>
                <w:color w:val="000000"/>
                <w:sz w:val="18"/>
                <w:szCs w:val="18"/>
                <w:lang w:eastAsia="cs-CZ"/>
              </w:rPr>
            </w:pPr>
          </w:p>
        </w:tc>
      </w:tr>
      <w:tr w:rsidR="00387883" w:rsidRPr="00EF1834" w14:paraId="60C51CDB" w14:textId="77777777" w:rsidTr="00291A5D">
        <w:trPr>
          <w:trHeight w:val="264"/>
        </w:trPr>
        <w:tc>
          <w:tcPr>
            <w:tcW w:w="16585" w:type="dxa"/>
            <w:gridSpan w:val="9"/>
            <w:shd w:val="clear" w:color="auto" w:fill="FFF2CC" w:themeFill="accent4" w:themeFillTint="33"/>
          </w:tcPr>
          <w:p w14:paraId="2606750C" w14:textId="1C16B7D1" w:rsidR="00387883" w:rsidRPr="00EF1834" w:rsidRDefault="00387883" w:rsidP="00387883">
            <w:pPr>
              <w:spacing w:after="0" w:line="240" w:lineRule="auto"/>
              <w:jc w:val="center"/>
              <w:rPr>
                <w:rFonts w:ascii="Calibri" w:eastAsia="Times New Roman" w:hAnsi="Calibri" w:cs="Calibri"/>
                <w:color w:val="000000"/>
                <w:sz w:val="18"/>
                <w:szCs w:val="18"/>
                <w:lang w:eastAsia="cs-CZ"/>
              </w:rPr>
            </w:pPr>
            <w:r w:rsidRPr="00A0779E">
              <w:rPr>
                <w:rFonts w:ascii="Calibri" w:eastAsia="Times New Roman" w:hAnsi="Calibri" w:cs="Calibri"/>
                <w:b/>
                <w:bCs/>
                <w:i/>
                <w:iCs/>
                <w:color w:val="000000"/>
                <w:sz w:val="18"/>
                <w:szCs w:val="18"/>
                <w:lang w:eastAsia="cs-CZ"/>
              </w:rPr>
              <w:t>Opatření 4.2.2 Realizace aktivit a akcí podporující aktivní a zdravý životní styl</w:t>
            </w:r>
          </w:p>
        </w:tc>
      </w:tr>
      <w:tr w:rsidR="00291A5D" w:rsidRPr="00EF1834" w14:paraId="35C79663" w14:textId="77777777" w:rsidTr="00291A5D">
        <w:trPr>
          <w:trHeight w:val="264"/>
        </w:trPr>
        <w:tc>
          <w:tcPr>
            <w:tcW w:w="459" w:type="dxa"/>
          </w:tcPr>
          <w:p w14:paraId="161076C7" w14:textId="6BEC1EA8" w:rsidR="00961C96" w:rsidRPr="00DC290B" w:rsidRDefault="00961C96" w:rsidP="00961C96">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w:t>
            </w:r>
          </w:p>
        </w:tc>
        <w:tc>
          <w:tcPr>
            <w:tcW w:w="414" w:type="dxa"/>
          </w:tcPr>
          <w:p w14:paraId="10A97E39" w14:textId="1884D0CA" w:rsidR="00961C96" w:rsidRPr="00DC290B" w:rsidRDefault="00291A5D" w:rsidP="00961C96">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303</w:t>
            </w:r>
          </w:p>
        </w:tc>
        <w:tc>
          <w:tcPr>
            <w:tcW w:w="6073" w:type="dxa"/>
            <w:noWrap/>
          </w:tcPr>
          <w:p w14:paraId="515C0096" w14:textId="06162A69" w:rsidR="00961C96" w:rsidRDefault="00961C96" w:rsidP="00961C96">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Vzdělávací aktivity jednotlivých škol</w:t>
            </w:r>
          </w:p>
        </w:tc>
        <w:tc>
          <w:tcPr>
            <w:tcW w:w="3201" w:type="dxa"/>
          </w:tcPr>
          <w:p w14:paraId="518F56F4" w14:textId="28862C19" w:rsidR="00961C96" w:rsidRPr="00961C96" w:rsidRDefault="00961C96" w:rsidP="00961C96">
            <w:pPr>
              <w:spacing w:after="0" w:line="240" w:lineRule="auto"/>
              <w:jc w:val="left"/>
              <w:rPr>
                <w:rFonts w:ascii="Calibri" w:eastAsia="Times New Roman" w:hAnsi="Calibri" w:cs="Calibri"/>
                <w:i/>
                <w:iCs/>
                <w:color w:val="000000"/>
                <w:sz w:val="18"/>
                <w:szCs w:val="18"/>
                <w:lang w:eastAsia="cs-CZ"/>
              </w:rPr>
            </w:pPr>
            <w:r w:rsidRPr="00961C96">
              <w:rPr>
                <w:rFonts w:ascii="Calibri" w:eastAsia="Times New Roman" w:hAnsi="Calibri" w:cs="Calibri"/>
                <w:i/>
                <w:iCs/>
                <w:color w:val="000000"/>
                <w:sz w:val="18"/>
                <w:szCs w:val="18"/>
                <w:lang w:eastAsia="cs-CZ"/>
              </w:rPr>
              <w:t>OP JAK (šablony)</w:t>
            </w:r>
            <w:r>
              <w:rPr>
                <w:rFonts w:ascii="Calibri" w:eastAsia="Times New Roman" w:hAnsi="Calibri" w:cs="Calibri"/>
                <w:i/>
                <w:iCs/>
                <w:color w:val="000000"/>
                <w:sz w:val="18"/>
                <w:szCs w:val="18"/>
                <w:lang w:eastAsia="cs-CZ"/>
              </w:rPr>
              <w:t xml:space="preserve">, </w:t>
            </w:r>
            <w:r w:rsidRPr="00961C96">
              <w:rPr>
                <w:rFonts w:ascii="Calibri" w:eastAsia="Times New Roman" w:hAnsi="Calibri" w:cs="Calibri"/>
                <w:i/>
                <w:iCs/>
                <w:color w:val="000000"/>
                <w:sz w:val="18"/>
                <w:szCs w:val="18"/>
                <w:lang w:eastAsia="cs-CZ"/>
              </w:rPr>
              <w:t>Relevantní projekty a granty</w:t>
            </w:r>
            <w:r>
              <w:rPr>
                <w:rFonts w:ascii="Calibri" w:eastAsia="Times New Roman" w:hAnsi="Calibri" w:cs="Calibri"/>
                <w:i/>
                <w:iCs/>
                <w:color w:val="000000"/>
                <w:sz w:val="18"/>
                <w:szCs w:val="18"/>
                <w:lang w:eastAsia="cs-CZ"/>
              </w:rPr>
              <w:t xml:space="preserve">, </w:t>
            </w:r>
            <w:r w:rsidRPr="00961C96">
              <w:rPr>
                <w:rFonts w:ascii="Calibri" w:eastAsia="Times New Roman" w:hAnsi="Calibri" w:cs="Calibri"/>
                <w:i/>
                <w:iCs/>
                <w:color w:val="000000"/>
                <w:sz w:val="18"/>
                <w:szCs w:val="18"/>
                <w:lang w:eastAsia="cs-CZ"/>
              </w:rPr>
              <w:t>Krajské dotační programy</w:t>
            </w:r>
            <w:r>
              <w:rPr>
                <w:rFonts w:ascii="Calibri" w:eastAsia="Times New Roman" w:hAnsi="Calibri" w:cs="Calibri"/>
                <w:i/>
                <w:iCs/>
                <w:color w:val="000000"/>
                <w:sz w:val="18"/>
                <w:szCs w:val="18"/>
                <w:lang w:eastAsia="cs-CZ"/>
              </w:rPr>
              <w:t xml:space="preserve">, </w:t>
            </w:r>
            <w:r w:rsidR="0021366F" w:rsidRPr="00961C96">
              <w:rPr>
                <w:rFonts w:ascii="Calibri" w:eastAsia="Times New Roman" w:hAnsi="Calibri" w:cs="Calibri"/>
                <w:i/>
                <w:iCs/>
                <w:color w:val="000000"/>
                <w:sz w:val="18"/>
                <w:szCs w:val="18"/>
                <w:lang w:eastAsia="cs-CZ"/>
              </w:rPr>
              <w:t xml:space="preserve">Vlastní </w:t>
            </w:r>
            <w:r w:rsidR="0021366F">
              <w:rPr>
                <w:rFonts w:ascii="Calibri" w:eastAsia="Times New Roman" w:hAnsi="Calibri" w:cs="Calibri"/>
                <w:i/>
                <w:iCs/>
                <w:color w:val="000000"/>
                <w:sz w:val="18"/>
                <w:szCs w:val="18"/>
                <w:lang w:eastAsia="cs-CZ"/>
              </w:rPr>
              <w:t>zdroje</w:t>
            </w:r>
          </w:p>
        </w:tc>
        <w:tc>
          <w:tcPr>
            <w:tcW w:w="989" w:type="dxa"/>
          </w:tcPr>
          <w:p w14:paraId="0307AE07" w14:textId="1EBEE789" w:rsidR="00961C96" w:rsidRPr="00EF1834" w:rsidRDefault="007A13A2" w:rsidP="00961C96">
            <w:pPr>
              <w:spacing w:after="0" w:line="240" w:lineRule="auto"/>
              <w:jc w:val="left"/>
              <w:rPr>
                <w:i/>
                <w:iCs/>
                <w:kern w:val="2"/>
                <w:sz w:val="18"/>
                <w:szCs w:val="18"/>
                <w14:ligatures w14:val="standardContextual"/>
              </w:rPr>
            </w:pPr>
            <w:r>
              <w:rPr>
                <w:i/>
                <w:iCs/>
                <w:kern w:val="2"/>
                <w:sz w:val="18"/>
                <w:szCs w:val="18"/>
                <w14:ligatures w14:val="standardContextual"/>
              </w:rPr>
              <w:t>2025/2026</w:t>
            </w:r>
          </w:p>
        </w:tc>
        <w:tc>
          <w:tcPr>
            <w:tcW w:w="1369" w:type="dxa"/>
          </w:tcPr>
          <w:p w14:paraId="58ABFEC9" w14:textId="0471D6CB" w:rsidR="00961C96" w:rsidRPr="00EF1834" w:rsidRDefault="00961C96" w:rsidP="00961C96">
            <w:pPr>
              <w:spacing w:after="0" w:line="240" w:lineRule="auto"/>
              <w:jc w:val="left"/>
              <w:rPr>
                <w:i/>
                <w:iCs/>
                <w:kern w:val="2"/>
                <w:sz w:val="18"/>
                <w:szCs w:val="18"/>
                <w14:ligatures w14:val="standardContextual"/>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595A405C" w14:textId="1E49CF70" w:rsidR="00961C96" w:rsidRPr="00EF1834" w:rsidRDefault="00961C96" w:rsidP="00961C96">
            <w:pPr>
              <w:spacing w:after="0" w:line="240" w:lineRule="auto"/>
              <w:jc w:val="left"/>
              <w:rPr>
                <w:rFonts w:ascii="Calibri" w:eastAsia="Times New Roman" w:hAnsi="Calibri" w:cs="Calibri"/>
                <w:i/>
                <w:iCs/>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7663E402" w14:textId="725640C5" w:rsidR="00961C96" w:rsidRPr="00EF1834" w:rsidRDefault="00961C96" w:rsidP="00961C96">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4D</w:t>
            </w:r>
          </w:p>
        </w:tc>
        <w:tc>
          <w:tcPr>
            <w:tcW w:w="1047" w:type="dxa"/>
          </w:tcPr>
          <w:p w14:paraId="712F11B7" w14:textId="77777777" w:rsidR="00961C96" w:rsidRPr="00EF1834" w:rsidRDefault="00961C96" w:rsidP="00961C96">
            <w:pPr>
              <w:spacing w:after="0" w:line="240" w:lineRule="auto"/>
              <w:jc w:val="left"/>
              <w:rPr>
                <w:rFonts w:ascii="Calibri" w:eastAsia="Times New Roman" w:hAnsi="Calibri" w:cs="Calibri"/>
                <w:color w:val="000000"/>
                <w:sz w:val="18"/>
                <w:szCs w:val="18"/>
                <w:lang w:eastAsia="cs-CZ"/>
              </w:rPr>
            </w:pPr>
          </w:p>
        </w:tc>
      </w:tr>
      <w:tr w:rsidR="00291A5D" w:rsidRPr="00EF1834" w14:paraId="24AD765D" w14:textId="77777777" w:rsidTr="00291A5D">
        <w:trPr>
          <w:trHeight w:val="264"/>
        </w:trPr>
        <w:tc>
          <w:tcPr>
            <w:tcW w:w="459" w:type="dxa"/>
          </w:tcPr>
          <w:p w14:paraId="358B58DE" w14:textId="3C28F027" w:rsidR="00961C96" w:rsidRPr="00DC290B" w:rsidRDefault="00961C96" w:rsidP="00961C96">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lastRenderedPageBreak/>
              <w:t>ASP</w:t>
            </w:r>
          </w:p>
        </w:tc>
        <w:tc>
          <w:tcPr>
            <w:tcW w:w="414" w:type="dxa"/>
          </w:tcPr>
          <w:p w14:paraId="3DDCFD89" w14:textId="74AA9395" w:rsidR="00961C96" w:rsidRPr="00DC290B" w:rsidRDefault="00291A5D" w:rsidP="00961C96">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304</w:t>
            </w:r>
          </w:p>
        </w:tc>
        <w:tc>
          <w:tcPr>
            <w:tcW w:w="6073" w:type="dxa"/>
            <w:noWrap/>
            <w:vAlign w:val="bottom"/>
          </w:tcPr>
          <w:p w14:paraId="61F75625" w14:textId="7FC8CFEB" w:rsidR="00961C96" w:rsidRDefault="00961C96" w:rsidP="00961C96">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Vzdělávací akce a workshopy, osvěta,</w:t>
            </w:r>
            <w:r w:rsidR="00291A5D" w:rsidRPr="00291A5D">
              <w:rPr>
                <w:rFonts w:ascii="Calibri" w:eastAsia="Times New Roman" w:hAnsi="Calibri" w:cs="Calibri"/>
                <w:color w:val="000000"/>
                <w:sz w:val="18"/>
                <w:szCs w:val="18"/>
                <w:lang w:eastAsia="cs-CZ"/>
              </w:rPr>
              <w:t xml:space="preserve"> Setkání pedagogických i nepedagogických pracovníků organizací neformálního a zájmového vzdělávání a předávání příkladů dobré praxe</w:t>
            </w:r>
          </w:p>
        </w:tc>
        <w:tc>
          <w:tcPr>
            <w:tcW w:w="3201" w:type="dxa"/>
            <w:vMerge w:val="restart"/>
          </w:tcPr>
          <w:p w14:paraId="29AB4BB7" w14:textId="77777777" w:rsidR="00961C96" w:rsidRPr="00961C96" w:rsidRDefault="00961C96" w:rsidP="00961C96">
            <w:pPr>
              <w:spacing w:after="0" w:line="240" w:lineRule="auto"/>
              <w:jc w:val="left"/>
              <w:rPr>
                <w:rFonts w:ascii="Calibri" w:eastAsia="Times New Roman" w:hAnsi="Calibri" w:cs="Calibri"/>
                <w:i/>
                <w:iCs/>
                <w:color w:val="000000"/>
                <w:sz w:val="18"/>
                <w:szCs w:val="18"/>
                <w:lang w:eastAsia="cs-CZ"/>
              </w:rPr>
            </w:pPr>
            <w:r w:rsidRPr="00961C96">
              <w:rPr>
                <w:rFonts w:ascii="Calibri" w:eastAsia="Times New Roman" w:hAnsi="Calibri" w:cs="Calibri"/>
                <w:i/>
                <w:iCs/>
                <w:color w:val="000000"/>
                <w:sz w:val="18"/>
                <w:szCs w:val="18"/>
                <w:lang w:eastAsia="cs-CZ"/>
              </w:rPr>
              <w:t>Vlastní zdroje</w:t>
            </w:r>
          </w:p>
          <w:p w14:paraId="2B848339" w14:textId="77777777" w:rsidR="00961C96" w:rsidRPr="00961C96" w:rsidRDefault="00961C96" w:rsidP="00961C96">
            <w:pPr>
              <w:spacing w:after="0" w:line="240" w:lineRule="auto"/>
              <w:jc w:val="left"/>
              <w:rPr>
                <w:rFonts w:ascii="Calibri" w:eastAsia="Times New Roman" w:hAnsi="Calibri" w:cs="Calibri"/>
                <w:i/>
                <w:iCs/>
                <w:color w:val="000000"/>
                <w:sz w:val="18"/>
                <w:szCs w:val="18"/>
                <w:lang w:eastAsia="cs-CZ"/>
              </w:rPr>
            </w:pPr>
            <w:r w:rsidRPr="00961C96">
              <w:rPr>
                <w:rFonts w:ascii="Calibri" w:eastAsia="Times New Roman" w:hAnsi="Calibri" w:cs="Calibri"/>
                <w:i/>
                <w:iCs/>
                <w:color w:val="000000"/>
                <w:sz w:val="18"/>
                <w:szCs w:val="18"/>
                <w:lang w:eastAsia="cs-CZ"/>
              </w:rPr>
              <w:t>Zdroje zřizovatele</w:t>
            </w:r>
          </w:p>
          <w:p w14:paraId="68B0C06D" w14:textId="77777777" w:rsidR="00961C96" w:rsidRPr="00961C96" w:rsidRDefault="00961C96" w:rsidP="00961C96">
            <w:pPr>
              <w:spacing w:after="0" w:line="240" w:lineRule="auto"/>
              <w:jc w:val="left"/>
              <w:rPr>
                <w:rFonts w:ascii="Calibri" w:eastAsia="Times New Roman" w:hAnsi="Calibri" w:cs="Calibri"/>
                <w:i/>
                <w:iCs/>
                <w:color w:val="000000"/>
                <w:sz w:val="18"/>
                <w:szCs w:val="18"/>
                <w:lang w:eastAsia="cs-CZ"/>
              </w:rPr>
            </w:pPr>
          </w:p>
        </w:tc>
        <w:tc>
          <w:tcPr>
            <w:tcW w:w="989" w:type="dxa"/>
          </w:tcPr>
          <w:p w14:paraId="5FD30085" w14:textId="557DEC59" w:rsidR="00961C96" w:rsidRPr="00EF1834" w:rsidRDefault="007A13A2" w:rsidP="00961C96">
            <w:pPr>
              <w:spacing w:after="0" w:line="240" w:lineRule="auto"/>
              <w:jc w:val="left"/>
              <w:rPr>
                <w:i/>
                <w:iCs/>
                <w:kern w:val="2"/>
                <w:sz w:val="18"/>
                <w:szCs w:val="18"/>
                <w14:ligatures w14:val="standardContextual"/>
              </w:rPr>
            </w:pPr>
            <w:r>
              <w:rPr>
                <w:i/>
                <w:iCs/>
                <w:kern w:val="2"/>
                <w:sz w:val="18"/>
                <w:szCs w:val="18"/>
                <w14:ligatures w14:val="standardContextual"/>
              </w:rPr>
              <w:t>2025/2026</w:t>
            </w:r>
          </w:p>
        </w:tc>
        <w:tc>
          <w:tcPr>
            <w:tcW w:w="1369" w:type="dxa"/>
          </w:tcPr>
          <w:p w14:paraId="3CC7CFE0" w14:textId="45947068" w:rsidR="00961C96" w:rsidRPr="00EF1834" w:rsidRDefault="00961C96" w:rsidP="00961C96">
            <w:pPr>
              <w:spacing w:after="0" w:line="240" w:lineRule="auto"/>
              <w:jc w:val="left"/>
              <w:rPr>
                <w:i/>
                <w:iCs/>
                <w:kern w:val="2"/>
                <w:sz w:val="18"/>
                <w:szCs w:val="18"/>
                <w14:ligatures w14:val="standardContextual"/>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587E8AE2" w14:textId="6AA90D56" w:rsidR="00961C96" w:rsidRPr="00EF1834" w:rsidRDefault="00961C96" w:rsidP="00961C96">
            <w:pPr>
              <w:spacing w:after="0" w:line="240" w:lineRule="auto"/>
              <w:jc w:val="left"/>
              <w:rPr>
                <w:rFonts w:ascii="Calibri" w:eastAsia="Times New Roman" w:hAnsi="Calibri" w:cs="Calibri"/>
                <w:i/>
                <w:iCs/>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p>
        </w:tc>
        <w:tc>
          <w:tcPr>
            <w:tcW w:w="985" w:type="dxa"/>
          </w:tcPr>
          <w:p w14:paraId="09A2D706" w14:textId="60FC6BDD" w:rsidR="00961C96" w:rsidRPr="00EF1834" w:rsidRDefault="00961C96" w:rsidP="00961C96">
            <w:pPr>
              <w:spacing w:after="0" w:line="240" w:lineRule="auto"/>
              <w:jc w:val="center"/>
              <w:rPr>
                <w:rFonts w:ascii="Calibri" w:eastAsia="Times New Roman" w:hAnsi="Calibri" w:cs="Calibri"/>
                <w:color w:val="000000"/>
                <w:sz w:val="18"/>
                <w:szCs w:val="18"/>
                <w:lang w:eastAsia="cs-CZ"/>
              </w:rPr>
            </w:pPr>
            <w:r w:rsidRPr="006548CF">
              <w:rPr>
                <w:rFonts w:ascii="Calibri" w:eastAsia="Times New Roman" w:hAnsi="Calibri" w:cs="Calibri"/>
                <w:i/>
                <w:iCs/>
                <w:color w:val="000000"/>
                <w:sz w:val="18"/>
                <w:szCs w:val="18"/>
                <w:lang w:eastAsia="cs-CZ"/>
              </w:rPr>
              <w:t>4</w:t>
            </w:r>
            <w:r>
              <w:rPr>
                <w:rFonts w:ascii="Calibri" w:eastAsia="Times New Roman" w:hAnsi="Calibri" w:cs="Calibri"/>
                <w:i/>
                <w:iCs/>
                <w:color w:val="000000"/>
                <w:sz w:val="18"/>
                <w:szCs w:val="18"/>
                <w:lang w:eastAsia="cs-CZ"/>
              </w:rPr>
              <w:t>D</w:t>
            </w:r>
            <w:r w:rsidR="00291A5D">
              <w:rPr>
                <w:rFonts w:ascii="Calibri" w:eastAsia="Times New Roman" w:hAnsi="Calibri" w:cs="Calibri"/>
                <w:i/>
                <w:iCs/>
                <w:color w:val="000000"/>
                <w:sz w:val="18"/>
                <w:szCs w:val="18"/>
                <w:lang w:eastAsia="cs-CZ"/>
              </w:rPr>
              <w:t>,4C</w:t>
            </w:r>
          </w:p>
        </w:tc>
        <w:tc>
          <w:tcPr>
            <w:tcW w:w="1047" w:type="dxa"/>
          </w:tcPr>
          <w:p w14:paraId="471FA944" w14:textId="77777777" w:rsidR="00961C96" w:rsidRPr="00EF1834" w:rsidRDefault="00961C96" w:rsidP="00961C96">
            <w:pPr>
              <w:spacing w:after="0" w:line="240" w:lineRule="auto"/>
              <w:jc w:val="left"/>
              <w:rPr>
                <w:rFonts w:ascii="Calibri" w:eastAsia="Times New Roman" w:hAnsi="Calibri" w:cs="Calibri"/>
                <w:color w:val="000000"/>
                <w:sz w:val="18"/>
                <w:szCs w:val="18"/>
                <w:lang w:eastAsia="cs-CZ"/>
              </w:rPr>
            </w:pPr>
          </w:p>
        </w:tc>
      </w:tr>
      <w:tr w:rsidR="00291A5D" w:rsidRPr="00EF1834" w14:paraId="54AD4781" w14:textId="77777777" w:rsidTr="00291A5D">
        <w:trPr>
          <w:trHeight w:val="264"/>
        </w:trPr>
        <w:tc>
          <w:tcPr>
            <w:tcW w:w="459" w:type="dxa"/>
          </w:tcPr>
          <w:p w14:paraId="1136E403" w14:textId="2533D7BF" w:rsidR="00961C96" w:rsidRDefault="00961C96" w:rsidP="00961C96">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ASP</w:t>
            </w:r>
          </w:p>
        </w:tc>
        <w:tc>
          <w:tcPr>
            <w:tcW w:w="414" w:type="dxa"/>
          </w:tcPr>
          <w:p w14:paraId="01D5F5D9" w14:textId="3E94C41A" w:rsidR="00961C96" w:rsidRDefault="00291A5D" w:rsidP="00961C96">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305</w:t>
            </w:r>
          </w:p>
        </w:tc>
        <w:tc>
          <w:tcPr>
            <w:tcW w:w="6073" w:type="dxa"/>
            <w:noWrap/>
            <w:vAlign w:val="bottom"/>
          </w:tcPr>
          <w:p w14:paraId="08454680" w14:textId="086B6C62" w:rsidR="00961C96" w:rsidRDefault="00961C96" w:rsidP="00961C96">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Kroužky, s</w:t>
            </w:r>
            <w:r w:rsidRPr="005F629E">
              <w:rPr>
                <w:rFonts w:ascii="Calibri" w:eastAsia="Times New Roman" w:hAnsi="Calibri" w:cs="Calibri"/>
                <w:color w:val="000000"/>
                <w:sz w:val="18"/>
                <w:szCs w:val="18"/>
                <w:lang w:eastAsia="cs-CZ"/>
              </w:rPr>
              <w:t>polečné akce a projekty, soutěže ve spolupráci s ostatními aktéry ve vzdělávání</w:t>
            </w:r>
            <w:r>
              <w:rPr>
                <w:rFonts w:ascii="Calibri" w:eastAsia="Times New Roman" w:hAnsi="Calibri" w:cs="Calibri"/>
                <w:color w:val="000000"/>
                <w:sz w:val="18"/>
                <w:szCs w:val="18"/>
                <w:lang w:eastAsia="cs-CZ"/>
              </w:rPr>
              <w:t xml:space="preserve"> sportovními kluby, sdílení hřišť a vybavení, </w:t>
            </w:r>
          </w:p>
        </w:tc>
        <w:tc>
          <w:tcPr>
            <w:tcW w:w="3201" w:type="dxa"/>
            <w:vMerge/>
          </w:tcPr>
          <w:p w14:paraId="64AE469C" w14:textId="77777777" w:rsidR="00961C96" w:rsidRPr="00EF1834" w:rsidRDefault="00961C96" w:rsidP="00961C96">
            <w:pPr>
              <w:spacing w:after="0" w:line="240" w:lineRule="auto"/>
              <w:jc w:val="left"/>
              <w:rPr>
                <w:rFonts w:ascii="Calibri" w:eastAsia="Times New Roman" w:hAnsi="Calibri" w:cs="Calibri"/>
                <w:color w:val="000000"/>
                <w:sz w:val="18"/>
                <w:szCs w:val="18"/>
                <w:lang w:eastAsia="cs-CZ"/>
              </w:rPr>
            </w:pPr>
          </w:p>
        </w:tc>
        <w:tc>
          <w:tcPr>
            <w:tcW w:w="989" w:type="dxa"/>
          </w:tcPr>
          <w:p w14:paraId="0CD7C2A8" w14:textId="014CEB9C" w:rsidR="00961C96" w:rsidRPr="00EF1834" w:rsidRDefault="007A13A2" w:rsidP="00961C96">
            <w:pPr>
              <w:spacing w:after="0" w:line="240" w:lineRule="auto"/>
              <w:jc w:val="left"/>
              <w:rPr>
                <w:i/>
                <w:iCs/>
                <w:kern w:val="2"/>
                <w:sz w:val="18"/>
                <w:szCs w:val="18"/>
                <w14:ligatures w14:val="standardContextual"/>
              </w:rPr>
            </w:pPr>
            <w:r>
              <w:rPr>
                <w:i/>
                <w:iCs/>
                <w:kern w:val="2"/>
                <w:sz w:val="18"/>
                <w:szCs w:val="18"/>
                <w14:ligatures w14:val="standardContextual"/>
              </w:rPr>
              <w:t>2025/2026</w:t>
            </w:r>
          </w:p>
        </w:tc>
        <w:tc>
          <w:tcPr>
            <w:tcW w:w="1369" w:type="dxa"/>
          </w:tcPr>
          <w:p w14:paraId="4C53521D" w14:textId="6B7FA04E" w:rsidR="00961C96" w:rsidRPr="00EF1834" w:rsidRDefault="00961C96" w:rsidP="00961C96">
            <w:pPr>
              <w:spacing w:after="0" w:line="240" w:lineRule="auto"/>
              <w:jc w:val="left"/>
              <w:rPr>
                <w:i/>
                <w:iCs/>
                <w:kern w:val="2"/>
                <w:sz w:val="18"/>
                <w:szCs w:val="18"/>
                <w14:ligatures w14:val="standardContextual"/>
              </w:rPr>
            </w:pPr>
            <w:r w:rsidRPr="00EF1834">
              <w:rPr>
                <w:i/>
                <w:iCs/>
                <w:kern w:val="2"/>
                <w:sz w:val="18"/>
                <w:szCs w:val="18"/>
                <w14:ligatures w14:val="standardContextual"/>
              </w:rPr>
              <w:t>Z</w:t>
            </w:r>
            <w:r>
              <w:rPr>
                <w:i/>
                <w:iCs/>
                <w:kern w:val="2"/>
                <w:sz w:val="18"/>
                <w:szCs w:val="18"/>
                <w14:ligatures w14:val="standardContextual"/>
              </w:rPr>
              <w:t>U</w:t>
            </w:r>
            <w:r w:rsidRPr="00EF1834">
              <w:rPr>
                <w:i/>
                <w:iCs/>
                <w:kern w:val="2"/>
                <w:sz w:val="18"/>
                <w:szCs w:val="18"/>
                <w14:ligatures w14:val="standardContextual"/>
              </w:rPr>
              <w:t>Š ORP Louny</w:t>
            </w:r>
          </w:p>
        </w:tc>
        <w:tc>
          <w:tcPr>
            <w:tcW w:w="2048" w:type="dxa"/>
          </w:tcPr>
          <w:p w14:paraId="33820D62" w14:textId="74B160EF" w:rsidR="00961C96" w:rsidRPr="00EF1834" w:rsidRDefault="00961C96" w:rsidP="00961C96">
            <w:pPr>
              <w:spacing w:after="0" w:line="240" w:lineRule="auto"/>
              <w:jc w:val="left"/>
              <w:rPr>
                <w:rFonts w:ascii="Calibri" w:eastAsia="Times New Roman" w:hAnsi="Calibri" w:cs="Calibri"/>
                <w:i/>
                <w:iCs/>
                <w:color w:val="000000"/>
                <w:sz w:val="18"/>
                <w:szCs w:val="18"/>
                <w:lang w:eastAsia="cs-CZ"/>
              </w:rPr>
            </w:pPr>
            <w:r w:rsidRPr="00EF1834">
              <w:rPr>
                <w:rFonts w:ascii="Calibri" w:eastAsia="Times New Roman" w:hAnsi="Calibri" w:cs="Calibri"/>
                <w:i/>
                <w:iCs/>
                <w:color w:val="000000"/>
                <w:sz w:val="18"/>
                <w:szCs w:val="18"/>
                <w:lang w:eastAsia="cs-CZ"/>
              </w:rPr>
              <w:t>Pracovníci ve vzdělávání</w:t>
            </w:r>
            <w:r>
              <w:rPr>
                <w:rFonts w:ascii="Calibri" w:eastAsia="Times New Roman" w:hAnsi="Calibri" w:cs="Calibri"/>
                <w:i/>
                <w:iCs/>
                <w:color w:val="000000"/>
                <w:sz w:val="18"/>
                <w:szCs w:val="18"/>
                <w:lang w:eastAsia="cs-CZ"/>
              </w:rPr>
              <w:t>, žáci, děti</w:t>
            </w:r>
          </w:p>
        </w:tc>
        <w:tc>
          <w:tcPr>
            <w:tcW w:w="985" w:type="dxa"/>
          </w:tcPr>
          <w:p w14:paraId="1F484331" w14:textId="5B7B18E1" w:rsidR="00961C96" w:rsidRPr="00EF1834" w:rsidRDefault="00961C96" w:rsidP="00961C96">
            <w:pPr>
              <w:spacing w:after="0" w:line="240" w:lineRule="auto"/>
              <w:jc w:val="center"/>
              <w:rPr>
                <w:rFonts w:ascii="Calibri" w:eastAsia="Times New Roman" w:hAnsi="Calibri" w:cs="Calibri"/>
                <w:color w:val="000000"/>
                <w:sz w:val="18"/>
                <w:szCs w:val="18"/>
                <w:lang w:eastAsia="cs-CZ"/>
              </w:rPr>
            </w:pPr>
            <w:r w:rsidRPr="006548CF">
              <w:rPr>
                <w:rFonts w:ascii="Calibri" w:eastAsia="Times New Roman" w:hAnsi="Calibri" w:cs="Calibri"/>
                <w:i/>
                <w:iCs/>
                <w:color w:val="000000"/>
                <w:sz w:val="18"/>
                <w:szCs w:val="18"/>
                <w:lang w:eastAsia="cs-CZ"/>
              </w:rPr>
              <w:t>4C</w:t>
            </w:r>
            <w:r w:rsidR="00B77D21">
              <w:rPr>
                <w:rFonts w:ascii="Calibri" w:eastAsia="Times New Roman" w:hAnsi="Calibri" w:cs="Calibri"/>
                <w:i/>
                <w:iCs/>
                <w:color w:val="000000"/>
                <w:sz w:val="18"/>
                <w:szCs w:val="18"/>
                <w:lang w:eastAsia="cs-CZ"/>
              </w:rPr>
              <w:t>, 4E</w:t>
            </w:r>
          </w:p>
        </w:tc>
        <w:tc>
          <w:tcPr>
            <w:tcW w:w="1047" w:type="dxa"/>
          </w:tcPr>
          <w:p w14:paraId="3246796E" w14:textId="77777777" w:rsidR="00961C96" w:rsidRPr="00EF1834" w:rsidRDefault="00961C96" w:rsidP="00961C96">
            <w:pPr>
              <w:spacing w:after="0" w:line="240" w:lineRule="auto"/>
              <w:jc w:val="left"/>
              <w:rPr>
                <w:rFonts w:ascii="Calibri" w:eastAsia="Times New Roman" w:hAnsi="Calibri" w:cs="Calibri"/>
                <w:color w:val="000000"/>
                <w:sz w:val="18"/>
                <w:szCs w:val="18"/>
                <w:lang w:eastAsia="cs-CZ"/>
              </w:rPr>
            </w:pPr>
          </w:p>
        </w:tc>
      </w:tr>
    </w:tbl>
    <w:p w14:paraId="59C441FC" w14:textId="77777777" w:rsidR="00F663F8" w:rsidRDefault="00F663F8" w:rsidP="00EF1834">
      <w:pPr>
        <w:jc w:val="left"/>
      </w:pPr>
    </w:p>
    <w:p w14:paraId="166BC3A6" w14:textId="77777777" w:rsidR="0021366F" w:rsidRDefault="0021366F" w:rsidP="00EF1834">
      <w:pPr>
        <w:jc w:val="left"/>
      </w:pPr>
    </w:p>
    <w:p w14:paraId="3289A894" w14:textId="77777777" w:rsidR="0021366F" w:rsidRDefault="0021366F" w:rsidP="00EF1834">
      <w:pPr>
        <w:jc w:val="left"/>
      </w:pPr>
    </w:p>
    <w:p w14:paraId="4B00621E" w14:textId="77777777" w:rsidR="0021366F" w:rsidRDefault="0021366F" w:rsidP="00EF1834">
      <w:pPr>
        <w:jc w:val="left"/>
      </w:pPr>
    </w:p>
    <w:p w14:paraId="5B517325" w14:textId="77777777" w:rsidR="0021366F" w:rsidRDefault="0021366F" w:rsidP="00EF1834">
      <w:pPr>
        <w:jc w:val="left"/>
      </w:pPr>
    </w:p>
    <w:p w14:paraId="0D0DBED5" w14:textId="77777777" w:rsidR="0021366F" w:rsidRDefault="0021366F" w:rsidP="00EF1834">
      <w:pPr>
        <w:jc w:val="left"/>
      </w:pPr>
    </w:p>
    <w:p w14:paraId="404062B5" w14:textId="77777777" w:rsidR="0021366F" w:rsidRDefault="0021366F" w:rsidP="00EF1834">
      <w:pPr>
        <w:jc w:val="left"/>
      </w:pPr>
    </w:p>
    <w:p w14:paraId="463D667D" w14:textId="77777777" w:rsidR="0021366F" w:rsidRDefault="0021366F" w:rsidP="00EF1834">
      <w:pPr>
        <w:jc w:val="left"/>
      </w:pPr>
    </w:p>
    <w:p w14:paraId="72279AD0" w14:textId="77777777" w:rsidR="0021366F" w:rsidRDefault="0021366F" w:rsidP="00EF1834">
      <w:pPr>
        <w:jc w:val="left"/>
      </w:pPr>
    </w:p>
    <w:p w14:paraId="57D74078" w14:textId="77777777" w:rsidR="0021366F" w:rsidRDefault="0021366F" w:rsidP="00EF1834">
      <w:pPr>
        <w:jc w:val="left"/>
      </w:pPr>
    </w:p>
    <w:p w14:paraId="508DEAC2" w14:textId="77777777" w:rsidR="0021366F" w:rsidRDefault="0021366F" w:rsidP="00EF1834">
      <w:pPr>
        <w:jc w:val="left"/>
      </w:pPr>
    </w:p>
    <w:p w14:paraId="656783D6" w14:textId="77777777" w:rsidR="0021366F" w:rsidRDefault="0021366F" w:rsidP="00EF1834">
      <w:pPr>
        <w:jc w:val="left"/>
      </w:pPr>
    </w:p>
    <w:p w14:paraId="4EC2073D" w14:textId="77777777" w:rsidR="0021366F" w:rsidRDefault="0021366F" w:rsidP="00EF1834">
      <w:pPr>
        <w:jc w:val="left"/>
      </w:pPr>
    </w:p>
    <w:p w14:paraId="0E99EC77" w14:textId="77777777" w:rsidR="0021366F" w:rsidRDefault="0021366F" w:rsidP="00EF1834">
      <w:pPr>
        <w:jc w:val="left"/>
      </w:pPr>
    </w:p>
    <w:p w14:paraId="1A1E716A" w14:textId="77777777" w:rsidR="0021366F" w:rsidRDefault="0021366F" w:rsidP="00EF1834">
      <w:pPr>
        <w:jc w:val="left"/>
      </w:pPr>
    </w:p>
    <w:p w14:paraId="2B48EFA3" w14:textId="77777777" w:rsidR="0021366F" w:rsidRDefault="0021366F" w:rsidP="00EF1834">
      <w:pPr>
        <w:jc w:val="left"/>
      </w:pPr>
    </w:p>
    <w:p w14:paraId="5F732788" w14:textId="7DB89903" w:rsidR="00F663F8" w:rsidRPr="00EF1834" w:rsidRDefault="00865E4A" w:rsidP="00865E4A">
      <w:pPr>
        <w:pStyle w:val="Nadpis2"/>
      </w:pPr>
      <w:bookmarkStart w:id="15" w:name="_Toc206584335"/>
      <w:r>
        <w:lastRenderedPageBreak/>
        <w:t xml:space="preserve">SPOLUPRÁCE A SDÍLENÍ INFORMACÍ MEZI AKTÉRY VE VZDĚLÁVÁNÍ - </w:t>
      </w:r>
      <w:r w:rsidRPr="00865E4A">
        <w:t>SHRNUTÍ NÁMĚTŮ AKTIVIT K REALIZACI V ÚZEMÍ ORP LOUNY PRO PLNĚNÍ STANOVENÝCH CÍLŮ</w:t>
      </w:r>
      <w:bookmarkEnd w:id="15"/>
    </w:p>
    <w:tbl>
      <w:tblPr>
        <w:tblW w:w="16585" w:type="dxa"/>
        <w:tblInd w:w="-1281" w:type="dxa"/>
        <w:tblCellMar>
          <w:left w:w="70" w:type="dxa"/>
          <w:right w:w="70" w:type="dxa"/>
        </w:tblCellMar>
        <w:tblLook w:val="04A0" w:firstRow="1" w:lastRow="0" w:firstColumn="1" w:lastColumn="0" w:noHBand="0" w:noVBand="1"/>
      </w:tblPr>
      <w:tblGrid>
        <w:gridCol w:w="701"/>
        <w:gridCol w:w="425"/>
        <w:gridCol w:w="4261"/>
        <w:gridCol w:w="134"/>
        <w:gridCol w:w="3226"/>
        <w:gridCol w:w="1398"/>
        <w:gridCol w:w="1955"/>
        <w:gridCol w:w="1956"/>
        <w:gridCol w:w="1118"/>
        <w:gridCol w:w="136"/>
        <w:gridCol w:w="21"/>
        <w:gridCol w:w="1254"/>
      </w:tblGrid>
      <w:tr w:rsidR="007369C9" w:rsidRPr="00EF1834" w14:paraId="30EB84A8" w14:textId="77777777" w:rsidTr="00BD6BFD">
        <w:trPr>
          <w:trHeight w:val="288"/>
        </w:trPr>
        <w:tc>
          <w:tcPr>
            <w:tcW w:w="16585" w:type="dxa"/>
            <w:gridSpan w:val="12"/>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1A61A06" w14:textId="2DF58B63" w:rsidR="007369C9" w:rsidRPr="00EF1834" w:rsidRDefault="007369C9" w:rsidP="00EF1834">
            <w:pPr>
              <w:spacing w:after="0" w:line="240" w:lineRule="auto"/>
              <w:jc w:val="center"/>
              <w:rPr>
                <w:rFonts w:ascii="Calibri" w:eastAsia="Times New Roman" w:hAnsi="Calibri" w:cs="Calibri"/>
                <w:b/>
                <w:bCs/>
                <w:i/>
                <w:iCs/>
                <w:color w:val="000000"/>
                <w:sz w:val="20"/>
                <w:szCs w:val="20"/>
                <w:lang w:eastAsia="cs-CZ"/>
              </w:rPr>
            </w:pPr>
          </w:p>
          <w:p w14:paraId="3C4151CA" w14:textId="77777777" w:rsidR="007369C9" w:rsidRPr="00EF1834" w:rsidRDefault="007369C9" w:rsidP="00EF1834">
            <w:pPr>
              <w:spacing w:after="0" w:line="240" w:lineRule="auto"/>
              <w:jc w:val="center"/>
              <w:rPr>
                <w:rFonts w:ascii="Calibri" w:eastAsia="Times New Roman" w:hAnsi="Calibri" w:cs="Calibri"/>
                <w:b/>
                <w:bCs/>
                <w:i/>
                <w:iCs/>
                <w:color w:val="000000"/>
                <w:sz w:val="20"/>
                <w:szCs w:val="20"/>
                <w:lang w:eastAsia="cs-CZ"/>
              </w:rPr>
            </w:pPr>
            <w:r w:rsidRPr="00EF1834">
              <w:rPr>
                <w:rFonts w:ascii="Calibri" w:eastAsia="Times New Roman" w:hAnsi="Calibri" w:cs="Calibri"/>
                <w:b/>
                <w:bCs/>
                <w:i/>
                <w:iCs/>
                <w:color w:val="000000"/>
                <w:sz w:val="20"/>
                <w:szCs w:val="20"/>
                <w:lang w:eastAsia="cs-CZ"/>
              </w:rPr>
              <w:t>STRUČNÉ SHRNUTÍ NÁMĚTŮ AKTIVIT K REALIZACI,  VYCHÁZEJÍCÍCH Z OPATŘENÍCH PRO VZÁJEMNOU PODPORU, SPOLUPRÁCI A SDÍLENÍ INFORMACÍ MEZI AKTÉRY VE VZDĚLÁVÁNÍ</w:t>
            </w:r>
          </w:p>
        </w:tc>
      </w:tr>
      <w:tr w:rsidR="007369C9" w:rsidRPr="00EF1834" w14:paraId="5F0AF3AB" w14:textId="77777777" w:rsidTr="008F6B45">
        <w:trPr>
          <w:trHeight w:val="288"/>
        </w:trPr>
        <w:tc>
          <w:tcPr>
            <w:tcW w:w="16585" w:type="dxa"/>
            <w:gridSpan w:val="12"/>
            <w:tcBorders>
              <w:top w:val="single" w:sz="4" w:space="0" w:color="auto"/>
              <w:left w:val="single" w:sz="4" w:space="0" w:color="auto"/>
              <w:bottom w:val="single" w:sz="4" w:space="0" w:color="auto"/>
              <w:right w:val="single" w:sz="4" w:space="0" w:color="auto"/>
            </w:tcBorders>
            <w:shd w:val="clear" w:color="auto" w:fill="7B7B7B" w:themeFill="accent3" w:themeFillShade="BF"/>
          </w:tcPr>
          <w:p w14:paraId="564CE571" w14:textId="3392EEDB" w:rsidR="007369C9" w:rsidRPr="00EF1834" w:rsidRDefault="007369C9" w:rsidP="00EF1834">
            <w:pPr>
              <w:spacing w:after="0" w:line="240" w:lineRule="auto"/>
              <w:jc w:val="center"/>
              <w:rPr>
                <w:rFonts w:ascii="Calibri" w:eastAsia="Times New Roman" w:hAnsi="Calibri" w:cs="Calibri"/>
                <w:b/>
                <w:bCs/>
                <w:i/>
                <w:iCs/>
                <w:color w:val="000000"/>
                <w:sz w:val="20"/>
                <w:szCs w:val="20"/>
                <w:lang w:eastAsia="cs-CZ"/>
              </w:rPr>
            </w:pPr>
            <w:r w:rsidRPr="00EF1834">
              <w:rPr>
                <w:rFonts w:ascii="Calibri" w:eastAsia="Times New Roman" w:hAnsi="Calibri" w:cs="Calibri"/>
                <w:b/>
                <w:bCs/>
                <w:i/>
                <w:iCs/>
                <w:color w:val="000000"/>
                <w:sz w:val="20"/>
                <w:szCs w:val="20"/>
                <w:lang w:eastAsia="cs-CZ"/>
              </w:rPr>
              <w:t>PRIORITA 5 VZÁJEMN</w:t>
            </w:r>
            <w:r w:rsidR="00FF3E47">
              <w:rPr>
                <w:rFonts w:ascii="Calibri" w:eastAsia="Times New Roman" w:hAnsi="Calibri" w:cs="Calibri"/>
                <w:b/>
                <w:bCs/>
                <w:i/>
                <w:iCs/>
                <w:color w:val="000000"/>
                <w:sz w:val="20"/>
                <w:szCs w:val="20"/>
                <w:lang w:eastAsia="cs-CZ"/>
              </w:rPr>
              <w:t>Á</w:t>
            </w:r>
            <w:r w:rsidRPr="00EF1834">
              <w:rPr>
                <w:rFonts w:ascii="Calibri" w:eastAsia="Times New Roman" w:hAnsi="Calibri" w:cs="Calibri"/>
                <w:b/>
                <w:bCs/>
                <w:i/>
                <w:iCs/>
                <w:color w:val="000000"/>
                <w:sz w:val="20"/>
                <w:szCs w:val="20"/>
                <w:lang w:eastAsia="cs-CZ"/>
              </w:rPr>
              <w:t xml:space="preserve"> PODPORA, SPOLUPRÁCE A SDÍLENÍ INFORMACÍ MEZI AKTÉRY VZDĚLÁVÁNÍ</w:t>
            </w:r>
          </w:p>
        </w:tc>
      </w:tr>
      <w:tr w:rsidR="007369C9" w:rsidRPr="00EF1834" w14:paraId="3437BFF7" w14:textId="77777777" w:rsidTr="00407938">
        <w:trPr>
          <w:trHeight w:val="288"/>
        </w:trPr>
        <w:tc>
          <w:tcPr>
            <w:tcW w:w="16585" w:type="dxa"/>
            <w:gridSpan w:val="12"/>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4232DC3C" w14:textId="2D8FBCB2" w:rsidR="007369C9" w:rsidRPr="00EF1834" w:rsidRDefault="007369C9"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CÍL 5.1 Podpora vnitřní spolupráce, tj. spolupráce všech aktérů vzdělávání v území MAP ORP Loun</w:t>
            </w:r>
            <w:r w:rsidR="00FF3E47">
              <w:rPr>
                <w:rFonts w:ascii="Calibri" w:eastAsia="Times New Roman" w:hAnsi="Calibri" w:cs="Calibri"/>
                <w:b/>
                <w:bCs/>
                <w:i/>
                <w:iCs/>
                <w:color w:val="000000"/>
                <w:sz w:val="18"/>
                <w:szCs w:val="18"/>
                <w:lang w:eastAsia="cs-CZ"/>
              </w:rPr>
              <w:t>y</w:t>
            </w:r>
          </w:p>
        </w:tc>
      </w:tr>
      <w:tr w:rsidR="007369C9" w:rsidRPr="00EF1834" w14:paraId="0B2F3A37" w14:textId="77777777" w:rsidTr="00291A5D">
        <w:trPr>
          <w:trHeight w:val="288"/>
        </w:trPr>
        <w:tc>
          <w:tcPr>
            <w:tcW w:w="16585" w:type="dxa"/>
            <w:gridSpan w:val="1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CC3C39" w14:textId="705C5006" w:rsidR="007369C9" w:rsidRPr="00EF1834" w:rsidRDefault="007369C9"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5.1.1 Navázání a upevnění spolupráce mezi aktéry vzdělávání v ORP Louny</w:t>
            </w:r>
          </w:p>
        </w:tc>
      </w:tr>
      <w:tr w:rsidR="00387883" w:rsidRPr="00EF1834" w14:paraId="1B762C62" w14:textId="77777777" w:rsidTr="00A7216F">
        <w:trPr>
          <w:trHeight w:val="288"/>
        </w:trPr>
        <w:tc>
          <w:tcPr>
            <w:tcW w:w="701" w:type="dxa"/>
            <w:tcBorders>
              <w:top w:val="nil"/>
              <w:left w:val="single" w:sz="4" w:space="0" w:color="auto"/>
              <w:bottom w:val="single" w:sz="4" w:space="0" w:color="auto"/>
              <w:right w:val="single" w:sz="4" w:space="0" w:color="auto"/>
            </w:tcBorders>
          </w:tcPr>
          <w:p w14:paraId="20D26102" w14:textId="77777777" w:rsidR="00387883" w:rsidRDefault="00387883" w:rsidP="00387883">
            <w:pPr>
              <w:spacing w:after="0" w:line="240" w:lineRule="auto"/>
              <w:rPr>
                <w:rFonts w:ascii="Calibri" w:eastAsia="Times New Roman" w:hAnsi="Calibri" w:cs="Calibri"/>
                <w:b/>
                <w:bCs/>
                <w:i/>
                <w:iCs/>
                <w:color w:val="000000"/>
                <w:sz w:val="18"/>
                <w:szCs w:val="18"/>
                <w:lang w:eastAsia="cs-CZ"/>
              </w:rPr>
            </w:pPr>
          </w:p>
        </w:tc>
        <w:tc>
          <w:tcPr>
            <w:tcW w:w="425" w:type="dxa"/>
            <w:tcBorders>
              <w:top w:val="nil"/>
              <w:left w:val="single" w:sz="4" w:space="0" w:color="auto"/>
              <w:bottom w:val="single" w:sz="4" w:space="0" w:color="auto"/>
              <w:right w:val="single" w:sz="4" w:space="0" w:color="auto"/>
            </w:tcBorders>
          </w:tcPr>
          <w:p w14:paraId="41E0424C" w14:textId="77777777" w:rsidR="00387883" w:rsidRPr="00CF3096" w:rsidRDefault="00387883" w:rsidP="00387883">
            <w:pPr>
              <w:spacing w:after="0" w:line="240" w:lineRule="auto"/>
              <w:rPr>
                <w:rFonts w:ascii="Calibri" w:eastAsia="Times New Roman" w:hAnsi="Calibri" w:cs="Calibri"/>
                <w:b/>
                <w:bCs/>
                <w:i/>
                <w:iCs/>
                <w:color w:val="000000"/>
                <w:sz w:val="18"/>
                <w:szCs w:val="18"/>
                <w:lang w:eastAsia="cs-CZ"/>
              </w:rPr>
            </w:pPr>
          </w:p>
        </w:tc>
        <w:tc>
          <w:tcPr>
            <w:tcW w:w="4261" w:type="dxa"/>
            <w:tcBorders>
              <w:top w:val="single" w:sz="4" w:space="0" w:color="auto"/>
              <w:left w:val="single" w:sz="4" w:space="0" w:color="auto"/>
              <w:bottom w:val="single" w:sz="4" w:space="0" w:color="auto"/>
              <w:right w:val="single" w:sz="4" w:space="0" w:color="auto"/>
            </w:tcBorders>
            <w:noWrap/>
          </w:tcPr>
          <w:p w14:paraId="535C3CC4" w14:textId="0E5178E1" w:rsidR="00387883" w:rsidRPr="00387883" w:rsidRDefault="00387883" w:rsidP="00322982">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387883">
              <w:rPr>
                <w:sz w:val="18"/>
                <w:szCs w:val="18"/>
              </w:rPr>
              <w:t>Námět aktivity</w:t>
            </w:r>
          </w:p>
        </w:tc>
        <w:tc>
          <w:tcPr>
            <w:tcW w:w="3360" w:type="dxa"/>
            <w:gridSpan w:val="2"/>
            <w:tcBorders>
              <w:top w:val="single" w:sz="4" w:space="0" w:color="auto"/>
              <w:left w:val="single" w:sz="4" w:space="0" w:color="auto"/>
              <w:bottom w:val="single" w:sz="4" w:space="0" w:color="auto"/>
              <w:right w:val="single" w:sz="4" w:space="0" w:color="auto"/>
            </w:tcBorders>
          </w:tcPr>
          <w:p w14:paraId="14941F45" w14:textId="66970503" w:rsidR="00387883" w:rsidRPr="00387883" w:rsidRDefault="00387883" w:rsidP="00322982">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387883">
              <w:rPr>
                <w:sz w:val="18"/>
                <w:szCs w:val="18"/>
              </w:rPr>
              <w:t>Zdroj financování</w:t>
            </w:r>
          </w:p>
        </w:tc>
        <w:tc>
          <w:tcPr>
            <w:tcW w:w="1398" w:type="dxa"/>
            <w:tcBorders>
              <w:top w:val="single" w:sz="4" w:space="0" w:color="auto"/>
              <w:left w:val="single" w:sz="4" w:space="0" w:color="auto"/>
              <w:bottom w:val="single" w:sz="4" w:space="0" w:color="auto"/>
              <w:right w:val="single" w:sz="4" w:space="0" w:color="auto"/>
            </w:tcBorders>
          </w:tcPr>
          <w:p w14:paraId="11805B68" w14:textId="4AA8238C" w:rsidR="00387883" w:rsidRPr="00387883" w:rsidRDefault="00387883" w:rsidP="00322982">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387883">
              <w:rPr>
                <w:sz w:val="18"/>
                <w:szCs w:val="18"/>
              </w:rPr>
              <w:t>Termín realizace</w:t>
            </w:r>
          </w:p>
        </w:tc>
        <w:tc>
          <w:tcPr>
            <w:tcW w:w="1955" w:type="dxa"/>
            <w:tcBorders>
              <w:top w:val="single" w:sz="4" w:space="0" w:color="auto"/>
              <w:left w:val="single" w:sz="4" w:space="0" w:color="auto"/>
              <w:bottom w:val="single" w:sz="4" w:space="0" w:color="auto"/>
              <w:right w:val="single" w:sz="4" w:space="0" w:color="auto"/>
            </w:tcBorders>
          </w:tcPr>
          <w:p w14:paraId="043F673F" w14:textId="2F689B6F" w:rsidR="00387883" w:rsidRPr="00387883" w:rsidRDefault="00387883" w:rsidP="00322982">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387883">
              <w:rPr>
                <w:sz w:val="18"/>
                <w:szCs w:val="18"/>
              </w:rPr>
              <w:t>Nositel aktivity</w:t>
            </w:r>
          </w:p>
        </w:tc>
        <w:tc>
          <w:tcPr>
            <w:tcW w:w="1956" w:type="dxa"/>
            <w:tcBorders>
              <w:top w:val="single" w:sz="4" w:space="0" w:color="auto"/>
              <w:left w:val="single" w:sz="4" w:space="0" w:color="auto"/>
              <w:bottom w:val="single" w:sz="4" w:space="0" w:color="auto"/>
              <w:right w:val="single" w:sz="4" w:space="0" w:color="auto"/>
            </w:tcBorders>
          </w:tcPr>
          <w:p w14:paraId="0F6893C9" w14:textId="5B1FC88A" w:rsidR="00387883" w:rsidRPr="00387883" w:rsidRDefault="00387883" w:rsidP="00322982">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387883">
              <w:rPr>
                <w:sz w:val="18"/>
                <w:szCs w:val="18"/>
              </w:rPr>
              <w:t>Cílová skupina</w:t>
            </w:r>
          </w:p>
        </w:tc>
        <w:tc>
          <w:tcPr>
            <w:tcW w:w="1118" w:type="dxa"/>
            <w:tcBorders>
              <w:top w:val="single" w:sz="4" w:space="0" w:color="auto"/>
              <w:left w:val="single" w:sz="4" w:space="0" w:color="auto"/>
              <w:bottom w:val="single" w:sz="4" w:space="0" w:color="auto"/>
              <w:right w:val="single" w:sz="4" w:space="0" w:color="auto"/>
            </w:tcBorders>
          </w:tcPr>
          <w:p w14:paraId="39FA4CD4" w14:textId="6D5D4074" w:rsidR="00387883" w:rsidRPr="00387883" w:rsidRDefault="00387883" w:rsidP="00322982">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387883">
              <w:rPr>
                <w:sz w:val="18"/>
                <w:szCs w:val="18"/>
              </w:rPr>
              <w:t>Indikátory</w:t>
            </w:r>
          </w:p>
        </w:tc>
        <w:tc>
          <w:tcPr>
            <w:tcW w:w="1411" w:type="dxa"/>
            <w:gridSpan w:val="3"/>
            <w:tcBorders>
              <w:top w:val="single" w:sz="4" w:space="0" w:color="auto"/>
              <w:left w:val="single" w:sz="4" w:space="0" w:color="auto"/>
              <w:bottom w:val="single" w:sz="4" w:space="0" w:color="auto"/>
              <w:right w:val="single" w:sz="4" w:space="0" w:color="auto"/>
            </w:tcBorders>
          </w:tcPr>
          <w:p w14:paraId="52622D71" w14:textId="2D7E98AE" w:rsidR="00387883" w:rsidRPr="00387883" w:rsidRDefault="00387883" w:rsidP="00322982">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sidRPr="00387883">
              <w:rPr>
                <w:sz w:val="18"/>
                <w:szCs w:val="18"/>
              </w:rPr>
              <w:t>Poznámky</w:t>
            </w:r>
          </w:p>
        </w:tc>
      </w:tr>
      <w:tr w:rsidR="00322982" w:rsidRPr="00EF1834" w14:paraId="284E916C" w14:textId="77777777" w:rsidTr="00A7216F">
        <w:trPr>
          <w:trHeight w:val="288"/>
        </w:trPr>
        <w:tc>
          <w:tcPr>
            <w:tcW w:w="701" w:type="dxa"/>
            <w:tcBorders>
              <w:top w:val="single" w:sz="4" w:space="0" w:color="auto"/>
              <w:left w:val="single" w:sz="4" w:space="0" w:color="auto"/>
              <w:bottom w:val="single" w:sz="4" w:space="0" w:color="auto"/>
              <w:right w:val="single" w:sz="4" w:space="0" w:color="auto"/>
            </w:tcBorders>
          </w:tcPr>
          <w:p w14:paraId="7E06DB79" w14:textId="2A919F7F" w:rsidR="00322982" w:rsidRPr="00A357FF"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w:t>
            </w:r>
          </w:p>
        </w:tc>
        <w:tc>
          <w:tcPr>
            <w:tcW w:w="425" w:type="dxa"/>
            <w:tcBorders>
              <w:top w:val="single" w:sz="4" w:space="0" w:color="auto"/>
              <w:left w:val="single" w:sz="4" w:space="0" w:color="auto"/>
              <w:bottom w:val="single" w:sz="4" w:space="0" w:color="auto"/>
              <w:right w:val="single" w:sz="4" w:space="0" w:color="auto"/>
            </w:tcBorders>
          </w:tcPr>
          <w:p w14:paraId="681EA6BE" w14:textId="0AC23C40" w:rsidR="00322982" w:rsidRPr="00CF3096"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306</w:t>
            </w:r>
          </w:p>
        </w:tc>
        <w:tc>
          <w:tcPr>
            <w:tcW w:w="4261" w:type="dxa"/>
            <w:tcBorders>
              <w:top w:val="single" w:sz="4" w:space="0" w:color="auto"/>
              <w:left w:val="single" w:sz="4" w:space="0" w:color="auto"/>
              <w:bottom w:val="single" w:sz="4" w:space="0" w:color="auto"/>
              <w:right w:val="single" w:sz="4" w:space="0" w:color="auto"/>
            </w:tcBorders>
            <w:noWrap/>
            <w:vAlign w:val="center"/>
          </w:tcPr>
          <w:p w14:paraId="7AEFB58A" w14:textId="0364C80A" w:rsidR="00322982" w:rsidRPr="00EF1834" w:rsidRDefault="00322982" w:rsidP="00322982">
            <w:pPr>
              <w:widowControl w:val="0"/>
              <w:spacing w:after="0" w:line="276" w:lineRule="auto"/>
              <w:contextualSpacing/>
              <w:rPr>
                <w:rFonts w:eastAsia="Times New Roman" w:cstheme="minorHAnsi"/>
                <w:noProof/>
                <w:color w:val="000000" w:themeColor="text1"/>
                <w:sz w:val="18"/>
                <w:szCs w:val="18"/>
                <w:lang w:eastAsia="cs-CZ"/>
                <w14:ligatures w14:val="standardContextual"/>
              </w:rPr>
            </w:pPr>
            <w:r>
              <w:rPr>
                <w:rFonts w:eastAsia="Times New Roman" w:cstheme="minorHAnsi"/>
                <w:noProof/>
                <w:color w:val="000000" w:themeColor="text1"/>
                <w:sz w:val="18"/>
                <w:szCs w:val="18"/>
                <w:lang w:eastAsia="cs-CZ"/>
                <w14:ligatures w14:val="standardContextual"/>
              </w:rPr>
              <w:t>Projekty a dny otevřených dveří</w:t>
            </w:r>
          </w:p>
        </w:tc>
        <w:tc>
          <w:tcPr>
            <w:tcW w:w="3360" w:type="dxa"/>
            <w:gridSpan w:val="2"/>
            <w:tcBorders>
              <w:top w:val="single" w:sz="4" w:space="0" w:color="auto"/>
              <w:left w:val="single" w:sz="4" w:space="0" w:color="auto"/>
              <w:right w:val="single" w:sz="4" w:space="0" w:color="auto"/>
            </w:tcBorders>
          </w:tcPr>
          <w:p w14:paraId="59146C43" w14:textId="77777777" w:rsidR="00322982" w:rsidRPr="00A357FF" w:rsidRDefault="00322982" w:rsidP="00322982">
            <w:pPr>
              <w:widowControl w:val="0"/>
              <w:spacing w:after="0" w:line="276" w:lineRule="auto"/>
              <w:contextualSpacing/>
              <w:rPr>
                <w:rFonts w:eastAsia="Times New Roman" w:cstheme="minorHAnsi"/>
                <w:noProof/>
                <w:color w:val="000000" w:themeColor="text1"/>
                <w:sz w:val="18"/>
                <w:szCs w:val="18"/>
                <w:lang w:eastAsia="cs-CZ"/>
                <w14:ligatures w14:val="standardContextual"/>
              </w:rPr>
            </w:pPr>
          </w:p>
        </w:tc>
        <w:tc>
          <w:tcPr>
            <w:tcW w:w="1398" w:type="dxa"/>
            <w:tcBorders>
              <w:top w:val="single" w:sz="4" w:space="0" w:color="auto"/>
              <w:left w:val="single" w:sz="4" w:space="0" w:color="auto"/>
              <w:bottom w:val="single" w:sz="4" w:space="0" w:color="auto"/>
              <w:right w:val="single" w:sz="4" w:space="0" w:color="auto"/>
            </w:tcBorders>
          </w:tcPr>
          <w:p w14:paraId="7F8A2D5D" w14:textId="75A1CF21" w:rsidR="00322982" w:rsidRPr="00EF1834" w:rsidRDefault="007A13A2" w:rsidP="001F08C5">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Pr>
                <w:i/>
                <w:iCs/>
                <w:kern w:val="2"/>
                <w:sz w:val="18"/>
                <w:szCs w:val="18"/>
                <w14:ligatures w14:val="standardContextual"/>
              </w:rPr>
              <w:t>2025/2026</w:t>
            </w:r>
          </w:p>
        </w:tc>
        <w:tc>
          <w:tcPr>
            <w:tcW w:w="1955" w:type="dxa"/>
            <w:tcBorders>
              <w:top w:val="single" w:sz="4" w:space="0" w:color="auto"/>
              <w:left w:val="single" w:sz="4" w:space="0" w:color="auto"/>
              <w:bottom w:val="single" w:sz="4" w:space="0" w:color="auto"/>
              <w:right w:val="single" w:sz="4" w:space="0" w:color="auto"/>
            </w:tcBorders>
          </w:tcPr>
          <w:p w14:paraId="72FB3F9E" w14:textId="1CBF944C"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ZŠ ORP Louny</w:t>
            </w:r>
          </w:p>
        </w:tc>
        <w:tc>
          <w:tcPr>
            <w:tcW w:w="1956" w:type="dxa"/>
            <w:tcBorders>
              <w:top w:val="single" w:sz="4" w:space="0" w:color="auto"/>
              <w:left w:val="single" w:sz="4" w:space="0" w:color="auto"/>
              <w:bottom w:val="single" w:sz="4" w:space="0" w:color="auto"/>
              <w:right w:val="single" w:sz="4" w:space="0" w:color="auto"/>
            </w:tcBorders>
          </w:tcPr>
          <w:p w14:paraId="2BC493E6" w14:textId="22313F8C"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Pracovníc ve vzdělávání, rodiče, děti, žáci</w:t>
            </w:r>
          </w:p>
        </w:tc>
        <w:tc>
          <w:tcPr>
            <w:tcW w:w="1118" w:type="dxa"/>
            <w:tcBorders>
              <w:top w:val="single" w:sz="4" w:space="0" w:color="auto"/>
              <w:left w:val="single" w:sz="4" w:space="0" w:color="auto"/>
              <w:bottom w:val="single" w:sz="4" w:space="0" w:color="auto"/>
              <w:right w:val="single" w:sz="4" w:space="0" w:color="auto"/>
            </w:tcBorders>
          </w:tcPr>
          <w:p w14:paraId="2F6AB001" w14:textId="6213E4E9"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5C,5B</w:t>
            </w:r>
          </w:p>
        </w:tc>
        <w:tc>
          <w:tcPr>
            <w:tcW w:w="1411" w:type="dxa"/>
            <w:gridSpan w:val="3"/>
            <w:tcBorders>
              <w:top w:val="single" w:sz="4" w:space="0" w:color="auto"/>
              <w:left w:val="single" w:sz="4" w:space="0" w:color="auto"/>
              <w:bottom w:val="single" w:sz="4" w:space="0" w:color="auto"/>
              <w:right w:val="single" w:sz="4" w:space="0" w:color="auto"/>
            </w:tcBorders>
          </w:tcPr>
          <w:p w14:paraId="2AEEDAD9" w14:textId="77777777"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p>
        </w:tc>
      </w:tr>
      <w:tr w:rsidR="00322982" w:rsidRPr="00EF1834" w14:paraId="28284631" w14:textId="77777777" w:rsidTr="00A7216F">
        <w:trPr>
          <w:trHeight w:val="288"/>
        </w:trPr>
        <w:tc>
          <w:tcPr>
            <w:tcW w:w="701" w:type="dxa"/>
            <w:tcBorders>
              <w:top w:val="nil"/>
              <w:left w:val="single" w:sz="4" w:space="0" w:color="auto"/>
              <w:bottom w:val="single" w:sz="4" w:space="0" w:color="auto"/>
              <w:right w:val="single" w:sz="4" w:space="0" w:color="auto"/>
            </w:tcBorders>
          </w:tcPr>
          <w:p w14:paraId="295879B9" w14:textId="07D81789" w:rsidR="00322982" w:rsidRPr="00A357FF" w:rsidRDefault="00322982" w:rsidP="00322982">
            <w:pPr>
              <w:spacing w:after="0" w:line="240" w:lineRule="auto"/>
              <w:rPr>
                <w:rFonts w:ascii="Calibri" w:eastAsia="Times New Roman" w:hAnsi="Calibri" w:cs="Calibri"/>
                <w:b/>
                <w:bCs/>
                <w:i/>
                <w:iCs/>
                <w:color w:val="000000"/>
                <w:sz w:val="18"/>
                <w:szCs w:val="18"/>
                <w:lang w:eastAsia="cs-CZ"/>
              </w:rPr>
            </w:pPr>
            <w:r w:rsidRPr="000A130F">
              <w:rPr>
                <w:rFonts w:ascii="Calibri" w:eastAsia="Times New Roman" w:hAnsi="Calibri" w:cs="Calibri"/>
                <w:b/>
                <w:bCs/>
                <w:i/>
                <w:iCs/>
                <w:color w:val="000000"/>
                <w:sz w:val="18"/>
                <w:szCs w:val="18"/>
                <w:lang w:eastAsia="cs-CZ"/>
              </w:rPr>
              <w:t>AŠ</w:t>
            </w:r>
          </w:p>
        </w:tc>
        <w:tc>
          <w:tcPr>
            <w:tcW w:w="425" w:type="dxa"/>
            <w:tcBorders>
              <w:top w:val="nil"/>
              <w:left w:val="single" w:sz="4" w:space="0" w:color="auto"/>
              <w:bottom w:val="single" w:sz="4" w:space="0" w:color="auto"/>
              <w:right w:val="single" w:sz="4" w:space="0" w:color="auto"/>
            </w:tcBorders>
          </w:tcPr>
          <w:p w14:paraId="42427085" w14:textId="395C5800" w:rsidR="00322982" w:rsidRPr="00CF3096"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307</w:t>
            </w:r>
          </w:p>
        </w:tc>
        <w:tc>
          <w:tcPr>
            <w:tcW w:w="4261" w:type="dxa"/>
            <w:tcBorders>
              <w:top w:val="nil"/>
              <w:left w:val="single" w:sz="4" w:space="0" w:color="auto"/>
              <w:bottom w:val="single" w:sz="4" w:space="0" w:color="auto"/>
              <w:right w:val="single" w:sz="4" w:space="0" w:color="auto"/>
            </w:tcBorders>
            <w:noWrap/>
            <w:vAlign w:val="center"/>
          </w:tcPr>
          <w:p w14:paraId="09E36EA5" w14:textId="75E0E26D" w:rsidR="00322982" w:rsidRPr="00EF1834" w:rsidRDefault="00322982" w:rsidP="00322982">
            <w:pPr>
              <w:widowControl w:val="0"/>
              <w:spacing w:after="0" w:line="276" w:lineRule="auto"/>
              <w:contextualSpacing/>
              <w:rPr>
                <w:rFonts w:eastAsia="Times New Roman" w:cstheme="minorHAnsi"/>
                <w:noProof/>
                <w:color w:val="000000" w:themeColor="text1"/>
                <w:sz w:val="18"/>
                <w:szCs w:val="18"/>
                <w:lang w:eastAsia="cs-CZ"/>
                <w14:ligatures w14:val="standardContextual"/>
              </w:rPr>
            </w:pPr>
            <w:r>
              <w:rPr>
                <w:rFonts w:eastAsia="Times New Roman" w:cstheme="minorHAnsi"/>
                <w:noProof/>
                <w:color w:val="000000" w:themeColor="text1"/>
                <w:sz w:val="18"/>
                <w:szCs w:val="18"/>
                <w:lang w:eastAsia="cs-CZ"/>
                <w14:ligatures w14:val="standardContextual"/>
              </w:rPr>
              <w:t>Hospitace</w:t>
            </w:r>
          </w:p>
        </w:tc>
        <w:tc>
          <w:tcPr>
            <w:tcW w:w="3360" w:type="dxa"/>
            <w:gridSpan w:val="2"/>
            <w:tcBorders>
              <w:top w:val="nil"/>
              <w:left w:val="single" w:sz="4" w:space="0" w:color="auto"/>
              <w:right w:val="single" w:sz="4" w:space="0" w:color="auto"/>
            </w:tcBorders>
          </w:tcPr>
          <w:p w14:paraId="751858A0" w14:textId="77777777" w:rsidR="00322982" w:rsidRPr="00A357FF" w:rsidRDefault="00322982" w:rsidP="00322982">
            <w:pPr>
              <w:widowControl w:val="0"/>
              <w:spacing w:after="0" w:line="276" w:lineRule="auto"/>
              <w:contextualSpacing/>
              <w:rPr>
                <w:rFonts w:eastAsia="Times New Roman" w:cstheme="minorHAnsi"/>
                <w:noProof/>
                <w:color w:val="000000" w:themeColor="text1"/>
                <w:sz w:val="18"/>
                <w:szCs w:val="18"/>
                <w:lang w:eastAsia="cs-CZ"/>
                <w14:ligatures w14:val="standardContextual"/>
              </w:rPr>
            </w:pPr>
          </w:p>
        </w:tc>
        <w:tc>
          <w:tcPr>
            <w:tcW w:w="1398" w:type="dxa"/>
            <w:tcBorders>
              <w:top w:val="nil"/>
              <w:left w:val="single" w:sz="4" w:space="0" w:color="auto"/>
              <w:bottom w:val="single" w:sz="4" w:space="0" w:color="auto"/>
              <w:right w:val="single" w:sz="4" w:space="0" w:color="auto"/>
            </w:tcBorders>
          </w:tcPr>
          <w:p w14:paraId="420CE42B" w14:textId="5E499033" w:rsidR="00322982" w:rsidRPr="00EF1834" w:rsidRDefault="007A13A2" w:rsidP="001F08C5">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Pr>
                <w:i/>
                <w:iCs/>
                <w:kern w:val="2"/>
                <w:sz w:val="18"/>
                <w:szCs w:val="18"/>
                <w14:ligatures w14:val="standardContextual"/>
              </w:rPr>
              <w:t>2025/2026</w:t>
            </w:r>
          </w:p>
        </w:tc>
        <w:tc>
          <w:tcPr>
            <w:tcW w:w="1955" w:type="dxa"/>
            <w:tcBorders>
              <w:top w:val="nil"/>
              <w:left w:val="single" w:sz="4" w:space="0" w:color="auto"/>
              <w:bottom w:val="single" w:sz="4" w:space="0" w:color="auto"/>
              <w:right w:val="single" w:sz="4" w:space="0" w:color="auto"/>
            </w:tcBorders>
          </w:tcPr>
          <w:p w14:paraId="039A0AC9" w14:textId="27253CEE"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ZŠ,MŠ ORP Louny</w:t>
            </w:r>
          </w:p>
        </w:tc>
        <w:tc>
          <w:tcPr>
            <w:tcW w:w="1956" w:type="dxa"/>
            <w:tcBorders>
              <w:top w:val="nil"/>
              <w:left w:val="single" w:sz="4" w:space="0" w:color="auto"/>
              <w:bottom w:val="single" w:sz="4" w:space="0" w:color="auto"/>
              <w:right w:val="single" w:sz="4" w:space="0" w:color="auto"/>
            </w:tcBorders>
          </w:tcPr>
          <w:p w14:paraId="479C673C" w14:textId="2F446D3A"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Pracovníci ve vzdělávání</w:t>
            </w:r>
          </w:p>
        </w:tc>
        <w:tc>
          <w:tcPr>
            <w:tcW w:w="1118" w:type="dxa"/>
            <w:tcBorders>
              <w:top w:val="nil"/>
              <w:left w:val="single" w:sz="4" w:space="0" w:color="auto"/>
              <w:bottom w:val="single" w:sz="4" w:space="0" w:color="auto"/>
              <w:right w:val="single" w:sz="4" w:space="0" w:color="auto"/>
            </w:tcBorders>
          </w:tcPr>
          <w:p w14:paraId="563134B3" w14:textId="2C99E41D"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5A</w:t>
            </w:r>
          </w:p>
        </w:tc>
        <w:tc>
          <w:tcPr>
            <w:tcW w:w="1411" w:type="dxa"/>
            <w:gridSpan w:val="3"/>
            <w:tcBorders>
              <w:top w:val="nil"/>
              <w:left w:val="single" w:sz="4" w:space="0" w:color="auto"/>
              <w:bottom w:val="single" w:sz="4" w:space="0" w:color="auto"/>
              <w:right w:val="single" w:sz="4" w:space="0" w:color="auto"/>
            </w:tcBorders>
          </w:tcPr>
          <w:p w14:paraId="38BF90F1" w14:textId="77777777"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p>
        </w:tc>
      </w:tr>
      <w:tr w:rsidR="00322982" w:rsidRPr="00EF1834" w14:paraId="33A85C99" w14:textId="77777777" w:rsidTr="00A7216F">
        <w:trPr>
          <w:trHeight w:val="288"/>
        </w:trPr>
        <w:tc>
          <w:tcPr>
            <w:tcW w:w="701" w:type="dxa"/>
            <w:tcBorders>
              <w:top w:val="nil"/>
              <w:left w:val="single" w:sz="4" w:space="0" w:color="auto"/>
              <w:bottom w:val="single" w:sz="4" w:space="0" w:color="auto"/>
              <w:right w:val="single" w:sz="4" w:space="0" w:color="auto"/>
            </w:tcBorders>
          </w:tcPr>
          <w:p w14:paraId="2851A618" w14:textId="080B9DE4" w:rsidR="00322982" w:rsidRPr="00A357FF" w:rsidRDefault="00322982" w:rsidP="00322982">
            <w:pPr>
              <w:spacing w:after="0" w:line="240" w:lineRule="auto"/>
              <w:rPr>
                <w:rFonts w:ascii="Calibri" w:eastAsia="Times New Roman" w:hAnsi="Calibri" w:cs="Calibri"/>
                <w:b/>
                <w:bCs/>
                <w:i/>
                <w:iCs/>
                <w:color w:val="000000"/>
                <w:sz w:val="18"/>
                <w:szCs w:val="18"/>
                <w:lang w:eastAsia="cs-CZ"/>
              </w:rPr>
            </w:pPr>
            <w:r w:rsidRPr="000A130F">
              <w:rPr>
                <w:rFonts w:ascii="Calibri" w:eastAsia="Times New Roman" w:hAnsi="Calibri" w:cs="Calibri"/>
                <w:b/>
                <w:bCs/>
                <w:i/>
                <w:iCs/>
                <w:color w:val="000000"/>
                <w:sz w:val="18"/>
                <w:szCs w:val="18"/>
                <w:lang w:eastAsia="cs-CZ"/>
              </w:rPr>
              <w:t>AŠ</w:t>
            </w:r>
          </w:p>
        </w:tc>
        <w:tc>
          <w:tcPr>
            <w:tcW w:w="425" w:type="dxa"/>
            <w:tcBorders>
              <w:top w:val="nil"/>
              <w:left w:val="single" w:sz="4" w:space="0" w:color="auto"/>
              <w:bottom w:val="single" w:sz="4" w:space="0" w:color="auto"/>
              <w:right w:val="single" w:sz="4" w:space="0" w:color="auto"/>
            </w:tcBorders>
          </w:tcPr>
          <w:p w14:paraId="5F5DA429" w14:textId="51B09A83" w:rsidR="00322982" w:rsidRPr="00CF3096"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308</w:t>
            </w:r>
          </w:p>
        </w:tc>
        <w:tc>
          <w:tcPr>
            <w:tcW w:w="4261" w:type="dxa"/>
            <w:tcBorders>
              <w:top w:val="nil"/>
              <w:left w:val="single" w:sz="4" w:space="0" w:color="auto"/>
              <w:bottom w:val="single" w:sz="4" w:space="0" w:color="auto"/>
              <w:right w:val="single" w:sz="4" w:space="0" w:color="auto"/>
            </w:tcBorders>
            <w:noWrap/>
            <w:vAlign w:val="center"/>
          </w:tcPr>
          <w:p w14:paraId="266F90A3" w14:textId="3001E8CD" w:rsidR="00322982" w:rsidRPr="00EF1834" w:rsidRDefault="00322982" w:rsidP="00322982">
            <w:pPr>
              <w:widowControl w:val="0"/>
              <w:spacing w:after="0" w:line="276" w:lineRule="auto"/>
              <w:contextualSpacing/>
              <w:rPr>
                <w:rFonts w:eastAsia="Times New Roman" w:cstheme="minorHAnsi"/>
                <w:noProof/>
                <w:color w:val="000000" w:themeColor="text1"/>
                <w:sz w:val="18"/>
                <w:szCs w:val="18"/>
                <w:lang w:eastAsia="cs-CZ"/>
                <w14:ligatures w14:val="standardContextual"/>
              </w:rPr>
            </w:pPr>
            <w:r>
              <w:rPr>
                <w:rFonts w:eastAsia="Times New Roman" w:cstheme="minorHAnsi"/>
                <w:noProof/>
                <w:color w:val="000000" w:themeColor="text1"/>
                <w:sz w:val="18"/>
                <w:szCs w:val="18"/>
                <w:lang w:eastAsia="cs-CZ"/>
                <w14:ligatures w14:val="standardContextual"/>
              </w:rPr>
              <w:t>Supervize</w:t>
            </w:r>
          </w:p>
        </w:tc>
        <w:tc>
          <w:tcPr>
            <w:tcW w:w="3360" w:type="dxa"/>
            <w:gridSpan w:val="2"/>
            <w:tcBorders>
              <w:top w:val="nil"/>
              <w:left w:val="single" w:sz="4" w:space="0" w:color="auto"/>
              <w:right w:val="single" w:sz="4" w:space="0" w:color="auto"/>
            </w:tcBorders>
          </w:tcPr>
          <w:p w14:paraId="210C8B98" w14:textId="77777777" w:rsidR="00322982" w:rsidRPr="00A357FF" w:rsidRDefault="00322982" w:rsidP="00322982">
            <w:pPr>
              <w:widowControl w:val="0"/>
              <w:spacing w:after="0" w:line="276" w:lineRule="auto"/>
              <w:contextualSpacing/>
              <w:rPr>
                <w:rFonts w:eastAsia="Times New Roman" w:cstheme="minorHAnsi"/>
                <w:noProof/>
                <w:color w:val="000000" w:themeColor="text1"/>
                <w:sz w:val="18"/>
                <w:szCs w:val="18"/>
                <w:lang w:eastAsia="cs-CZ"/>
                <w14:ligatures w14:val="standardContextual"/>
              </w:rPr>
            </w:pPr>
          </w:p>
        </w:tc>
        <w:tc>
          <w:tcPr>
            <w:tcW w:w="1398" w:type="dxa"/>
            <w:tcBorders>
              <w:top w:val="nil"/>
              <w:left w:val="single" w:sz="4" w:space="0" w:color="auto"/>
              <w:bottom w:val="single" w:sz="4" w:space="0" w:color="auto"/>
              <w:right w:val="single" w:sz="4" w:space="0" w:color="auto"/>
            </w:tcBorders>
          </w:tcPr>
          <w:p w14:paraId="7953F98B" w14:textId="46A2B7AB" w:rsidR="00322982" w:rsidRPr="00EF1834" w:rsidRDefault="007A13A2" w:rsidP="001F08C5">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Pr>
                <w:i/>
                <w:iCs/>
                <w:kern w:val="2"/>
                <w:sz w:val="18"/>
                <w:szCs w:val="18"/>
                <w14:ligatures w14:val="standardContextual"/>
              </w:rPr>
              <w:t>2025/2026</w:t>
            </w:r>
          </w:p>
        </w:tc>
        <w:tc>
          <w:tcPr>
            <w:tcW w:w="1955" w:type="dxa"/>
            <w:tcBorders>
              <w:top w:val="nil"/>
              <w:left w:val="single" w:sz="4" w:space="0" w:color="auto"/>
              <w:bottom w:val="single" w:sz="4" w:space="0" w:color="auto"/>
              <w:right w:val="single" w:sz="4" w:space="0" w:color="auto"/>
            </w:tcBorders>
          </w:tcPr>
          <w:p w14:paraId="25993399" w14:textId="5E680FBD"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ZŠ,MŠ ORP Louny</w:t>
            </w:r>
          </w:p>
        </w:tc>
        <w:tc>
          <w:tcPr>
            <w:tcW w:w="1956" w:type="dxa"/>
            <w:tcBorders>
              <w:top w:val="nil"/>
              <w:left w:val="single" w:sz="4" w:space="0" w:color="auto"/>
              <w:bottom w:val="single" w:sz="4" w:space="0" w:color="auto"/>
              <w:right w:val="single" w:sz="4" w:space="0" w:color="auto"/>
            </w:tcBorders>
          </w:tcPr>
          <w:p w14:paraId="015D2FDB" w14:textId="2E3FABD6"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Pracovníci ve vzdělávání</w:t>
            </w:r>
          </w:p>
        </w:tc>
        <w:tc>
          <w:tcPr>
            <w:tcW w:w="1118" w:type="dxa"/>
            <w:tcBorders>
              <w:top w:val="nil"/>
              <w:left w:val="single" w:sz="4" w:space="0" w:color="auto"/>
              <w:bottom w:val="single" w:sz="4" w:space="0" w:color="auto"/>
              <w:right w:val="single" w:sz="4" w:space="0" w:color="auto"/>
            </w:tcBorders>
          </w:tcPr>
          <w:p w14:paraId="6F018BAB" w14:textId="3B058D06"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5A</w:t>
            </w:r>
          </w:p>
        </w:tc>
        <w:tc>
          <w:tcPr>
            <w:tcW w:w="1411" w:type="dxa"/>
            <w:gridSpan w:val="3"/>
            <w:tcBorders>
              <w:top w:val="nil"/>
              <w:left w:val="single" w:sz="4" w:space="0" w:color="auto"/>
              <w:bottom w:val="single" w:sz="4" w:space="0" w:color="auto"/>
              <w:right w:val="single" w:sz="4" w:space="0" w:color="auto"/>
            </w:tcBorders>
          </w:tcPr>
          <w:p w14:paraId="29581848" w14:textId="77777777"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p>
        </w:tc>
      </w:tr>
      <w:tr w:rsidR="00322982" w:rsidRPr="00EF1834" w14:paraId="2E287545" w14:textId="77777777" w:rsidTr="00A7216F">
        <w:trPr>
          <w:trHeight w:val="1042"/>
        </w:trPr>
        <w:tc>
          <w:tcPr>
            <w:tcW w:w="701" w:type="dxa"/>
            <w:tcBorders>
              <w:top w:val="nil"/>
              <w:left w:val="single" w:sz="4" w:space="0" w:color="auto"/>
              <w:bottom w:val="single" w:sz="4" w:space="0" w:color="auto"/>
              <w:right w:val="single" w:sz="4" w:space="0" w:color="auto"/>
            </w:tcBorders>
          </w:tcPr>
          <w:p w14:paraId="5B4330B5" w14:textId="62F32080" w:rsidR="00322982" w:rsidRPr="00A357FF" w:rsidRDefault="00322982" w:rsidP="00322982">
            <w:pPr>
              <w:spacing w:after="0" w:line="240" w:lineRule="auto"/>
              <w:rPr>
                <w:rFonts w:ascii="Calibri" w:eastAsia="Times New Roman" w:hAnsi="Calibri" w:cs="Calibri"/>
                <w:b/>
                <w:bCs/>
                <w:i/>
                <w:iCs/>
                <w:color w:val="000000"/>
                <w:sz w:val="18"/>
                <w:szCs w:val="18"/>
                <w:lang w:eastAsia="cs-CZ"/>
              </w:rPr>
            </w:pPr>
            <w:r w:rsidRPr="00A357FF">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2DD90BDA" w14:textId="41E0F7DB" w:rsidR="00322982" w:rsidRPr="00EF1834"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309</w:t>
            </w:r>
          </w:p>
        </w:tc>
        <w:tc>
          <w:tcPr>
            <w:tcW w:w="4261" w:type="dxa"/>
            <w:tcBorders>
              <w:top w:val="nil"/>
              <w:left w:val="single" w:sz="4" w:space="0" w:color="auto"/>
              <w:bottom w:val="single" w:sz="4" w:space="0" w:color="auto"/>
              <w:right w:val="single" w:sz="4" w:space="0" w:color="auto"/>
            </w:tcBorders>
            <w:noWrap/>
            <w:vAlign w:val="center"/>
            <w:hideMark/>
          </w:tcPr>
          <w:p w14:paraId="28DEF87E" w14:textId="48C44CC0" w:rsidR="00322982" w:rsidRPr="00A7216F" w:rsidRDefault="00322982" w:rsidP="00A7216F">
            <w:pPr>
              <w:widowControl w:val="0"/>
              <w:spacing w:after="0" w:line="276" w:lineRule="auto"/>
              <w:contextualSpacing/>
              <w:rPr>
                <w:rFonts w:eastAsia="Times New Roman" w:cstheme="minorHAnsi"/>
                <w:noProof/>
                <w:color w:val="000000" w:themeColor="text1"/>
                <w:sz w:val="18"/>
                <w:szCs w:val="18"/>
                <w:lang w:eastAsia="cs-CZ"/>
                <w14:ligatures w14:val="standardContextual"/>
              </w:rPr>
            </w:pPr>
            <w:r w:rsidRPr="00EF1834">
              <w:rPr>
                <w:rFonts w:eastAsia="Times New Roman" w:cstheme="minorHAnsi"/>
                <w:noProof/>
                <w:color w:val="000000" w:themeColor="text1"/>
                <w:sz w:val="18"/>
                <w:szCs w:val="18"/>
                <w:lang w:eastAsia="cs-CZ"/>
                <w14:ligatures w14:val="standardContextual"/>
              </w:rPr>
              <w:t xml:space="preserve">Vzdělávací akce, workshopy, společné akce formou sdílení pro aktéry ve vzdělávání (MŠ, ZŠ, ZUŠ, SŠ  - pedagogičtí, nepedagogičtí pracovníci, rodiče, zřizovatelé a další relevantní aktéři) </w:t>
            </w:r>
          </w:p>
        </w:tc>
        <w:tc>
          <w:tcPr>
            <w:tcW w:w="3360" w:type="dxa"/>
            <w:gridSpan w:val="2"/>
            <w:vMerge w:val="restart"/>
            <w:tcBorders>
              <w:top w:val="nil"/>
              <w:left w:val="single" w:sz="4" w:space="0" w:color="auto"/>
              <w:right w:val="single" w:sz="4" w:space="0" w:color="auto"/>
            </w:tcBorders>
          </w:tcPr>
          <w:p w14:paraId="1E13B1D9" w14:textId="77777777" w:rsidR="00322982" w:rsidRPr="00F71317" w:rsidRDefault="00322982" w:rsidP="00322982">
            <w:pPr>
              <w:widowControl w:val="0"/>
              <w:spacing w:after="0" w:line="276" w:lineRule="auto"/>
              <w:contextualSpacing/>
              <w:rPr>
                <w:rFonts w:eastAsia="Times New Roman" w:cstheme="minorHAnsi"/>
                <w:i/>
                <w:iCs/>
                <w:noProof/>
                <w:color w:val="000000" w:themeColor="text1"/>
                <w:sz w:val="18"/>
                <w:szCs w:val="18"/>
                <w:lang w:eastAsia="cs-CZ"/>
                <w14:ligatures w14:val="standardContextual"/>
              </w:rPr>
            </w:pPr>
            <w:r w:rsidRPr="00F71317">
              <w:rPr>
                <w:rFonts w:eastAsia="Times New Roman" w:cstheme="minorHAnsi"/>
                <w:i/>
                <w:iCs/>
                <w:noProof/>
                <w:color w:val="000000" w:themeColor="text1"/>
                <w:sz w:val="18"/>
                <w:szCs w:val="18"/>
                <w:lang w:eastAsia="cs-CZ"/>
                <w14:ligatures w14:val="standardContextual"/>
              </w:rPr>
              <w:t>Spolupráce organizací a zřizovatelů</w:t>
            </w:r>
          </w:p>
          <w:p w14:paraId="749A9DE2" w14:textId="77777777" w:rsidR="00322982" w:rsidRPr="00F71317" w:rsidRDefault="00322982" w:rsidP="00322982">
            <w:pPr>
              <w:widowControl w:val="0"/>
              <w:spacing w:after="0" w:line="276" w:lineRule="auto"/>
              <w:contextualSpacing/>
              <w:rPr>
                <w:rFonts w:eastAsia="Times New Roman" w:cstheme="minorHAnsi"/>
                <w:i/>
                <w:iCs/>
                <w:noProof/>
                <w:color w:val="000000" w:themeColor="text1"/>
                <w:sz w:val="18"/>
                <w:szCs w:val="18"/>
                <w:lang w:eastAsia="cs-CZ"/>
                <w14:ligatures w14:val="standardContextual"/>
              </w:rPr>
            </w:pPr>
            <w:r w:rsidRPr="00F71317">
              <w:rPr>
                <w:rFonts w:eastAsia="Times New Roman" w:cstheme="minorHAnsi"/>
                <w:i/>
                <w:iCs/>
                <w:noProof/>
                <w:color w:val="000000" w:themeColor="text1"/>
                <w:sz w:val="18"/>
                <w:szCs w:val="18"/>
                <w:lang w:eastAsia="cs-CZ"/>
                <w14:ligatures w14:val="standardContextual"/>
              </w:rPr>
              <w:t>Vlastní zdroje</w:t>
            </w:r>
          </w:p>
          <w:p w14:paraId="0CEFCBAC" w14:textId="6AA7DA74" w:rsidR="00322982" w:rsidRPr="00F71317" w:rsidRDefault="00322982" w:rsidP="00322982">
            <w:pPr>
              <w:widowControl w:val="0"/>
              <w:spacing w:after="0" w:line="276" w:lineRule="auto"/>
              <w:contextualSpacing/>
              <w:rPr>
                <w:rFonts w:eastAsia="Times New Roman" w:cstheme="minorHAnsi"/>
                <w:i/>
                <w:iCs/>
                <w:noProof/>
                <w:color w:val="000000" w:themeColor="text1"/>
                <w:sz w:val="18"/>
                <w:szCs w:val="18"/>
                <w:lang w:eastAsia="cs-CZ"/>
                <w14:ligatures w14:val="standardContextual"/>
              </w:rPr>
            </w:pPr>
            <w:r w:rsidRPr="00F71317">
              <w:rPr>
                <w:rFonts w:eastAsia="Times New Roman" w:cstheme="minorHAnsi"/>
                <w:i/>
                <w:iCs/>
                <w:noProof/>
                <w:color w:val="000000" w:themeColor="text1"/>
                <w:sz w:val="18"/>
                <w:szCs w:val="18"/>
                <w:lang w:eastAsia="cs-CZ"/>
                <w14:ligatures w14:val="standardContextual"/>
              </w:rPr>
              <w:t>Rozpočet zřizovatele</w:t>
            </w:r>
          </w:p>
        </w:tc>
        <w:tc>
          <w:tcPr>
            <w:tcW w:w="1398" w:type="dxa"/>
            <w:tcBorders>
              <w:top w:val="nil"/>
              <w:left w:val="single" w:sz="4" w:space="0" w:color="auto"/>
              <w:bottom w:val="single" w:sz="4" w:space="0" w:color="auto"/>
              <w:right w:val="single" w:sz="4" w:space="0" w:color="auto"/>
            </w:tcBorders>
          </w:tcPr>
          <w:p w14:paraId="66654D6A" w14:textId="4FB61F40" w:rsidR="00322982" w:rsidRPr="00EF1834" w:rsidRDefault="007A13A2" w:rsidP="001F08C5">
            <w:pPr>
              <w:widowControl w:val="0"/>
              <w:spacing w:after="0" w:line="276" w:lineRule="auto"/>
              <w:contextualSpacing/>
              <w:jc w:val="center"/>
              <w:rPr>
                <w:rFonts w:eastAsia="Times New Roman" w:cstheme="minorHAnsi"/>
                <w:noProof/>
                <w:color w:val="000000" w:themeColor="text1"/>
                <w:sz w:val="18"/>
                <w:szCs w:val="18"/>
                <w:lang w:eastAsia="cs-CZ"/>
                <w14:ligatures w14:val="standardContextual"/>
              </w:rPr>
            </w:pPr>
            <w:r>
              <w:rPr>
                <w:i/>
                <w:iCs/>
                <w:kern w:val="2"/>
                <w:sz w:val="18"/>
                <w:szCs w:val="18"/>
                <w14:ligatures w14:val="standardContextual"/>
              </w:rPr>
              <w:t>2025/2026</w:t>
            </w:r>
          </w:p>
        </w:tc>
        <w:tc>
          <w:tcPr>
            <w:tcW w:w="1955" w:type="dxa"/>
            <w:tcBorders>
              <w:top w:val="nil"/>
              <w:left w:val="single" w:sz="4" w:space="0" w:color="auto"/>
              <w:bottom w:val="single" w:sz="4" w:space="0" w:color="auto"/>
              <w:right w:val="single" w:sz="4" w:space="0" w:color="auto"/>
            </w:tcBorders>
          </w:tcPr>
          <w:p w14:paraId="5757C3BB" w14:textId="38C89BC4"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Organizátor akce sdílení – zřizovatel, vzdělávací subjekty</w:t>
            </w:r>
          </w:p>
        </w:tc>
        <w:tc>
          <w:tcPr>
            <w:tcW w:w="1956" w:type="dxa"/>
            <w:tcBorders>
              <w:top w:val="nil"/>
              <w:left w:val="single" w:sz="4" w:space="0" w:color="auto"/>
              <w:bottom w:val="single" w:sz="4" w:space="0" w:color="auto"/>
              <w:right w:val="single" w:sz="4" w:space="0" w:color="auto"/>
            </w:tcBorders>
          </w:tcPr>
          <w:p w14:paraId="5CFCD02C" w14:textId="352A3044"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Pracovníci ve  vzdělávání, zřizovatelé, rodiče</w:t>
            </w:r>
          </w:p>
        </w:tc>
        <w:tc>
          <w:tcPr>
            <w:tcW w:w="1118" w:type="dxa"/>
            <w:tcBorders>
              <w:top w:val="nil"/>
              <w:left w:val="single" w:sz="4" w:space="0" w:color="auto"/>
              <w:bottom w:val="single" w:sz="4" w:space="0" w:color="auto"/>
              <w:right w:val="single" w:sz="4" w:space="0" w:color="auto"/>
            </w:tcBorders>
          </w:tcPr>
          <w:p w14:paraId="29541351" w14:textId="336AE835" w:rsidR="00322982" w:rsidRPr="001F08C5" w:rsidRDefault="0077174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r w:rsidRPr="001F08C5">
              <w:rPr>
                <w:rFonts w:eastAsia="Times New Roman" w:cstheme="minorHAnsi"/>
                <w:i/>
                <w:iCs/>
                <w:noProof/>
                <w:color w:val="000000" w:themeColor="text1"/>
                <w:sz w:val="18"/>
                <w:szCs w:val="18"/>
                <w:lang w:eastAsia="cs-CZ"/>
                <w14:ligatures w14:val="standardContextual"/>
              </w:rPr>
              <w:t>5D,5C</w:t>
            </w:r>
          </w:p>
        </w:tc>
        <w:tc>
          <w:tcPr>
            <w:tcW w:w="1411" w:type="dxa"/>
            <w:gridSpan w:val="3"/>
            <w:tcBorders>
              <w:top w:val="nil"/>
              <w:left w:val="single" w:sz="4" w:space="0" w:color="auto"/>
              <w:bottom w:val="single" w:sz="4" w:space="0" w:color="auto"/>
              <w:right w:val="single" w:sz="4" w:space="0" w:color="auto"/>
            </w:tcBorders>
          </w:tcPr>
          <w:p w14:paraId="69CB0FC2" w14:textId="1322639C" w:rsidR="00322982" w:rsidRPr="001F08C5" w:rsidRDefault="00322982" w:rsidP="001F08C5">
            <w:pPr>
              <w:widowControl w:val="0"/>
              <w:spacing w:after="0" w:line="276" w:lineRule="auto"/>
              <w:contextualSpacing/>
              <w:jc w:val="center"/>
              <w:rPr>
                <w:rFonts w:eastAsia="Times New Roman" w:cstheme="minorHAnsi"/>
                <w:i/>
                <w:iCs/>
                <w:noProof/>
                <w:color w:val="000000" w:themeColor="text1"/>
                <w:sz w:val="18"/>
                <w:szCs w:val="18"/>
                <w:lang w:eastAsia="cs-CZ"/>
                <w14:ligatures w14:val="standardContextual"/>
              </w:rPr>
            </w:pPr>
          </w:p>
        </w:tc>
      </w:tr>
      <w:tr w:rsidR="00322982" w:rsidRPr="00EF1834" w14:paraId="5A5CD0F2" w14:textId="77777777" w:rsidTr="00A7216F">
        <w:trPr>
          <w:trHeight w:val="288"/>
        </w:trPr>
        <w:tc>
          <w:tcPr>
            <w:tcW w:w="701" w:type="dxa"/>
            <w:tcBorders>
              <w:top w:val="nil"/>
              <w:left w:val="single" w:sz="4" w:space="0" w:color="auto"/>
              <w:bottom w:val="single" w:sz="4" w:space="0" w:color="auto"/>
              <w:right w:val="single" w:sz="4" w:space="0" w:color="auto"/>
            </w:tcBorders>
          </w:tcPr>
          <w:p w14:paraId="7FC79312" w14:textId="23313906" w:rsidR="00322982" w:rsidRPr="00EF1834" w:rsidRDefault="00771742" w:rsidP="00322982">
            <w:pPr>
              <w:spacing w:after="0" w:line="240" w:lineRule="auto"/>
              <w:rPr>
                <w:rFonts w:ascii="Calibri" w:eastAsia="Times New Roman" w:hAnsi="Calibri" w:cs="Calibri"/>
                <w:color w:val="000000"/>
                <w:sz w:val="18"/>
                <w:szCs w:val="18"/>
                <w:lang w:eastAsia="cs-CZ"/>
              </w:rPr>
            </w:pPr>
            <w:r>
              <w:rPr>
                <w:rFonts w:ascii="Calibri" w:eastAsia="Times New Roman" w:hAnsi="Calibri" w:cs="Calibri"/>
                <w:b/>
                <w:bCs/>
                <w:i/>
                <w:iCs/>
                <w:color w:val="000000"/>
                <w:sz w:val="18"/>
                <w:szCs w:val="18"/>
                <w:lang w:eastAsia="cs-CZ"/>
              </w:rPr>
              <w:t>,5C</w:t>
            </w:r>
            <w:r w:rsidR="00322982" w:rsidRPr="00C30458">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6127B234" w14:textId="3BFC6B8E" w:rsidR="00322982" w:rsidRPr="00EF1834"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310</w:t>
            </w:r>
          </w:p>
        </w:tc>
        <w:tc>
          <w:tcPr>
            <w:tcW w:w="4261" w:type="dxa"/>
            <w:tcBorders>
              <w:top w:val="nil"/>
              <w:left w:val="single" w:sz="4" w:space="0" w:color="auto"/>
              <w:bottom w:val="single" w:sz="4" w:space="0" w:color="auto"/>
              <w:right w:val="single" w:sz="4" w:space="0" w:color="auto"/>
            </w:tcBorders>
            <w:noWrap/>
            <w:vAlign w:val="center"/>
            <w:hideMark/>
          </w:tcPr>
          <w:p w14:paraId="4AEC626F" w14:textId="77777777" w:rsidR="00322982" w:rsidRPr="00EF1834" w:rsidRDefault="00322982" w:rsidP="00322982">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Setkávání pedagogických i nepedagogických pracovníků vzdělávacích organizací, odborníků za účelem sdílení dobré praxe</w:t>
            </w:r>
          </w:p>
        </w:tc>
        <w:tc>
          <w:tcPr>
            <w:tcW w:w="3360" w:type="dxa"/>
            <w:gridSpan w:val="2"/>
            <w:vMerge/>
            <w:tcBorders>
              <w:left w:val="single" w:sz="4" w:space="0" w:color="auto"/>
              <w:right w:val="single" w:sz="4" w:space="0" w:color="auto"/>
            </w:tcBorders>
          </w:tcPr>
          <w:p w14:paraId="69892B97" w14:textId="77777777" w:rsidR="00322982" w:rsidRPr="00EF1834" w:rsidRDefault="00322982" w:rsidP="00322982">
            <w:pPr>
              <w:spacing w:after="0" w:line="240" w:lineRule="auto"/>
              <w:rPr>
                <w:rFonts w:ascii="Calibri" w:eastAsia="Times New Roman" w:hAnsi="Calibri" w:cs="Calibri"/>
                <w:color w:val="000000"/>
                <w:sz w:val="18"/>
                <w:szCs w:val="18"/>
                <w:lang w:eastAsia="cs-CZ"/>
              </w:rPr>
            </w:pPr>
          </w:p>
        </w:tc>
        <w:tc>
          <w:tcPr>
            <w:tcW w:w="1398" w:type="dxa"/>
            <w:tcBorders>
              <w:top w:val="nil"/>
              <w:left w:val="single" w:sz="4" w:space="0" w:color="auto"/>
              <w:bottom w:val="single" w:sz="4" w:space="0" w:color="auto"/>
              <w:right w:val="single" w:sz="4" w:space="0" w:color="auto"/>
            </w:tcBorders>
          </w:tcPr>
          <w:p w14:paraId="4E5A35F1" w14:textId="760F034C" w:rsidR="00322982" w:rsidRPr="00EF1834" w:rsidRDefault="007A13A2" w:rsidP="001F08C5">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55" w:type="dxa"/>
            <w:tcBorders>
              <w:top w:val="nil"/>
              <w:left w:val="single" w:sz="4" w:space="0" w:color="auto"/>
              <w:bottom w:val="single" w:sz="4" w:space="0" w:color="auto"/>
              <w:right w:val="single" w:sz="4" w:space="0" w:color="auto"/>
            </w:tcBorders>
          </w:tcPr>
          <w:p w14:paraId="75D44294" w14:textId="68123659"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ZŠ,MŠ, ZUŠ ORP Louny</w:t>
            </w:r>
          </w:p>
        </w:tc>
        <w:tc>
          <w:tcPr>
            <w:tcW w:w="1956" w:type="dxa"/>
            <w:tcBorders>
              <w:top w:val="nil"/>
              <w:left w:val="single" w:sz="4" w:space="0" w:color="auto"/>
              <w:bottom w:val="single" w:sz="4" w:space="0" w:color="auto"/>
              <w:right w:val="single" w:sz="4" w:space="0" w:color="auto"/>
            </w:tcBorders>
          </w:tcPr>
          <w:p w14:paraId="6B0B1469" w14:textId="72B6AE35" w:rsidR="00322982" w:rsidRPr="001F08C5" w:rsidRDefault="0032298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Pracovníci ve vzdělávání</w:t>
            </w:r>
          </w:p>
        </w:tc>
        <w:tc>
          <w:tcPr>
            <w:tcW w:w="1118" w:type="dxa"/>
            <w:tcBorders>
              <w:top w:val="nil"/>
              <w:left w:val="single" w:sz="4" w:space="0" w:color="auto"/>
              <w:bottom w:val="single" w:sz="4" w:space="0" w:color="auto"/>
              <w:right w:val="single" w:sz="4" w:space="0" w:color="auto"/>
            </w:tcBorders>
          </w:tcPr>
          <w:p w14:paraId="08A965F2" w14:textId="6AEFDD49"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5A</w:t>
            </w:r>
          </w:p>
        </w:tc>
        <w:tc>
          <w:tcPr>
            <w:tcW w:w="1411" w:type="dxa"/>
            <w:gridSpan w:val="3"/>
            <w:tcBorders>
              <w:top w:val="nil"/>
              <w:left w:val="single" w:sz="4" w:space="0" w:color="auto"/>
              <w:bottom w:val="single" w:sz="4" w:space="0" w:color="auto"/>
              <w:right w:val="single" w:sz="4" w:space="0" w:color="auto"/>
            </w:tcBorders>
          </w:tcPr>
          <w:p w14:paraId="231AE8AC" w14:textId="2D574972" w:rsidR="00322982" w:rsidRPr="001F08C5" w:rsidRDefault="00322982" w:rsidP="001F08C5">
            <w:pPr>
              <w:spacing w:after="0" w:line="240" w:lineRule="auto"/>
              <w:jc w:val="center"/>
              <w:rPr>
                <w:rFonts w:ascii="Calibri" w:eastAsia="Times New Roman" w:hAnsi="Calibri" w:cs="Calibri"/>
                <w:i/>
                <w:iCs/>
                <w:color w:val="000000"/>
                <w:sz w:val="18"/>
                <w:szCs w:val="18"/>
                <w:lang w:eastAsia="cs-CZ"/>
              </w:rPr>
            </w:pPr>
          </w:p>
        </w:tc>
      </w:tr>
      <w:tr w:rsidR="00322982" w:rsidRPr="00EF1834" w14:paraId="4724B792" w14:textId="77777777" w:rsidTr="00A7216F">
        <w:trPr>
          <w:trHeight w:val="288"/>
        </w:trPr>
        <w:tc>
          <w:tcPr>
            <w:tcW w:w="701" w:type="dxa"/>
            <w:tcBorders>
              <w:top w:val="nil"/>
              <w:left w:val="single" w:sz="4" w:space="0" w:color="auto"/>
              <w:bottom w:val="single" w:sz="4" w:space="0" w:color="auto"/>
              <w:right w:val="single" w:sz="4" w:space="0" w:color="auto"/>
            </w:tcBorders>
          </w:tcPr>
          <w:p w14:paraId="4984A967" w14:textId="63EC93DB" w:rsidR="00322982" w:rsidRPr="00EF1834" w:rsidRDefault="00322982" w:rsidP="00322982">
            <w:pPr>
              <w:spacing w:after="0" w:line="240" w:lineRule="auto"/>
              <w:rPr>
                <w:rFonts w:ascii="Calibri" w:eastAsia="Times New Roman" w:hAnsi="Calibri" w:cs="Calibri"/>
                <w:color w:val="000000"/>
                <w:sz w:val="18"/>
                <w:szCs w:val="18"/>
                <w:lang w:eastAsia="cs-CZ"/>
              </w:rPr>
            </w:pPr>
            <w:r w:rsidRPr="00C30458">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35C8B22D" w14:textId="7FCA53EB" w:rsidR="00322982" w:rsidRPr="00EF1834"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311</w:t>
            </w:r>
          </w:p>
        </w:tc>
        <w:tc>
          <w:tcPr>
            <w:tcW w:w="4261" w:type="dxa"/>
            <w:tcBorders>
              <w:top w:val="nil"/>
              <w:left w:val="single" w:sz="4" w:space="0" w:color="auto"/>
              <w:bottom w:val="single" w:sz="4" w:space="0" w:color="auto"/>
              <w:right w:val="single" w:sz="4" w:space="0" w:color="auto"/>
            </w:tcBorders>
            <w:noWrap/>
            <w:vAlign w:val="center"/>
            <w:hideMark/>
          </w:tcPr>
          <w:p w14:paraId="6F682F27" w14:textId="77777777" w:rsidR="00322982" w:rsidRPr="00EF1834" w:rsidRDefault="00322982" w:rsidP="00322982">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Setkávání vedení škol se zřizovateli škol, odborníky na problematické oblasti v území</w:t>
            </w:r>
          </w:p>
        </w:tc>
        <w:tc>
          <w:tcPr>
            <w:tcW w:w="3360" w:type="dxa"/>
            <w:gridSpan w:val="2"/>
            <w:vMerge/>
            <w:tcBorders>
              <w:left w:val="single" w:sz="4" w:space="0" w:color="auto"/>
              <w:right w:val="single" w:sz="4" w:space="0" w:color="auto"/>
            </w:tcBorders>
          </w:tcPr>
          <w:p w14:paraId="0AE5DDF6" w14:textId="77777777" w:rsidR="00322982" w:rsidRPr="00EF1834" w:rsidRDefault="00322982" w:rsidP="00322982">
            <w:pPr>
              <w:spacing w:after="0" w:line="240" w:lineRule="auto"/>
              <w:rPr>
                <w:rFonts w:ascii="Calibri" w:eastAsia="Times New Roman" w:hAnsi="Calibri" w:cs="Calibri"/>
                <w:color w:val="000000"/>
                <w:sz w:val="18"/>
                <w:szCs w:val="18"/>
                <w:lang w:eastAsia="cs-CZ"/>
              </w:rPr>
            </w:pPr>
          </w:p>
        </w:tc>
        <w:tc>
          <w:tcPr>
            <w:tcW w:w="1398" w:type="dxa"/>
            <w:tcBorders>
              <w:top w:val="nil"/>
              <w:left w:val="single" w:sz="4" w:space="0" w:color="auto"/>
              <w:bottom w:val="single" w:sz="4" w:space="0" w:color="auto"/>
              <w:right w:val="single" w:sz="4" w:space="0" w:color="auto"/>
            </w:tcBorders>
          </w:tcPr>
          <w:p w14:paraId="2F80E456" w14:textId="12BDB1B7" w:rsidR="00322982" w:rsidRPr="00EF1834" w:rsidRDefault="007A13A2" w:rsidP="001F08C5">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55" w:type="dxa"/>
            <w:tcBorders>
              <w:top w:val="nil"/>
              <w:left w:val="single" w:sz="4" w:space="0" w:color="auto"/>
              <w:bottom w:val="single" w:sz="4" w:space="0" w:color="auto"/>
              <w:right w:val="single" w:sz="4" w:space="0" w:color="auto"/>
            </w:tcBorders>
          </w:tcPr>
          <w:p w14:paraId="7EC47308" w14:textId="7182FD3E"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Zřizovatelé</w:t>
            </w:r>
          </w:p>
        </w:tc>
        <w:tc>
          <w:tcPr>
            <w:tcW w:w="1956" w:type="dxa"/>
            <w:tcBorders>
              <w:top w:val="nil"/>
              <w:left w:val="single" w:sz="4" w:space="0" w:color="auto"/>
              <w:bottom w:val="single" w:sz="4" w:space="0" w:color="auto"/>
              <w:right w:val="single" w:sz="4" w:space="0" w:color="auto"/>
            </w:tcBorders>
          </w:tcPr>
          <w:p w14:paraId="517DF829" w14:textId="22FDF97A" w:rsidR="00322982" w:rsidRPr="001F08C5" w:rsidRDefault="0032298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Pracovníci ve vzdělávání, zřizovatelé</w:t>
            </w:r>
          </w:p>
        </w:tc>
        <w:tc>
          <w:tcPr>
            <w:tcW w:w="1118" w:type="dxa"/>
            <w:tcBorders>
              <w:top w:val="nil"/>
              <w:left w:val="single" w:sz="4" w:space="0" w:color="auto"/>
              <w:bottom w:val="single" w:sz="4" w:space="0" w:color="auto"/>
              <w:right w:val="single" w:sz="4" w:space="0" w:color="auto"/>
            </w:tcBorders>
          </w:tcPr>
          <w:p w14:paraId="2F11AF5D" w14:textId="6F3A887D"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5D</w:t>
            </w:r>
          </w:p>
        </w:tc>
        <w:tc>
          <w:tcPr>
            <w:tcW w:w="1411" w:type="dxa"/>
            <w:gridSpan w:val="3"/>
            <w:tcBorders>
              <w:top w:val="nil"/>
              <w:left w:val="single" w:sz="4" w:space="0" w:color="auto"/>
              <w:bottom w:val="single" w:sz="4" w:space="0" w:color="auto"/>
              <w:right w:val="single" w:sz="4" w:space="0" w:color="auto"/>
            </w:tcBorders>
          </w:tcPr>
          <w:p w14:paraId="68A61947" w14:textId="4BF27224" w:rsidR="00322982" w:rsidRPr="001F08C5" w:rsidRDefault="00322982" w:rsidP="001F08C5">
            <w:pPr>
              <w:spacing w:after="0" w:line="240" w:lineRule="auto"/>
              <w:jc w:val="center"/>
              <w:rPr>
                <w:rFonts w:ascii="Calibri" w:eastAsia="Times New Roman" w:hAnsi="Calibri" w:cs="Calibri"/>
                <w:i/>
                <w:iCs/>
                <w:color w:val="000000"/>
                <w:sz w:val="18"/>
                <w:szCs w:val="18"/>
                <w:lang w:eastAsia="cs-CZ"/>
              </w:rPr>
            </w:pPr>
          </w:p>
        </w:tc>
      </w:tr>
      <w:tr w:rsidR="00322982" w:rsidRPr="00EF1834" w14:paraId="0AFC36A4" w14:textId="77777777" w:rsidTr="00A7216F">
        <w:trPr>
          <w:trHeight w:val="274"/>
        </w:trPr>
        <w:tc>
          <w:tcPr>
            <w:tcW w:w="701" w:type="dxa"/>
            <w:tcBorders>
              <w:top w:val="nil"/>
              <w:left w:val="single" w:sz="4" w:space="0" w:color="auto"/>
              <w:bottom w:val="single" w:sz="4" w:space="0" w:color="auto"/>
              <w:right w:val="single" w:sz="4" w:space="0" w:color="auto"/>
            </w:tcBorders>
          </w:tcPr>
          <w:p w14:paraId="5C122D4D" w14:textId="05F1213D" w:rsidR="00322982" w:rsidRPr="00EF1834" w:rsidRDefault="00322982" w:rsidP="00322982">
            <w:pPr>
              <w:spacing w:after="0" w:line="240" w:lineRule="auto"/>
              <w:rPr>
                <w:rFonts w:ascii="Calibri" w:eastAsia="Times New Roman" w:hAnsi="Calibri" w:cs="Calibri"/>
                <w:color w:val="000000"/>
                <w:sz w:val="18"/>
                <w:szCs w:val="18"/>
                <w:lang w:eastAsia="cs-CZ"/>
              </w:rPr>
            </w:pPr>
            <w:r w:rsidRPr="00C30458">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66A342C4" w14:textId="23248BDB" w:rsidR="00322982" w:rsidRPr="00EF1834"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312</w:t>
            </w:r>
          </w:p>
        </w:tc>
        <w:tc>
          <w:tcPr>
            <w:tcW w:w="4261" w:type="dxa"/>
            <w:tcBorders>
              <w:top w:val="nil"/>
              <w:left w:val="single" w:sz="4" w:space="0" w:color="auto"/>
              <w:bottom w:val="single" w:sz="4" w:space="0" w:color="auto"/>
              <w:right w:val="single" w:sz="4" w:space="0" w:color="auto"/>
            </w:tcBorders>
            <w:noWrap/>
            <w:vAlign w:val="center"/>
            <w:hideMark/>
          </w:tcPr>
          <w:p w14:paraId="2045342B" w14:textId="77777777" w:rsidR="00322982" w:rsidRPr="00EF1834" w:rsidRDefault="00322982" w:rsidP="00322982">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projekty, soutěže, akce (kulturní, sportovní…), výjezdy, exkurze, hospitace mezi ZŠ a MŠ ORP Louny a ostatními aktéry ve vzdělávání</w:t>
            </w:r>
          </w:p>
        </w:tc>
        <w:tc>
          <w:tcPr>
            <w:tcW w:w="3360" w:type="dxa"/>
            <w:gridSpan w:val="2"/>
            <w:vMerge/>
            <w:tcBorders>
              <w:left w:val="single" w:sz="4" w:space="0" w:color="auto"/>
              <w:right w:val="single" w:sz="4" w:space="0" w:color="auto"/>
            </w:tcBorders>
          </w:tcPr>
          <w:p w14:paraId="19EF1CBB" w14:textId="77777777" w:rsidR="00322982" w:rsidRPr="00EF1834" w:rsidRDefault="00322982" w:rsidP="00322982">
            <w:pPr>
              <w:spacing w:after="0" w:line="240" w:lineRule="auto"/>
              <w:rPr>
                <w:rFonts w:ascii="Calibri" w:eastAsia="Times New Roman" w:hAnsi="Calibri" w:cs="Calibri"/>
                <w:color w:val="000000"/>
                <w:sz w:val="18"/>
                <w:szCs w:val="18"/>
                <w:lang w:eastAsia="cs-CZ"/>
              </w:rPr>
            </w:pPr>
          </w:p>
        </w:tc>
        <w:tc>
          <w:tcPr>
            <w:tcW w:w="1398" w:type="dxa"/>
            <w:tcBorders>
              <w:top w:val="nil"/>
              <w:left w:val="single" w:sz="4" w:space="0" w:color="auto"/>
              <w:bottom w:val="single" w:sz="4" w:space="0" w:color="auto"/>
              <w:right w:val="single" w:sz="4" w:space="0" w:color="auto"/>
            </w:tcBorders>
          </w:tcPr>
          <w:p w14:paraId="052DF3E0" w14:textId="3D83359E" w:rsidR="00322982" w:rsidRPr="00EF1834" w:rsidRDefault="007A13A2" w:rsidP="001F08C5">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55" w:type="dxa"/>
            <w:tcBorders>
              <w:top w:val="nil"/>
              <w:left w:val="single" w:sz="4" w:space="0" w:color="auto"/>
              <w:bottom w:val="single" w:sz="4" w:space="0" w:color="auto"/>
              <w:right w:val="single" w:sz="4" w:space="0" w:color="auto"/>
            </w:tcBorders>
          </w:tcPr>
          <w:p w14:paraId="4EF185DB" w14:textId="3ABFCF84"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Zřizovatelé, vzdělávací subjekty</w:t>
            </w:r>
          </w:p>
        </w:tc>
        <w:tc>
          <w:tcPr>
            <w:tcW w:w="1956" w:type="dxa"/>
            <w:tcBorders>
              <w:top w:val="nil"/>
              <w:left w:val="single" w:sz="4" w:space="0" w:color="auto"/>
              <w:bottom w:val="single" w:sz="4" w:space="0" w:color="auto"/>
              <w:right w:val="single" w:sz="4" w:space="0" w:color="auto"/>
            </w:tcBorders>
          </w:tcPr>
          <w:p w14:paraId="22A90637" w14:textId="5CA9F48F" w:rsidR="00322982" w:rsidRPr="001F08C5" w:rsidRDefault="0032298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Žáci, děti</w:t>
            </w:r>
          </w:p>
        </w:tc>
        <w:tc>
          <w:tcPr>
            <w:tcW w:w="1118" w:type="dxa"/>
            <w:tcBorders>
              <w:top w:val="nil"/>
              <w:left w:val="single" w:sz="4" w:space="0" w:color="auto"/>
              <w:bottom w:val="single" w:sz="4" w:space="0" w:color="auto"/>
              <w:right w:val="single" w:sz="4" w:space="0" w:color="auto"/>
            </w:tcBorders>
          </w:tcPr>
          <w:p w14:paraId="31640328" w14:textId="18C9B407"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5B,5D</w:t>
            </w:r>
          </w:p>
        </w:tc>
        <w:tc>
          <w:tcPr>
            <w:tcW w:w="1411" w:type="dxa"/>
            <w:gridSpan w:val="3"/>
            <w:tcBorders>
              <w:top w:val="nil"/>
              <w:left w:val="single" w:sz="4" w:space="0" w:color="auto"/>
              <w:bottom w:val="single" w:sz="4" w:space="0" w:color="auto"/>
              <w:right w:val="single" w:sz="4" w:space="0" w:color="auto"/>
            </w:tcBorders>
          </w:tcPr>
          <w:p w14:paraId="496035C9" w14:textId="725E9416" w:rsidR="00322982" w:rsidRPr="001F08C5" w:rsidRDefault="00322982" w:rsidP="001F08C5">
            <w:pPr>
              <w:spacing w:after="0" w:line="240" w:lineRule="auto"/>
              <w:jc w:val="center"/>
              <w:rPr>
                <w:rFonts w:ascii="Calibri" w:eastAsia="Times New Roman" w:hAnsi="Calibri" w:cs="Calibri"/>
                <w:i/>
                <w:iCs/>
                <w:color w:val="000000"/>
                <w:sz w:val="18"/>
                <w:szCs w:val="18"/>
                <w:lang w:eastAsia="cs-CZ"/>
              </w:rPr>
            </w:pPr>
          </w:p>
        </w:tc>
      </w:tr>
      <w:tr w:rsidR="00322982" w:rsidRPr="00EF1834" w14:paraId="515E2E7A" w14:textId="77777777" w:rsidTr="00A7216F">
        <w:trPr>
          <w:trHeight w:val="312"/>
        </w:trPr>
        <w:tc>
          <w:tcPr>
            <w:tcW w:w="701" w:type="dxa"/>
            <w:tcBorders>
              <w:top w:val="nil"/>
              <w:left w:val="single" w:sz="4" w:space="0" w:color="auto"/>
              <w:bottom w:val="single" w:sz="4" w:space="0" w:color="auto"/>
              <w:right w:val="single" w:sz="4" w:space="0" w:color="auto"/>
            </w:tcBorders>
          </w:tcPr>
          <w:p w14:paraId="180973D0" w14:textId="0E94CB20" w:rsidR="00322982" w:rsidRPr="00EF1834" w:rsidRDefault="00322982" w:rsidP="00322982">
            <w:pPr>
              <w:spacing w:after="0" w:line="240" w:lineRule="auto"/>
              <w:jc w:val="left"/>
              <w:rPr>
                <w:rFonts w:ascii="Calibri" w:eastAsia="Times New Roman" w:hAnsi="Calibri" w:cs="Calibri"/>
                <w:color w:val="000000"/>
                <w:sz w:val="18"/>
                <w:szCs w:val="18"/>
                <w:lang w:eastAsia="cs-CZ"/>
              </w:rPr>
            </w:pPr>
            <w:r w:rsidRPr="00C30458">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08C8E429" w14:textId="4963A678" w:rsidR="00322982" w:rsidRPr="00EF1834" w:rsidRDefault="00322982" w:rsidP="00322982">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313</w:t>
            </w:r>
          </w:p>
        </w:tc>
        <w:tc>
          <w:tcPr>
            <w:tcW w:w="4261" w:type="dxa"/>
            <w:tcBorders>
              <w:top w:val="nil"/>
              <w:left w:val="single" w:sz="4" w:space="0" w:color="auto"/>
              <w:bottom w:val="single" w:sz="4" w:space="0" w:color="auto"/>
              <w:right w:val="single" w:sz="4" w:space="0" w:color="auto"/>
            </w:tcBorders>
            <w:noWrap/>
            <w:vAlign w:val="bottom"/>
            <w:hideMark/>
          </w:tcPr>
          <w:p w14:paraId="1DE59D50" w14:textId="77777777" w:rsidR="00322982" w:rsidRPr="00EF1834" w:rsidRDefault="00322982" w:rsidP="00322982">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Aktivity zaměřené na podporu přechodu mezi stupni vzdělávání – Akce, kroužky, sdílení, workshopy, pravidelná setkávání k problematickým okruhům (ZŠ, MŠ, ZUŠ, SŠ, zřizovatelé, odborníci, rodiče a další aktéři ve vzdělávání) – využití moderních didaktických forem</w:t>
            </w:r>
          </w:p>
        </w:tc>
        <w:tc>
          <w:tcPr>
            <w:tcW w:w="3360" w:type="dxa"/>
            <w:gridSpan w:val="2"/>
            <w:vMerge/>
            <w:tcBorders>
              <w:left w:val="single" w:sz="4" w:space="0" w:color="auto"/>
              <w:bottom w:val="single" w:sz="4" w:space="0" w:color="auto"/>
              <w:right w:val="single" w:sz="4" w:space="0" w:color="auto"/>
            </w:tcBorders>
          </w:tcPr>
          <w:p w14:paraId="0CD0C42E" w14:textId="77777777" w:rsidR="00322982" w:rsidRPr="00EF1834" w:rsidRDefault="00322982" w:rsidP="00322982">
            <w:pPr>
              <w:spacing w:after="0" w:line="240" w:lineRule="auto"/>
              <w:jc w:val="left"/>
              <w:rPr>
                <w:rFonts w:ascii="Calibri" w:eastAsia="Times New Roman" w:hAnsi="Calibri" w:cs="Calibri"/>
                <w:color w:val="000000"/>
                <w:sz w:val="18"/>
                <w:szCs w:val="18"/>
                <w:lang w:eastAsia="cs-CZ"/>
              </w:rPr>
            </w:pPr>
          </w:p>
        </w:tc>
        <w:tc>
          <w:tcPr>
            <w:tcW w:w="1398" w:type="dxa"/>
            <w:tcBorders>
              <w:top w:val="nil"/>
              <w:left w:val="single" w:sz="4" w:space="0" w:color="auto"/>
              <w:bottom w:val="single" w:sz="4" w:space="0" w:color="auto"/>
              <w:right w:val="single" w:sz="4" w:space="0" w:color="auto"/>
            </w:tcBorders>
          </w:tcPr>
          <w:p w14:paraId="4002E271" w14:textId="18E3B9D3" w:rsidR="00322982" w:rsidRPr="00EF1834" w:rsidRDefault="007A13A2" w:rsidP="001F08C5">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55" w:type="dxa"/>
            <w:tcBorders>
              <w:top w:val="nil"/>
              <w:left w:val="single" w:sz="4" w:space="0" w:color="auto"/>
              <w:bottom w:val="single" w:sz="4" w:space="0" w:color="auto"/>
              <w:right w:val="single" w:sz="4" w:space="0" w:color="auto"/>
            </w:tcBorders>
          </w:tcPr>
          <w:p w14:paraId="49B5D8B3" w14:textId="3A8FDB7E"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Organizátor akce – zřizovatel, vzdělávací subjekty</w:t>
            </w:r>
          </w:p>
        </w:tc>
        <w:tc>
          <w:tcPr>
            <w:tcW w:w="1956" w:type="dxa"/>
            <w:tcBorders>
              <w:top w:val="nil"/>
              <w:left w:val="single" w:sz="4" w:space="0" w:color="auto"/>
              <w:bottom w:val="single" w:sz="4" w:space="0" w:color="auto"/>
              <w:right w:val="single" w:sz="4" w:space="0" w:color="auto"/>
            </w:tcBorders>
          </w:tcPr>
          <w:p w14:paraId="60472816" w14:textId="07228A44" w:rsidR="00322982" w:rsidRPr="001F08C5" w:rsidRDefault="0032298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Žáci, děti</w:t>
            </w:r>
          </w:p>
        </w:tc>
        <w:tc>
          <w:tcPr>
            <w:tcW w:w="1118" w:type="dxa"/>
            <w:tcBorders>
              <w:top w:val="nil"/>
              <w:left w:val="single" w:sz="4" w:space="0" w:color="auto"/>
              <w:bottom w:val="single" w:sz="4" w:space="0" w:color="auto"/>
              <w:right w:val="single" w:sz="4" w:space="0" w:color="auto"/>
            </w:tcBorders>
          </w:tcPr>
          <w:p w14:paraId="06C39385" w14:textId="08961C82"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5A,5B,5C,5D</w:t>
            </w:r>
          </w:p>
        </w:tc>
        <w:tc>
          <w:tcPr>
            <w:tcW w:w="1411" w:type="dxa"/>
            <w:gridSpan w:val="3"/>
            <w:tcBorders>
              <w:top w:val="nil"/>
              <w:left w:val="single" w:sz="4" w:space="0" w:color="auto"/>
              <w:bottom w:val="single" w:sz="4" w:space="0" w:color="auto"/>
              <w:right w:val="single" w:sz="4" w:space="0" w:color="auto"/>
            </w:tcBorders>
          </w:tcPr>
          <w:p w14:paraId="24D9C4C3" w14:textId="24E58971" w:rsidR="00322982" w:rsidRPr="001F08C5" w:rsidRDefault="00771742" w:rsidP="001F08C5">
            <w:pPr>
              <w:spacing w:after="0" w:line="240" w:lineRule="auto"/>
              <w:jc w:val="center"/>
              <w:rPr>
                <w:rFonts w:ascii="Calibri" w:eastAsia="Times New Roman" w:hAnsi="Calibri" w:cs="Calibri"/>
                <w:i/>
                <w:iCs/>
                <w:color w:val="000000"/>
                <w:sz w:val="18"/>
                <w:szCs w:val="18"/>
                <w:lang w:eastAsia="cs-CZ"/>
              </w:rPr>
            </w:pPr>
            <w:r w:rsidRPr="001F08C5">
              <w:rPr>
                <w:rFonts w:ascii="Calibri" w:eastAsia="Times New Roman" w:hAnsi="Calibri" w:cs="Calibri"/>
                <w:i/>
                <w:iCs/>
                <w:color w:val="000000"/>
                <w:sz w:val="18"/>
                <w:szCs w:val="18"/>
                <w:lang w:eastAsia="cs-CZ"/>
              </w:rPr>
              <w:t>PŘÍLEŽITOST</w:t>
            </w:r>
          </w:p>
        </w:tc>
      </w:tr>
      <w:tr w:rsidR="00291A5D" w:rsidRPr="00EF1834" w14:paraId="5202E6CE" w14:textId="77777777" w:rsidTr="001F08C5">
        <w:trPr>
          <w:trHeight w:val="288"/>
        </w:trPr>
        <w:tc>
          <w:tcPr>
            <w:tcW w:w="16585" w:type="dxa"/>
            <w:gridSpan w:val="12"/>
            <w:tcBorders>
              <w:top w:val="nil"/>
              <w:left w:val="single" w:sz="4" w:space="0" w:color="auto"/>
              <w:bottom w:val="single" w:sz="4" w:space="0" w:color="auto"/>
              <w:right w:val="single" w:sz="4" w:space="0" w:color="auto"/>
            </w:tcBorders>
            <w:shd w:val="clear" w:color="auto" w:fill="FFF2CC" w:themeFill="accent4" w:themeFillTint="33"/>
          </w:tcPr>
          <w:p w14:paraId="2529DCA8" w14:textId="5992270A" w:rsidR="00291A5D" w:rsidRPr="00EF1834" w:rsidRDefault="00291A5D"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5.1.2 Podpora společného vzdělávání a sdílení (prostory, odborní pracovníci, vzdělávací pomůcky, apod.)</w:t>
            </w:r>
          </w:p>
        </w:tc>
      </w:tr>
      <w:tr w:rsidR="001F08C5" w:rsidRPr="00EF1834" w14:paraId="1CEC2539" w14:textId="77777777" w:rsidTr="00A7216F">
        <w:trPr>
          <w:trHeight w:val="288"/>
        </w:trPr>
        <w:tc>
          <w:tcPr>
            <w:tcW w:w="701" w:type="dxa"/>
            <w:tcBorders>
              <w:top w:val="single" w:sz="4" w:space="0" w:color="auto"/>
              <w:left w:val="single" w:sz="4" w:space="0" w:color="auto"/>
              <w:bottom w:val="single" w:sz="4" w:space="0" w:color="auto"/>
              <w:right w:val="single" w:sz="4" w:space="0" w:color="auto"/>
            </w:tcBorders>
            <w:shd w:val="clear" w:color="000000" w:fill="FFFFFF"/>
          </w:tcPr>
          <w:p w14:paraId="6BAAF23B" w14:textId="0DFACE59" w:rsidR="001F08C5" w:rsidRPr="00EF1834" w:rsidRDefault="001F08C5" w:rsidP="002749A1">
            <w:pPr>
              <w:spacing w:after="0" w:line="240" w:lineRule="auto"/>
              <w:rPr>
                <w:rFonts w:ascii="Calibri" w:eastAsia="Times New Roman" w:hAnsi="Calibri" w:cs="Calibri"/>
                <w:color w:val="000000"/>
                <w:sz w:val="18"/>
                <w:szCs w:val="18"/>
                <w:lang w:eastAsia="cs-CZ"/>
              </w:rPr>
            </w:pPr>
            <w:r w:rsidRPr="00321DE7">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shd w:val="clear" w:color="000000" w:fill="FFFFFF"/>
          </w:tcPr>
          <w:p w14:paraId="545D5B81" w14:textId="03EC9002" w:rsidR="001F08C5" w:rsidRPr="00EF1834" w:rsidRDefault="001F08C5" w:rsidP="002749A1">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314</w:t>
            </w:r>
          </w:p>
        </w:tc>
        <w:tc>
          <w:tcPr>
            <w:tcW w:w="4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C4892" w14:textId="77777777" w:rsidR="001F08C5" w:rsidRPr="00EF1834" w:rsidRDefault="001F08C5" w:rsidP="002749A1">
            <w:pPr>
              <w:spacing w:after="0" w:line="240" w:lineRule="auto"/>
              <w:rPr>
                <w:rFonts w:ascii="Calibri" w:eastAsia="Times New Roman" w:hAnsi="Calibri" w:cs="Calibri"/>
                <w:color w:val="000000"/>
                <w:sz w:val="18"/>
                <w:szCs w:val="18"/>
                <w:lang w:eastAsia="cs-CZ"/>
              </w:rPr>
            </w:pPr>
            <w:r w:rsidRPr="00EF1834">
              <w:rPr>
                <w:rFonts w:eastAsia="Times New Roman" w:cstheme="minorHAnsi"/>
                <w:noProof/>
                <w:color w:val="000000" w:themeColor="text1"/>
                <w:sz w:val="18"/>
                <w:szCs w:val="18"/>
                <w:lang w:eastAsia="cs-CZ"/>
              </w:rPr>
              <w:t>Sdílení pomůcek, sdílení prostor, sdílení pracovních sil</w:t>
            </w:r>
            <w:r w:rsidRPr="00EF1834">
              <w:rPr>
                <w:rFonts w:ascii="Calibri" w:eastAsia="Times New Roman" w:hAnsi="Calibri" w:cs="Calibri"/>
                <w:color w:val="000000"/>
                <w:sz w:val="18"/>
                <w:szCs w:val="18"/>
                <w:lang w:eastAsia="cs-CZ"/>
              </w:rPr>
              <w:t xml:space="preserve">, </w:t>
            </w:r>
          </w:p>
        </w:tc>
        <w:tc>
          <w:tcPr>
            <w:tcW w:w="3360" w:type="dxa"/>
            <w:gridSpan w:val="2"/>
            <w:vMerge w:val="restart"/>
            <w:tcBorders>
              <w:top w:val="single" w:sz="4" w:space="0" w:color="auto"/>
              <w:left w:val="single" w:sz="4" w:space="0" w:color="auto"/>
              <w:right w:val="single" w:sz="4" w:space="0" w:color="auto"/>
            </w:tcBorders>
            <w:shd w:val="clear" w:color="000000" w:fill="FFFFFF"/>
          </w:tcPr>
          <w:p w14:paraId="5506011E" w14:textId="77777777" w:rsidR="001F08C5" w:rsidRPr="001F08C5" w:rsidRDefault="001F08C5" w:rsidP="002749A1">
            <w:pPr>
              <w:spacing w:after="0" w:line="240" w:lineRule="auto"/>
              <w:rPr>
                <w:rFonts w:eastAsia="Times New Roman" w:cstheme="minorHAnsi"/>
                <w:i/>
                <w:iCs/>
                <w:noProof/>
                <w:color w:val="000000" w:themeColor="text1"/>
                <w:sz w:val="18"/>
                <w:szCs w:val="18"/>
                <w:lang w:eastAsia="cs-CZ"/>
              </w:rPr>
            </w:pPr>
            <w:r w:rsidRPr="001F08C5">
              <w:rPr>
                <w:rFonts w:eastAsia="Times New Roman" w:cstheme="minorHAnsi"/>
                <w:i/>
                <w:iCs/>
                <w:color w:val="000000" w:themeColor="text1"/>
                <w:sz w:val="18"/>
                <w:szCs w:val="18"/>
              </w:rPr>
              <w:t>Spolupráce aktérů ve vzdělávání</w:t>
            </w:r>
          </w:p>
          <w:p w14:paraId="4CC8C14F" w14:textId="6265CB9D" w:rsidR="001F08C5" w:rsidRPr="001F08C5" w:rsidRDefault="001F08C5" w:rsidP="002749A1">
            <w:pPr>
              <w:tabs>
                <w:tab w:val="left" w:pos="1188"/>
              </w:tabs>
              <w:spacing w:after="0"/>
              <w:jc w:val="left"/>
              <w:rPr>
                <w:rFonts w:eastAsia="Times New Roman" w:cstheme="minorHAnsi"/>
                <w:i/>
                <w:iCs/>
                <w:noProof/>
                <w:color w:val="000000" w:themeColor="text1"/>
                <w:sz w:val="18"/>
                <w:szCs w:val="18"/>
                <w:lang w:eastAsia="cs-CZ"/>
              </w:rPr>
            </w:pPr>
            <w:r w:rsidRPr="001F08C5">
              <w:rPr>
                <w:rFonts w:eastAsia="Times New Roman" w:cstheme="minorHAnsi"/>
                <w:i/>
                <w:iCs/>
                <w:color w:val="000000" w:themeColor="text1"/>
                <w:sz w:val="18"/>
                <w:szCs w:val="18"/>
              </w:rPr>
              <w:lastRenderedPageBreak/>
              <w:t>Vlastní zdroje</w:t>
            </w:r>
          </w:p>
        </w:tc>
        <w:tc>
          <w:tcPr>
            <w:tcW w:w="1398" w:type="dxa"/>
            <w:tcBorders>
              <w:top w:val="single" w:sz="4" w:space="0" w:color="auto"/>
              <w:left w:val="single" w:sz="4" w:space="0" w:color="auto"/>
              <w:bottom w:val="single" w:sz="4" w:space="0" w:color="auto"/>
              <w:right w:val="single" w:sz="4" w:space="0" w:color="auto"/>
            </w:tcBorders>
            <w:shd w:val="clear" w:color="000000" w:fill="FFFFFF"/>
          </w:tcPr>
          <w:p w14:paraId="4CACDD59" w14:textId="438462F3" w:rsidR="001F08C5" w:rsidRPr="001F08C5" w:rsidRDefault="007A13A2" w:rsidP="001F08C5">
            <w:pPr>
              <w:spacing w:after="0" w:line="240" w:lineRule="auto"/>
              <w:jc w:val="center"/>
              <w:rPr>
                <w:rFonts w:eastAsia="Times New Roman" w:cstheme="minorHAnsi"/>
                <w:i/>
                <w:iCs/>
                <w:noProof/>
                <w:color w:val="000000" w:themeColor="text1"/>
                <w:sz w:val="18"/>
                <w:szCs w:val="18"/>
                <w:lang w:eastAsia="cs-CZ"/>
              </w:rPr>
            </w:pPr>
            <w:r>
              <w:rPr>
                <w:rFonts w:eastAsia="Times New Roman" w:cstheme="minorHAnsi"/>
                <w:i/>
                <w:iCs/>
                <w:noProof/>
                <w:color w:val="000000" w:themeColor="text1"/>
                <w:sz w:val="18"/>
                <w:szCs w:val="18"/>
                <w:lang w:eastAsia="cs-CZ"/>
              </w:rPr>
              <w:lastRenderedPageBreak/>
              <w:t>2025/2026</w:t>
            </w:r>
          </w:p>
        </w:tc>
        <w:tc>
          <w:tcPr>
            <w:tcW w:w="1955" w:type="dxa"/>
            <w:tcBorders>
              <w:top w:val="single" w:sz="4" w:space="0" w:color="auto"/>
              <w:left w:val="single" w:sz="4" w:space="0" w:color="auto"/>
              <w:bottom w:val="single" w:sz="4" w:space="0" w:color="auto"/>
              <w:right w:val="single" w:sz="4" w:space="0" w:color="auto"/>
            </w:tcBorders>
            <w:shd w:val="clear" w:color="000000" w:fill="FFFFFF"/>
          </w:tcPr>
          <w:p w14:paraId="1EB47D85" w14:textId="3A8F6EFA" w:rsidR="001F08C5" w:rsidRPr="001F08C5" w:rsidRDefault="001F08C5" w:rsidP="001F08C5">
            <w:pPr>
              <w:spacing w:after="0" w:line="240" w:lineRule="auto"/>
              <w:jc w:val="center"/>
              <w:rPr>
                <w:rFonts w:eastAsia="Times New Roman" w:cstheme="minorHAnsi"/>
                <w:i/>
                <w:iCs/>
                <w:noProof/>
                <w:color w:val="000000" w:themeColor="text1"/>
                <w:sz w:val="18"/>
                <w:szCs w:val="18"/>
                <w:lang w:eastAsia="cs-CZ"/>
              </w:rPr>
            </w:pPr>
            <w:r w:rsidRPr="001F08C5">
              <w:rPr>
                <w:rFonts w:eastAsia="Times New Roman" w:cstheme="minorHAnsi"/>
                <w:i/>
                <w:iCs/>
                <w:noProof/>
                <w:color w:val="000000" w:themeColor="text1"/>
                <w:sz w:val="18"/>
                <w:szCs w:val="18"/>
                <w:lang w:eastAsia="cs-CZ"/>
              </w:rPr>
              <w:t>ZŠ, MŠ, ZUŠ ORP Louny</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14:paraId="0D401729" w14:textId="085B731F" w:rsidR="001F08C5" w:rsidRPr="001F08C5" w:rsidRDefault="001F08C5" w:rsidP="001F08C5">
            <w:pPr>
              <w:spacing w:after="0" w:line="240" w:lineRule="auto"/>
              <w:jc w:val="center"/>
              <w:rPr>
                <w:rFonts w:eastAsia="Times New Roman" w:cstheme="minorHAnsi"/>
                <w:i/>
                <w:iCs/>
                <w:noProof/>
                <w:color w:val="000000" w:themeColor="text1"/>
                <w:sz w:val="18"/>
                <w:szCs w:val="18"/>
                <w:lang w:eastAsia="cs-CZ"/>
              </w:rPr>
            </w:pPr>
            <w:r w:rsidRPr="001F08C5">
              <w:rPr>
                <w:rFonts w:eastAsia="Times New Roman" w:cstheme="minorHAnsi"/>
                <w:i/>
                <w:iCs/>
                <w:noProof/>
                <w:color w:val="000000" w:themeColor="text1"/>
                <w:sz w:val="18"/>
                <w:szCs w:val="18"/>
                <w:lang w:eastAsia="cs-CZ"/>
              </w:rPr>
              <w:t>Pracovníci ve vzdělávání</w:t>
            </w:r>
          </w:p>
        </w:tc>
        <w:tc>
          <w:tcPr>
            <w:tcW w:w="1118" w:type="dxa"/>
            <w:tcBorders>
              <w:top w:val="single" w:sz="4" w:space="0" w:color="auto"/>
              <w:left w:val="single" w:sz="4" w:space="0" w:color="auto"/>
              <w:bottom w:val="single" w:sz="4" w:space="0" w:color="auto"/>
              <w:right w:val="single" w:sz="4" w:space="0" w:color="auto"/>
            </w:tcBorders>
            <w:shd w:val="clear" w:color="000000" w:fill="FFFFFF"/>
          </w:tcPr>
          <w:p w14:paraId="0431E4FC" w14:textId="01B007D0" w:rsidR="001F08C5" w:rsidRPr="001F08C5" w:rsidRDefault="001F08C5" w:rsidP="001F08C5">
            <w:pPr>
              <w:spacing w:after="0" w:line="240" w:lineRule="auto"/>
              <w:jc w:val="center"/>
              <w:rPr>
                <w:rFonts w:eastAsia="Times New Roman" w:cstheme="minorHAnsi"/>
                <w:i/>
                <w:iCs/>
                <w:noProof/>
                <w:color w:val="000000" w:themeColor="text1"/>
                <w:sz w:val="18"/>
                <w:szCs w:val="18"/>
                <w:lang w:eastAsia="cs-CZ"/>
              </w:rPr>
            </w:pPr>
            <w:r w:rsidRPr="001F08C5">
              <w:rPr>
                <w:rFonts w:eastAsia="Times New Roman" w:cstheme="minorHAnsi"/>
                <w:i/>
                <w:iCs/>
                <w:noProof/>
                <w:color w:val="000000" w:themeColor="text1"/>
                <w:sz w:val="18"/>
                <w:szCs w:val="18"/>
                <w:lang w:eastAsia="cs-CZ"/>
              </w:rPr>
              <w:t>5D</w:t>
            </w:r>
          </w:p>
        </w:tc>
        <w:tc>
          <w:tcPr>
            <w:tcW w:w="1411" w:type="dxa"/>
            <w:gridSpan w:val="3"/>
            <w:tcBorders>
              <w:top w:val="single" w:sz="4" w:space="0" w:color="auto"/>
              <w:left w:val="single" w:sz="4" w:space="0" w:color="auto"/>
              <w:bottom w:val="single" w:sz="4" w:space="0" w:color="auto"/>
              <w:right w:val="single" w:sz="4" w:space="0" w:color="auto"/>
            </w:tcBorders>
            <w:shd w:val="clear" w:color="000000" w:fill="FFFFFF"/>
          </w:tcPr>
          <w:p w14:paraId="6EC52A14" w14:textId="06805462" w:rsidR="001F08C5" w:rsidRPr="001F08C5" w:rsidRDefault="001F08C5" w:rsidP="001F08C5">
            <w:pPr>
              <w:spacing w:after="0" w:line="240" w:lineRule="auto"/>
              <w:jc w:val="center"/>
              <w:rPr>
                <w:rFonts w:eastAsia="Times New Roman" w:cstheme="minorHAnsi"/>
                <w:i/>
                <w:iCs/>
                <w:noProof/>
                <w:color w:val="000000" w:themeColor="text1"/>
                <w:sz w:val="18"/>
                <w:szCs w:val="18"/>
                <w:lang w:eastAsia="cs-CZ"/>
              </w:rPr>
            </w:pPr>
          </w:p>
        </w:tc>
      </w:tr>
      <w:tr w:rsidR="001F08C5" w:rsidRPr="00EF1834" w14:paraId="75E620F4" w14:textId="77777777" w:rsidTr="00A7216F">
        <w:trPr>
          <w:trHeight w:val="861"/>
        </w:trPr>
        <w:tc>
          <w:tcPr>
            <w:tcW w:w="701" w:type="dxa"/>
            <w:tcBorders>
              <w:top w:val="single" w:sz="4" w:space="0" w:color="auto"/>
              <w:left w:val="single" w:sz="4" w:space="0" w:color="auto"/>
              <w:bottom w:val="single" w:sz="4" w:space="0" w:color="auto"/>
              <w:right w:val="single" w:sz="4" w:space="0" w:color="auto"/>
            </w:tcBorders>
            <w:shd w:val="clear" w:color="000000" w:fill="FFFFFF"/>
          </w:tcPr>
          <w:p w14:paraId="2F222EEE" w14:textId="69CAF097" w:rsidR="001F08C5" w:rsidRPr="00EF1834" w:rsidRDefault="001F08C5" w:rsidP="002749A1">
            <w:pPr>
              <w:spacing w:after="0" w:line="240" w:lineRule="auto"/>
              <w:rPr>
                <w:rFonts w:ascii="Calibri" w:eastAsia="Times New Roman" w:hAnsi="Calibri" w:cs="Calibri"/>
                <w:color w:val="000000"/>
                <w:sz w:val="18"/>
                <w:szCs w:val="18"/>
                <w:lang w:eastAsia="cs-CZ"/>
              </w:rPr>
            </w:pPr>
            <w:r w:rsidRPr="00321DE7">
              <w:rPr>
                <w:rFonts w:ascii="Calibri" w:eastAsia="Times New Roman" w:hAnsi="Calibri" w:cs="Calibri"/>
                <w:b/>
                <w:bCs/>
                <w:i/>
                <w:iCs/>
                <w:color w:val="000000"/>
                <w:sz w:val="18"/>
                <w:szCs w:val="18"/>
                <w:lang w:eastAsia="cs-CZ"/>
              </w:rPr>
              <w:lastRenderedPageBreak/>
              <w:t>ASP</w:t>
            </w:r>
          </w:p>
        </w:tc>
        <w:tc>
          <w:tcPr>
            <w:tcW w:w="425" w:type="dxa"/>
            <w:tcBorders>
              <w:top w:val="single" w:sz="4" w:space="0" w:color="auto"/>
              <w:left w:val="single" w:sz="4" w:space="0" w:color="auto"/>
              <w:bottom w:val="single" w:sz="4" w:space="0" w:color="auto"/>
              <w:right w:val="single" w:sz="4" w:space="0" w:color="auto"/>
            </w:tcBorders>
            <w:shd w:val="clear" w:color="000000" w:fill="FFFFFF"/>
          </w:tcPr>
          <w:p w14:paraId="2A5CBB2C" w14:textId="793FB3EA" w:rsidR="001F08C5" w:rsidRPr="00EF1834" w:rsidRDefault="001F08C5" w:rsidP="002749A1">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315</w:t>
            </w:r>
          </w:p>
        </w:tc>
        <w:tc>
          <w:tcPr>
            <w:tcW w:w="4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55B0E" w14:textId="50E5D019" w:rsidR="001F08C5" w:rsidRPr="00EF1834" w:rsidRDefault="001F08C5" w:rsidP="002749A1">
            <w:pPr>
              <w:tabs>
                <w:tab w:val="left" w:pos="1188"/>
              </w:tabs>
              <w:spacing w:after="0"/>
              <w:jc w:val="left"/>
              <w:rPr>
                <w:rFonts w:eastAsia="Times New Roman" w:cstheme="minorHAnsi"/>
                <w:color w:val="000000" w:themeColor="text1"/>
                <w:sz w:val="18"/>
                <w:szCs w:val="18"/>
              </w:rPr>
            </w:pPr>
            <w:r w:rsidRPr="00EF1834">
              <w:rPr>
                <w:rFonts w:eastAsia="Times New Roman" w:cstheme="minorHAnsi"/>
                <w:color w:val="000000" w:themeColor="text1"/>
                <w:sz w:val="18"/>
                <w:szCs w:val="18"/>
              </w:rPr>
              <w:t>Spolupráce aktérů formou realizace společných aktivit např. v prostorech jedné školy, za využívání sdílení pomůcek apod. napříč gramotnostmi a kompetencemi</w:t>
            </w:r>
          </w:p>
        </w:tc>
        <w:tc>
          <w:tcPr>
            <w:tcW w:w="3360" w:type="dxa"/>
            <w:gridSpan w:val="2"/>
            <w:vMerge/>
            <w:tcBorders>
              <w:left w:val="single" w:sz="4" w:space="0" w:color="auto"/>
              <w:bottom w:val="single" w:sz="4" w:space="0" w:color="auto"/>
              <w:right w:val="single" w:sz="4" w:space="0" w:color="auto"/>
            </w:tcBorders>
            <w:shd w:val="clear" w:color="000000" w:fill="FFFFFF"/>
          </w:tcPr>
          <w:p w14:paraId="1102FA49" w14:textId="6B20666B" w:rsidR="001F08C5" w:rsidRPr="001F08C5" w:rsidRDefault="001F08C5" w:rsidP="002749A1">
            <w:pPr>
              <w:tabs>
                <w:tab w:val="left" w:pos="1188"/>
              </w:tabs>
              <w:spacing w:after="0"/>
              <w:jc w:val="left"/>
              <w:rPr>
                <w:rFonts w:eastAsia="Times New Roman" w:cstheme="minorHAnsi"/>
                <w:i/>
                <w:iCs/>
                <w:color w:val="000000" w:themeColor="text1"/>
                <w:sz w:val="18"/>
                <w:szCs w:val="18"/>
              </w:rPr>
            </w:pPr>
          </w:p>
        </w:tc>
        <w:tc>
          <w:tcPr>
            <w:tcW w:w="1398" w:type="dxa"/>
            <w:tcBorders>
              <w:top w:val="single" w:sz="4" w:space="0" w:color="auto"/>
              <w:left w:val="single" w:sz="4" w:space="0" w:color="auto"/>
              <w:bottom w:val="single" w:sz="4" w:space="0" w:color="auto"/>
              <w:right w:val="single" w:sz="4" w:space="0" w:color="auto"/>
            </w:tcBorders>
            <w:shd w:val="clear" w:color="000000" w:fill="FFFFFF"/>
          </w:tcPr>
          <w:p w14:paraId="3A487FF6" w14:textId="27828BC8" w:rsidR="001F08C5" w:rsidRPr="00EF1834" w:rsidRDefault="007A13A2" w:rsidP="001F08C5">
            <w:pPr>
              <w:tabs>
                <w:tab w:val="left" w:pos="1188"/>
              </w:tabs>
              <w:spacing w:after="0"/>
              <w:jc w:val="center"/>
              <w:rPr>
                <w:rFonts w:eastAsia="Times New Roman" w:cstheme="minorHAnsi"/>
                <w:color w:val="000000" w:themeColor="text1"/>
                <w:sz w:val="18"/>
                <w:szCs w:val="18"/>
              </w:rPr>
            </w:pPr>
            <w:r>
              <w:rPr>
                <w:rFonts w:eastAsia="Times New Roman" w:cstheme="minorHAnsi"/>
                <w:i/>
                <w:iCs/>
                <w:color w:val="000000" w:themeColor="text1"/>
                <w:sz w:val="18"/>
                <w:szCs w:val="18"/>
              </w:rPr>
              <w:t>2025/2026</w:t>
            </w:r>
          </w:p>
        </w:tc>
        <w:tc>
          <w:tcPr>
            <w:tcW w:w="1955" w:type="dxa"/>
            <w:tcBorders>
              <w:top w:val="single" w:sz="4" w:space="0" w:color="auto"/>
              <w:left w:val="single" w:sz="4" w:space="0" w:color="auto"/>
              <w:bottom w:val="single" w:sz="4" w:space="0" w:color="auto"/>
              <w:right w:val="single" w:sz="4" w:space="0" w:color="auto"/>
            </w:tcBorders>
            <w:shd w:val="clear" w:color="000000" w:fill="FFFFFF"/>
          </w:tcPr>
          <w:p w14:paraId="0A61D81D" w14:textId="686166B3" w:rsidR="001F08C5" w:rsidRPr="001F08C5" w:rsidRDefault="001F08C5" w:rsidP="001F08C5">
            <w:pPr>
              <w:tabs>
                <w:tab w:val="left" w:pos="1188"/>
              </w:tabs>
              <w:spacing w:after="0"/>
              <w:jc w:val="center"/>
              <w:rPr>
                <w:rFonts w:eastAsia="Times New Roman" w:cstheme="minorHAnsi"/>
                <w:i/>
                <w:iCs/>
                <w:color w:val="000000" w:themeColor="text1"/>
                <w:sz w:val="18"/>
                <w:szCs w:val="18"/>
              </w:rPr>
            </w:pPr>
            <w:r w:rsidRPr="001F08C5">
              <w:rPr>
                <w:rFonts w:eastAsia="Times New Roman" w:cstheme="minorHAnsi"/>
                <w:i/>
                <w:iCs/>
                <w:color w:val="000000" w:themeColor="text1"/>
                <w:sz w:val="18"/>
                <w:szCs w:val="18"/>
              </w:rPr>
              <w:t>ZŠ,</w:t>
            </w:r>
            <w:r w:rsidR="008A48A3">
              <w:rPr>
                <w:rFonts w:eastAsia="Times New Roman" w:cstheme="minorHAnsi"/>
                <w:i/>
                <w:iCs/>
                <w:color w:val="000000" w:themeColor="text1"/>
                <w:sz w:val="18"/>
                <w:szCs w:val="18"/>
              </w:rPr>
              <w:t xml:space="preserve"> </w:t>
            </w:r>
            <w:r w:rsidRPr="001F08C5">
              <w:rPr>
                <w:rFonts w:eastAsia="Times New Roman" w:cstheme="minorHAnsi"/>
                <w:i/>
                <w:iCs/>
                <w:color w:val="000000" w:themeColor="text1"/>
                <w:sz w:val="18"/>
                <w:szCs w:val="18"/>
              </w:rPr>
              <w:t xml:space="preserve">MŠ, ZUŠ ORP </w:t>
            </w:r>
            <w:proofErr w:type="spellStart"/>
            <w:r w:rsidRPr="001F08C5">
              <w:rPr>
                <w:rFonts w:eastAsia="Times New Roman" w:cstheme="minorHAnsi"/>
                <w:i/>
                <w:iCs/>
                <w:color w:val="000000" w:themeColor="text1"/>
                <w:sz w:val="18"/>
                <w:szCs w:val="18"/>
              </w:rPr>
              <w:t>Lo</w:t>
            </w:r>
            <w:r w:rsidR="00F71317">
              <w:rPr>
                <w:rFonts w:eastAsia="Times New Roman" w:cstheme="minorHAnsi"/>
                <w:i/>
                <w:iCs/>
                <w:color w:val="000000" w:themeColor="text1"/>
                <w:sz w:val="18"/>
                <w:szCs w:val="18"/>
              </w:rPr>
              <w:t>unx</w:t>
            </w:r>
            <w:proofErr w:type="spellEnd"/>
          </w:p>
        </w:tc>
        <w:tc>
          <w:tcPr>
            <w:tcW w:w="1956" w:type="dxa"/>
            <w:tcBorders>
              <w:top w:val="single" w:sz="4" w:space="0" w:color="auto"/>
              <w:left w:val="single" w:sz="4" w:space="0" w:color="auto"/>
              <w:bottom w:val="single" w:sz="4" w:space="0" w:color="auto"/>
              <w:right w:val="single" w:sz="4" w:space="0" w:color="auto"/>
            </w:tcBorders>
            <w:shd w:val="clear" w:color="000000" w:fill="FFFFFF"/>
          </w:tcPr>
          <w:p w14:paraId="66AC788B" w14:textId="271D8485" w:rsidR="001F08C5" w:rsidRPr="001F08C5" w:rsidRDefault="001F08C5" w:rsidP="001F08C5">
            <w:pPr>
              <w:tabs>
                <w:tab w:val="left" w:pos="1188"/>
              </w:tabs>
              <w:spacing w:after="0"/>
              <w:jc w:val="center"/>
              <w:rPr>
                <w:rFonts w:eastAsia="Times New Roman" w:cstheme="minorHAnsi"/>
                <w:i/>
                <w:iCs/>
                <w:color w:val="000000" w:themeColor="text1"/>
                <w:sz w:val="18"/>
                <w:szCs w:val="18"/>
              </w:rPr>
            </w:pPr>
            <w:r w:rsidRPr="001F08C5">
              <w:rPr>
                <w:rFonts w:eastAsia="Times New Roman" w:cstheme="minorHAnsi"/>
                <w:i/>
                <w:iCs/>
                <w:color w:val="000000" w:themeColor="text1"/>
                <w:sz w:val="18"/>
                <w:szCs w:val="18"/>
              </w:rPr>
              <w:t>Pracovníci ve vzdělávání, žáci, děti</w:t>
            </w:r>
          </w:p>
        </w:tc>
        <w:tc>
          <w:tcPr>
            <w:tcW w:w="1118" w:type="dxa"/>
            <w:tcBorders>
              <w:top w:val="single" w:sz="4" w:space="0" w:color="auto"/>
              <w:left w:val="single" w:sz="4" w:space="0" w:color="auto"/>
              <w:bottom w:val="single" w:sz="4" w:space="0" w:color="auto"/>
              <w:right w:val="single" w:sz="4" w:space="0" w:color="auto"/>
            </w:tcBorders>
            <w:shd w:val="clear" w:color="000000" w:fill="FFFFFF"/>
          </w:tcPr>
          <w:p w14:paraId="33F373B2" w14:textId="7D2E422D" w:rsidR="001F08C5" w:rsidRPr="001F08C5" w:rsidRDefault="001F08C5" w:rsidP="001F08C5">
            <w:pPr>
              <w:tabs>
                <w:tab w:val="left" w:pos="1188"/>
              </w:tabs>
              <w:spacing w:after="0"/>
              <w:jc w:val="center"/>
              <w:rPr>
                <w:rFonts w:eastAsia="Times New Roman" w:cstheme="minorHAnsi"/>
                <w:i/>
                <w:iCs/>
                <w:color w:val="000000" w:themeColor="text1"/>
                <w:sz w:val="18"/>
                <w:szCs w:val="18"/>
              </w:rPr>
            </w:pPr>
            <w:r w:rsidRPr="001F08C5">
              <w:rPr>
                <w:rFonts w:eastAsia="Times New Roman" w:cstheme="minorHAnsi"/>
                <w:i/>
                <w:iCs/>
                <w:color w:val="000000" w:themeColor="text1"/>
                <w:sz w:val="18"/>
                <w:szCs w:val="18"/>
              </w:rPr>
              <w:t>5D</w:t>
            </w:r>
          </w:p>
        </w:tc>
        <w:tc>
          <w:tcPr>
            <w:tcW w:w="1411" w:type="dxa"/>
            <w:gridSpan w:val="3"/>
            <w:tcBorders>
              <w:top w:val="single" w:sz="4" w:space="0" w:color="auto"/>
              <w:left w:val="single" w:sz="4" w:space="0" w:color="auto"/>
              <w:bottom w:val="single" w:sz="4" w:space="0" w:color="auto"/>
              <w:right w:val="single" w:sz="4" w:space="0" w:color="auto"/>
            </w:tcBorders>
            <w:shd w:val="clear" w:color="000000" w:fill="FFFFFF"/>
          </w:tcPr>
          <w:p w14:paraId="01996C8D" w14:textId="70D19950" w:rsidR="001F08C5" w:rsidRPr="001F08C5" w:rsidRDefault="001F08C5" w:rsidP="001F08C5">
            <w:pPr>
              <w:tabs>
                <w:tab w:val="left" w:pos="1188"/>
              </w:tabs>
              <w:spacing w:after="0"/>
              <w:jc w:val="center"/>
              <w:rPr>
                <w:rFonts w:eastAsia="Times New Roman" w:cstheme="minorHAnsi"/>
                <w:i/>
                <w:iCs/>
                <w:color w:val="000000" w:themeColor="text1"/>
                <w:sz w:val="18"/>
                <w:szCs w:val="18"/>
              </w:rPr>
            </w:pPr>
            <w:r w:rsidRPr="001F08C5">
              <w:rPr>
                <w:rFonts w:eastAsia="Times New Roman" w:cstheme="minorHAnsi"/>
                <w:i/>
                <w:iCs/>
                <w:color w:val="000000" w:themeColor="text1"/>
                <w:sz w:val="18"/>
                <w:szCs w:val="18"/>
              </w:rPr>
              <w:t>PŘÍLEŽITOST</w:t>
            </w:r>
          </w:p>
        </w:tc>
      </w:tr>
      <w:tr w:rsidR="005E7FE2" w:rsidRPr="00EF1834" w14:paraId="30089E4E" w14:textId="77777777" w:rsidTr="00291A5D">
        <w:trPr>
          <w:trHeight w:val="288"/>
        </w:trPr>
        <w:tc>
          <w:tcPr>
            <w:tcW w:w="16585" w:type="dxa"/>
            <w:gridSpan w:val="1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8B38A4" w14:textId="0EE6CE18" w:rsidR="005E7FE2" w:rsidRPr="00EF1834" w:rsidRDefault="005E7FE2"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shd w:val="clear" w:color="auto" w:fill="FFFFFF" w:themeFill="background1"/>
                <w:lang w:eastAsia="cs-CZ"/>
              </w:rPr>
              <w:t>Opatření 5.1.3 Podpora komunikačních platforem</w:t>
            </w:r>
            <w:r w:rsidRPr="00EF1834">
              <w:rPr>
                <w:rFonts w:ascii="Calibri" w:eastAsia="Times New Roman" w:hAnsi="Calibri" w:cs="Calibri"/>
                <w:b/>
                <w:bCs/>
                <w:i/>
                <w:iCs/>
                <w:color w:val="000000"/>
                <w:sz w:val="18"/>
                <w:szCs w:val="18"/>
                <w:lang w:eastAsia="cs-CZ"/>
              </w:rPr>
              <w:t xml:space="preserve"> pro vzájemné sdílení dobré praxe</w:t>
            </w:r>
          </w:p>
        </w:tc>
      </w:tr>
      <w:tr w:rsidR="00F71317" w:rsidRPr="00EF1834" w14:paraId="73EA821E" w14:textId="77777777" w:rsidTr="00A7216F">
        <w:trPr>
          <w:trHeight w:val="480"/>
        </w:trPr>
        <w:tc>
          <w:tcPr>
            <w:tcW w:w="701" w:type="dxa"/>
            <w:tcBorders>
              <w:top w:val="nil"/>
              <w:left w:val="single" w:sz="4" w:space="0" w:color="auto"/>
              <w:bottom w:val="single" w:sz="4" w:space="0" w:color="auto"/>
              <w:right w:val="single" w:sz="4" w:space="0" w:color="auto"/>
            </w:tcBorders>
            <w:shd w:val="clear" w:color="000000" w:fill="FFFFFF"/>
          </w:tcPr>
          <w:p w14:paraId="199CCE41" w14:textId="1E70390B" w:rsidR="00F71317" w:rsidRPr="0018265E" w:rsidRDefault="00F71317" w:rsidP="00F71317">
            <w:pPr>
              <w:spacing w:after="0" w:line="240" w:lineRule="auto"/>
              <w:rPr>
                <w:rFonts w:ascii="Calibri" w:eastAsia="Times New Roman" w:hAnsi="Calibri" w:cs="Calibri"/>
                <w:b/>
                <w:bCs/>
                <w:i/>
                <w:iCs/>
                <w:color w:val="000000"/>
                <w:sz w:val="18"/>
                <w:szCs w:val="18"/>
                <w:lang w:eastAsia="cs-CZ"/>
              </w:rPr>
            </w:pPr>
            <w:r w:rsidRPr="0018265E">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shd w:val="clear" w:color="000000" w:fill="FFFFFF"/>
          </w:tcPr>
          <w:p w14:paraId="55ADEF0D" w14:textId="20D288CC" w:rsidR="00F71317" w:rsidRPr="00EF1834" w:rsidRDefault="00F71317" w:rsidP="00F7131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316</w:t>
            </w:r>
          </w:p>
        </w:tc>
        <w:tc>
          <w:tcPr>
            <w:tcW w:w="4261" w:type="dxa"/>
            <w:tcBorders>
              <w:top w:val="nil"/>
              <w:left w:val="single" w:sz="4" w:space="0" w:color="auto"/>
              <w:bottom w:val="single" w:sz="4" w:space="0" w:color="auto"/>
              <w:right w:val="single" w:sz="4" w:space="0" w:color="auto"/>
            </w:tcBorders>
            <w:shd w:val="clear" w:color="000000" w:fill="FFFFFF"/>
            <w:vAlign w:val="center"/>
            <w:hideMark/>
          </w:tcPr>
          <w:p w14:paraId="0CB8A1F6" w14:textId="77777777" w:rsidR="00F71317" w:rsidRPr="00EF1834" w:rsidRDefault="00F71317" w:rsidP="00F71317">
            <w:pPr>
              <w:spacing w:after="0" w:line="240" w:lineRule="auto"/>
              <w:rPr>
                <w:rFonts w:ascii="Calibri" w:eastAsia="Times New Roman" w:hAnsi="Calibri" w:cs="Calibri"/>
                <w:color w:val="000000"/>
                <w:sz w:val="18"/>
                <w:szCs w:val="18"/>
                <w:lang w:eastAsia="cs-CZ"/>
              </w:rPr>
            </w:pPr>
            <w:r w:rsidRPr="00EF1834">
              <w:rPr>
                <w:rFonts w:eastAsia="Times New Roman" w:cstheme="minorHAnsi"/>
                <w:noProof/>
                <w:color w:val="000000" w:themeColor="text1"/>
                <w:sz w:val="18"/>
                <w:szCs w:val="18"/>
                <w:lang w:eastAsia="cs-CZ"/>
              </w:rPr>
              <w:t xml:space="preserve">Spolupráce všech aktérů ve vzdělávání na efektivním využívání stránek </w:t>
            </w:r>
            <w:hyperlink r:id="rId12" w:history="1">
              <w:r w:rsidRPr="00EF1834">
                <w:rPr>
                  <w:rFonts w:eastAsia="Arial" w:cstheme="minorHAnsi"/>
                  <w:noProof/>
                  <w:color w:val="000000" w:themeColor="text1"/>
                  <w:sz w:val="18"/>
                  <w:szCs w:val="18"/>
                  <w:lang w:eastAsia="cs-CZ"/>
                </w:rPr>
                <w:t>www.skolylounsko.cz</w:t>
              </w:r>
            </w:hyperlink>
            <w:r w:rsidRPr="00EF1834">
              <w:rPr>
                <w:rFonts w:eastAsia="Times New Roman" w:cstheme="minorHAnsi"/>
                <w:noProof/>
                <w:color w:val="000000" w:themeColor="text1"/>
                <w:sz w:val="18"/>
                <w:szCs w:val="18"/>
                <w:lang w:eastAsia="cs-CZ"/>
              </w:rPr>
              <w:t xml:space="preserve"> - Sdílení příkladů dobré praxe (recenze školení, metodická podpora, „nápadníky“ , realizované akce apod</w:t>
            </w:r>
          </w:p>
        </w:tc>
        <w:tc>
          <w:tcPr>
            <w:tcW w:w="3360" w:type="dxa"/>
            <w:gridSpan w:val="2"/>
            <w:vMerge w:val="restart"/>
            <w:tcBorders>
              <w:top w:val="nil"/>
              <w:left w:val="single" w:sz="4" w:space="0" w:color="auto"/>
              <w:right w:val="single" w:sz="4" w:space="0" w:color="auto"/>
            </w:tcBorders>
            <w:shd w:val="clear" w:color="000000" w:fill="FFFFFF"/>
          </w:tcPr>
          <w:p w14:paraId="69BA95A2" w14:textId="77777777" w:rsidR="00F71317" w:rsidRPr="00F71317" w:rsidRDefault="00F71317" w:rsidP="00F71317">
            <w:pPr>
              <w:spacing w:after="0" w:line="240" w:lineRule="auto"/>
              <w:rPr>
                <w:rFonts w:eastAsia="Times New Roman" w:cstheme="minorHAnsi"/>
                <w:i/>
                <w:iCs/>
                <w:noProof/>
                <w:color w:val="000000" w:themeColor="text1"/>
                <w:sz w:val="18"/>
                <w:szCs w:val="18"/>
                <w:lang w:eastAsia="cs-CZ"/>
              </w:rPr>
            </w:pPr>
            <w:r w:rsidRPr="00F71317">
              <w:rPr>
                <w:rFonts w:eastAsia="Times New Roman" w:cstheme="minorHAnsi"/>
                <w:i/>
                <w:iCs/>
                <w:noProof/>
                <w:color w:val="000000" w:themeColor="text1"/>
                <w:sz w:val="18"/>
                <w:szCs w:val="18"/>
                <w:lang w:eastAsia="cs-CZ"/>
              </w:rPr>
              <w:t>Podporováno MAP v případě pokračování projketu</w:t>
            </w:r>
          </w:p>
          <w:p w14:paraId="360B62A9" w14:textId="77777777" w:rsidR="00F71317" w:rsidRPr="00F71317" w:rsidRDefault="00F71317" w:rsidP="00F71317">
            <w:pPr>
              <w:spacing w:after="0" w:line="240" w:lineRule="auto"/>
              <w:rPr>
                <w:rFonts w:eastAsia="Times New Roman" w:cstheme="minorHAnsi"/>
                <w:i/>
                <w:iCs/>
                <w:noProof/>
                <w:color w:val="000000" w:themeColor="text1"/>
                <w:sz w:val="18"/>
                <w:szCs w:val="18"/>
                <w:lang w:eastAsia="cs-CZ"/>
              </w:rPr>
            </w:pPr>
            <w:r w:rsidRPr="00F71317">
              <w:rPr>
                <w:rFonts w:eastAsia="Times New Roman" w:cstheme="minorHAnsi"/>
                <w:i/>
                <w:iCs/>
                <w:noProof/>
                <w:color w:val="000000" w:themeColor="text1"/>
                <w:sz w:val="18"/>
                <w:szCs w:val="18"/>
                <w:lang w:eastAsia="cs-CZ"/>
              </w:rPr>
              <w:t>Vlastní zdroje zřizovatele</w:t>
            </w:r>
          </w:p>
          <w:p w14:paraId="6DD4BC11" w14:textId="77777777" w:rsidR="00F71317" w:rsidRPr="00F71317" w:rsidRDefault="00F71317" w:rsidP="00F71317">
            <w:pPr>
              <w:spacing w:after="0" w:line="240" w:lineRule="auto"/>
              <w:rPr>
                <w:rFonts w:eastAsia="Times New Roman" w:cstheme="minorHAnsi"/>
                <w:i/>
                <w:iCs/>
                <w:noProof/>
                <w:color w:val="000000" w:themeColor="text1"/>
                <w:sz w:val="18"/>
                <w:szCs w:val="18"/>
                <w:lang w:eastAsia="cs-CZ"/>
              </w:rPr>
            </w:pPr>
            <w:r w:rsidRPr="00F71317">
              <w:rPr>
                <w:rFonts w:eastAsia="Times New Roman" w:cstheme="minorHAnsi"/>
                <w:i/>
                <w:iCs/>
                <w:noProof/>
                <w:color w:val="000000" w:themeColor="text1"/>
                <w:sz w:val="18"/>
                <w:szCs w:val="18"/>
                <w:lang w:eastAsia="cs-CZ"/>
              </w:rPr>
              <w:t>MAS</w:t>
            </w:r>
          </w:p>
          <w:p w14:paraId="222A24D9" w14:textId="153FCDBE" w:rsidR="00F71317" w:rsidRPr="00EF1834" w:rsidRDefault="00F71317" w:rsidP="00F71317">
            <w:pPr>
              <w:spacing w:after="0" w:line="240" w:lineRule="auto"/>
              <w:rPr>
                <w:rFonts w:eastAsia="Times New Roman" w:cstheme="minorHAnsi"/>
                <w:noProof/>
                <w:color w:val="000000" w:themeColor="text1"/>
                <w:sz w:val="18"/>
                <w:szCs w:val="18"/>
                <w:lang w:eastAsia="cs-CZ"/>
              </w:rPr>
            </w:pPr>
            <w:r w:rsidRPr="00F71317">
              <w:rPr>
                <w:rFonts w:eastAsia="Times New Roman" w:cstheme="minorHAnsi"/>
                <w:i/>
                <w:iCs/>
                <w:noProof/>
                <w:color w:val="000000" w:themeColor="text1"/>
                <w:sz w:val="18"/>
                <w:szCs w:val="18"/>
                <w:lang w:eastAsia="cs-CZ"/>
              </w:rPr>
              <w:t>Spolupráce obcí/škol</w:t>
            </w:r>
          </w:p>
        </w:tc>
        <w:tc>
          <w:tcPr>
            <w:tcW w:w="1398" w:type="dxa"/>
            <w:tcBorders>
              <w:top w:val="nil"/>
              <w:left w:val="single" w:sz="4" w:space="0" w:color="auto"/>
              <w:bottom w:val="single" w:sz="4" w:space="0" w:color="auto"/>
              <w:right w:val="single" w:sz="4" w:space="0" w:color="auto"/>
            </w:tcBorders>
            <w:shd w:val="clear" w:color="000000" w:fill="FFFFFF"/>
          </w:tcPr>
          <w:p w14:paraId="45D46170" w14:textId="6DB3A0EE" w:rsidR="00F71317" w:rsidRPr="00F71317" w:rsidRDefault="007A13A2" w:rsidP="00F71317">
            <w:pPr>
              <w:spacing w:after="0" w:line="240" w:lineRule="auto"/>
              <w:jc w:val="center"/>
              <w:rPr>
                <w:rFonts w:eastAsia="Times New Roman" w:cstheme="minorHAnsi"/>
                <w:i/>
                <w:iCs/>
                <w:noProof/>
                <w:color w:val="000000" w:themeColor="text1"/>
                <w:sz w:val="18"/>
                <w:szCs w:val="18"/>
                <w:lang w:eastAsia="cs-CZ"/>
              </w:rPr>
            </w:pPr>
            <w:r>
              <w:rPr>
                <w:i/>
                <w:iCs/>
                <w:kern w:val="2"/>
                <w:sz w:val="18"/>
                <w:szCs w:val="18"/>
                <w14:ligatures w14:val="standardContextual"/>
              </w:rPr>
              <w:t>2025/2026</w:t>
            </w:r>
          </w:p>
        </w:tc>
        <w:tc>
          <w:tcPr>
            <w:tcW w:w="1955" w:type="dxa"/>
            <w:tcBorders>
              <w:top w:val="nil"/>
              <w:left w:val="single" w:sz="4" w:space="0" w:color="auto"/>
              <w:bottom w:val="single" w:sz="4" w:space="0" w:color="auto"/>
              <w:right w:val="single" w:sz="4" w:space="0" w:color="auto"/>
            </w:tcBorders>
            <w:shd w:val="clear" w:color="000000" w:fill="FFFFFF"/>
          </w:tcPr>
          <w:p w14:paraId="7FAADFE6" w14:textId="3A099E65" w:rsidR="00F71317" w:rsidRPr="00F71317" w:rsidRDefault="00F71317" w:rsidP="00F71317">
            <w:pPr>
              <w:spacing w:after="0" w:line="240" w:lineRule="auto"/>
              <w:jc w:val="center"/>
              <w:rPr>
                <w:rFonts w:eastAsia="Times New Roman" w:cstheme="minorHAnsi"/>
                <w:i/>
                <w:iCs/>
                <w:noProof/>
                <w:color w:val="000000" w:themeColor="text1"/>
                <w:sz w:val="18"/>
                <w:szCs w:val="18"/>
                <w:lang w:eastAsia="cs-CZ"/>
              </w:rPr>
            </w:pPr>
            <w:r>
              <w:rPr>
                <w:rFonts w:eastAsia="Times New Roman" w:cstheme="minorHAnsi"/>
                <w:i/>
                <w:iCs/>
                <w:noProof/>
                <w:color w:val="000000" w:themeColor="text1"/>
                <w:sz w:val="18"/>
                <w:szCs w:val="18"/>
                <w:lang w:eastAsia="cs-CZ"/>
              </w:rPr>
              <w:t>MAS,zřizovatel</w:t>
            </w:r>
          </w:p>
        </w:tc>
        <w:tc>
          <w:tcPr>
            <w:tcW w:w="1956" w:type="dxa"/>
            <w:tcBorders>
              <w:top w:val="nil"/>
              <w:left w:val="single" w:sz="4" w:space="0" w:color="auto"/>
              <w:bottom w:val="single" w:sz="4" w:space="0" w:color="auto"/>
              <w:right w:val="single" w:sz="4" w:space="0" w:color="auto"/>
            </w:tcBorders>
            <w:shd w:val="clear" w:color="000000" w:fill="FFFFFF"/>
          </w:tcPr>
          <w:p w14:paraId="595C6F11" w14:textId="3FDBCDCC" w:rsidR="00F71317" w:rsidRPr="00F71317" w:rsidRDefault="00F71317" w:rsidP="00F71317">
            <w:pPr>
              <w:spacing w:after="0" w:line="240" w:lineRule="auto"/>
              <w:jc w:val="center"/>
              <w:rPr>
                <w:rFonts w:eastAsia="Times New Roman" w:cstheme="minorHAnsi"/>
                <w:i/>
                <w:iCs/>
                <w:noProof/>
                <w:color w:val="000000" w:themeColor="text1"/>
                <w:sz w:val="18"/>
                <w:szCs w:val="18"/>
                <w:lang w:eastAsia="cs-CZ"/>
              </w:rPr>
            </w:pPr>
            <w:r w:rsidRPr="009F3085">
              <w:rPr>
                <w:rFonts w:eastAsia="Times New Roman" w:cstheme="minorHAnsi"/>
                <w:i/>
                <w:iCs/>
                <w:color w:val="000000" w:themeColor="text1"/>
                <w:sz w:val="18"/>
                <w:szCs w:val="18"/>
              </w:rPr>
              <w:t>Pracovníci ve vzdělávání, žáci, děti</w:t>
            </w:r>
          </w:p>
        </w:tc>
        <w:tc>
          <w:tcPr>
            <w:tcW w:w="1118" w:type="dxa"/>
            <w:tcBorders>
              <w:top w:val="nil"/>
              <w:left w:val="single" w:sz="4" w:space="0" w:color="auto"/>
              <w:bottom w:val="single" w:sz="4" w:space="0" w:color="auto"/>
              <w:right w:val="single" w:sz="4" w:space="0" w:color="auto"/>
            </w:tcBorders>
            <w:shd w:val="clear" w:color="000000" w:fill="FFFFFF"/>
          </w:tcPr>
          <w:p w14:paraId="2A4890AD" w14:textId="69846474" w:rsidR="00F71317" w:rsidRPr="00F71317" w:rsidRDefault="00F71317" w:rsidP="00F71317">
            <w:pPr>
              <w:spacing w:after="0" w:line="240" w:lineRule="auto"/>
              <w:jc w:val="center"/>
              <w:rPr>
                <w:rFonts w:eastAsia="Times New Roman" w:cstheme="minorHAnsi"/>
                <w:i/>
                <w:iCs/>
                <w:noProof/>
                <w:color w:val="000000" w:themeColor="text1"/>
                <w:sz w:val="18"/>
                <w:szCs w:val="18"/>
                <w:lang w:eastAsia="cs-CZ"/>
              </w:rPr>
            </w:pPr>
            <w:r>
              <w:rPr>
                <w:rFonts w:eastAsia="Times New Roman" w:cstheme="minorHAnsi"/>
                <w:i/>
                <w:iCs/>
                <w:noProof/>
                <w:color w:val="000000" w:themeColor="text1"/>
                <w:sz w:val="18"/>
                <w:szCs w:val="18"/>
                <w:lang w:eastAsia="cs-CZ"/>
              </w:rPr>
              <w:t>5B,5D</w:t>
            </w:r>
          </w:p>
        </w:tc>
        <w:tc>
          <w:tcPr>
            <w:tcW w:w="1411" w:type="dxa"/>
            <w:gridSpan w:val="3"/>
            <w:tcBorders>
              <w:top w:val="nil"/>
              <w:left w:val="single" w:sz="4" w:space="0" w:color="auto"/>
              <w:bottom w:val="single" w:sz="4" w:space="0" w:color="auto"/>
              <w:right w:val="single" w:sz="4" w:space="0" w:color="auto"/>
            </w:tcBorders>
            <w:shd w:val="clear" w:color="000000" w:fill="FFFFFF"/>
          </w:tcPr>
          <w:p w14:paraId="4A1DCA66" w14:textId="27275084" w:rsidR="00F71317" w:rsidRPr="00F71317" w:rsidRDefault="00F71317" w:rsidP="00F71317">
            <w:pPr>
              <w:spacing w:after="0" w:line="240" w:lineRule="auto"/>
              <w:jc w:val="center"/>
              <w:rPr>
                <w:rFonts w:eastAsia="Times New Roman" w:cstheme="minorHAnsi"/>
                <w:i/>
                <w:iCs/>
                <w:noProof/>
                <w:color w:val="000000" w:themeColor="text1"/>
                <w:sz w:val="18"/>
                <w:szCs w:val="18"/>
                <w:lang w:eastAsia="cs-CZ"/>
              </w:rPr>
            </w:pPr>
            <w:r w:rsidRPr="00F71317">
              <w:rPr>
                <w:rFonts w:eastAsia="Times New Roman" w:cstheme="minorHAnsi"/>
                <w:i/>
                <w:iCs/>
                <w:noProof/>
                <w:color w:val="000000" w:themeColor="text1"/>
                <w:sz w:val="18"/>
                <w:szCs w:val="18"/>
                <w:lang w:eastAsia="cs-CZ"/>
              </w:rPr>
              <w:t>PŘÍLEŽITOST</w:t>
            </w:r>
          </w:p>
        </w:tc>
      </w:tr>
      <w:tr w:rsidR="00F71317" w:rsidRPr="00EF1834" w14:paraId="18F0F9F4" w14:textId="77777777" w:rsidTr="00A7216F">
        <w:trPr>
          <w:trHeight w:val="350"/>
        </w:trPr>
        <w:tc>
          <w:tcPr>
            <w:tcW w:w="701" w:type="dxa"/>
            <w:tcBorders>
              <w:top w:val="nil"/>
              <w:left w:val="single" w:sz="4" w:space="0" w:color="auto"/>
              <w:bottom w:val="single" w:sz="4" w:space="0" w:color="auto"/>
              <w:right w:val="single" w:sz="4" w:space="0" w:color="auto"/>
            </w:tcBorders>
          </w:tcPr>
          <w:p w14:paraId="6C2FD585" w14:textId="71FE6804" w:rsidR="00F71317" w:rsidRPr="00EF1834" w:rsidRDefault="00F71317" w:rsidP="00F71317">
            <w:pPr>
              <w:spacing w:after="0" w:line="240" w:lineRule="auto"/>
              <w:rPr>
                <w:rFonts w:ascii="Calibri" w:eastAsia="Times New Roman" w:hAnsi="Calibri" w:cs="Calibri"/>
                <w:color w:val="000000"/>
                <w:sz w:val="18"/>
                <w:szCs w:val="18"/>
                <w:lang w:eastAsia="cs-CZ"/>
              </w:rPr>
            </w:pPr>
            <w:r w:rsidRPr="0018265E">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068EBBA7" w14:textId="044D3672" w:rsidR="00F71317" w:rsidRPr="00EF1834" w:rsidRDefault="00F71317" w:rsidP="00F7131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317</w:t>
            </w:r>
          </w:p>
        </w:tc>
        <w:tc>
          <w:tcPr>
            <w:tcW w:w="4261" w:type="dxa"/>
            <w:tcBorders>
              <w:top w:val="nil"/>
              <w:left w:val="single" w:sz="4" w:space="0" w:color="auto"/>
              <w:bottom w:val="single" w:sz="4" w:space="0" w:color="auto"/>
              <w:right w:val="single" w:sz="4" w:space="0" w:color="auto"/>
            </w:tcBorders>
            <w:noWrap/>
            <w:vAlign w:val="center"/>
            <w:hideMark/>
          </w:tcPr>
          <w:p w14:paraId="2CC1A7CC" w14:textId="77777777" w:rsidR="00F71317" w:rsidRPr="00EF1834" w:rsidRDefault="00F71317" w:rsidP="00F71317">
            <w:pPr>
              <w:tabs>
                <w:tab w:val="left" w:pos="924"/>
              </w:tabs>
              <w:spacing w:after="0"/>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metod vzájemného sdílení dobré praxe mezi všemi aktéry ve vzdělávání</w:t>
            </w:r>
          </w:p>
        </w:tc>
        <w:tc>
          <w:tcPr>
            <w:tcW w:w="3360" w:type="dxa"/>
            <w:gridSpan w:val="2"/>
            <w:vMerge/>
            <w:tcBorders>
              <w:left w:val="single" w:sz="4" w:space="0" w:color="auto"/>
              <w:bottom w:val="single" w:sz="4" w:space="0" w:color="auto"/>
              <w:right w:val="single" w:sz="4" w:space="0" w:color="auto"/>
            </w:tcBorders>
          </w:tcPr>
          <w:p w14:paraId="1C4F0472" w14:textId="77777777" w:rsidR="00F71317" w:rsidRPr="00EF1834" w:rsidRDefault="00F71317" w:rsidP="00F71317">
            <w:pPr>
              <w:tabs>
                <w:tab w:val="left" w:pos="924"/>
              </w:tabs>
              <w:spacing w:after="0"/>
              <w:jc w:val="left"/>
              <w:rPr>
                <w:rFonts w:ascii="Calibri" w:eastAsia="Times New Roman" w:hAnsi="Calibri" w:cs="Calibri"/>
                <w:color w:val="000000"/>
                <w:sz w:val="18"/>
                <w:szCs w:val="18"/>
                <w:lang w:eastAsia="cs-CZ"/>
              </w:rPr>
            </w:pPr>
          </w:p>
        </w:tc>
        <w:tc>
          <w:tcPr>
            <w:tcW w:w="1398" w:type="dxa"/>
            <w:tcBorders>
              <w:top w:val="nil"/>
              <w:left w:val="single" w:sz="4" w:space="0" w:color="auto"/>
              <w:bottom w:val="single" w:sz="4" w:space="0" w:color="auto"/>
              <w:right w:val="single" w:sz="4" w:space="0" w:color="auto"/>
            </w:tcBorders>
          </w:tcPr>
          <w:p w14:paraId="1E6A39E5" w14:textId="526CC232" w:rsidR="00F71317" w:rsidRPr="00F71317" w:rsidRDefault="007A13A2" w:rsidP="00F71317">
            <w:pPr>
              <w:tabs>
                <w:tab w:val="left" w:pos="924"/>
              </w:tabs>
              <w:spacing w:after="0"/>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55" w:type="dxa"/>
            <w:tcBorders>
              <w:top w:val="nil"/>
              <w:left w:val="single" w:sz="4" w:space="0" w:color="auto"/>
              <w:bottom w:val="single" w:sz="4" w:space="0" w:color="auto"/>
              <w:right w:val="single" w:sz="4" w:space="0" w:color="auto"/>
            </w:tcBorders>
          </w:tcPr>
          <w:p w14:paraId="6C3BCDAC" w14:textId="07F937A5" w:rsidR="00F71317" w:rsidRPr="00F71317" w:rsidRDefault="00F71317" w:rsidP="00F71317">
            <w:pPr>
              <w:tabs>
                <w:tab w:val="left" w:pos="924"/>
              </w:tabs>
              <w:spacing w:after="0"/>
              <w:jc w:val="center"/>
              <w:rPr>
                <w:rFonts w:ascii="Calibri" w:eastAsia="Times New Roman" w:hAnsi="Calibri" w:cs="Calibri"/>
                <w:i/>
                <w:iCs/>
                <w:color w:val="000000"/>
                <w:sz w:val="18"/>
                <w:szCs w:val="18"/>
                <w:lang w:eastAsia="cs-CZ"/>
              </w:rPr>
            </w:pPr>
            <w:r w:rsidRPr="00F71317">
              <w:rPr>
                <w:rFonts w:ascii="Calibri" w:eastAsia="Times New Roman" w:hAnsi="Calibri" w:cs="Calibri"/>
                <w:i/>
                <w:iCs/>
                <w:color w:val="000000"/>
                <w:sz w:val="18"/>
                <w:szCs w:val="18"/>
                <w:lang w:eastAsia="cs-CZ"/>
              </w:rPr>
              <w:t>ZŠ,</w:t>
            </w:r>
            <w:r w:rsidR="008A48A3">
              <w:rPr>
                <w:rFonts w:ascii="Calibri" w:eastAsia="Times New Roman" w:hAnsi="Calibri" w:cs="Calibri"/>
                <w:i/>
                <w:iCs/>
                <w:color w:val="000000"/>
                <w:sz w:val="18"/>
                <w:szCs w:val="18"/>
                <w:lang w:eastAsia="cs-CZ"/>
              </w:rPr>
              <w:t xml:space="preserve"> </w:t>
            </w:r>
            <w:r w:rsidRPr="00F71317">
              <w:rPr>
                <w:rFonts w:ascii="Calibri" w:eastAsia="Times New Roman" w:hAnsi="Calibri" w:cs="Calibri"/>
                <w:i/>
                <w:iCs/>
                <w:color w:val="000000"/>
                <w:sz w:val="18"/>
                <w:szCs w:val="18"/>
                <w:lang w:eastAsia="cs-CZ"/>
              </w:rPr>
              <w:t>MŠ, ZUŠ ORP Louny</w:t>
            </w:r>
            <w:r>
              <w:rPr>
                <w:rFonts w:ascii="Calibri" w:eastAsia="Times New Roman" w:hAnsi="Calibri" w:cs="Calibri"/>
                <w:i/>
                <w:iCs/>
                <w:color w:val="000000"/>
                <w:sz w:val="18"/>
                <w:szCs w:val="18"/>
                <w:lang w:eastAsia="cs-CZ"/>
              </w:rPr>
              <w:t>,</w:t>
            </w:r>
            <w:r w:rsidR="0009148D">
              <w:rPr>
                <w:rFonts w:ascii="Calibri" w:eastAsia="Times New Roman" w:hAnsi="Calibri" w:cs="Calibri"/>
                <w:i/>
                <w:iCs/>
                <w:color w:val="000000"/>
                <w:sz w:val="18"/>
                <w:szCs w:val="18"/>
                <w:lang w:eastAsia="cs-CZ"/>
              </w:rPr>
              <w:t xml:space="preserve"> </w:t>
            </w:r>
            <w:r>
              <w:rPr>
                <w:rFonts w:ascii="Calibri" w:eastAsia="Times New Roman" w:hAnsi="Calibri" w:cs="Calibri"/>
                <w:i/>
                <w:iCs/>
                <w:color w:val="000000"/>
                <w:sz w:val="18"/>
                <w:szCs w:val="18"/>
                <w:lang w:eastAsia="cs-CZ"/>
              </w:rPr>
              <w:t>zřizovatelé</w:t>
            </w:r>
          </w:p>
        </w:tc>
        <w:tc>
          <w:tcPr>
            <w:tcW w:w="1956" w:type="dxa"/>
            <w:tcBorders>
              <w:top w:val="nil"/>
              <w:left w:val="single" w:sz="4" w:space="0" w:color="auto"/>
              <w:bottom w:val="single" w:sz="4" w:space="0" w:color="auto"/>
              <w:right w:val="single" w:sz="4" w:space="0" w:color="auto"/>
            </w:tcBorders>
          </w:tcPr>
          <w:p w14:paraId="4D4E2443" w14:textId="6E72D8F5" w:rsidR="00F71317" w:rsidRPr="00F71317" w:rsidRDefault="00F71317" w:rsidP="00F71317">
            <w:pPr>
              <w:tabs>
                <w:tab w:val="left" w:pos="924"/>
              </w:tabs>
              <w:spacing w:after="0"/>
              <w:jc w:val="center"/>
              <w:rPr>
                <w:rFonts w:ascii="Calibri" w:eastAsia="Times New Roman" w:hAnsi="Calibri" w:cs="Calibri"/>
                <w:i/>
                <w:iCs/>
                <w:color w:val="000000"/>
                <w:sz w:val="18"/>
                <w:szCs w:val="18"/>
                <w:lang w:eastAsia="cs-CZ"/>
              </w:rPr>
            </w:pPr>
            <w:r w:rsidRPr="009F3085">
              <w:rPr>
                <w:rFonts w:eastAsia="Times New Roman" w:cstheme="minorHAnsi"/>
                <w:i/>
                <w:iCs/>
                <w:color w:val="000000" w:themeColor="text1"/>
                <w:sz w:val="18"/>
                <w:szCs w:val="18"/>
              </w:rPr>
              <w:t>Pracovníci ve vzdělávání, žáci, děti</w:t>
            </w:r>
          </w:p>
        </w:tc>
        <w:tc>
          <w:tcPr>
            <w:tcW w:w="1118" w:type="dxa"/>
            <w:tcBorders>
              <w:top w:val="nil"/>
              <w:left w:val="single" w:sz="4" w:space="0" w:color="auto"/>
              <w:bottom w:val="single" w:sz="4" w:space="0" w:color="auto"/>
              <w:right w:val="single" w:sz="4" w:space="0" w:color="auto"/>
            </w:tcBorders>
          </w:tcPr>
          <w:p w14:paraId="1A62497C" w14:textId="0EF789AA" w:rsidR="00F71317" w:rsidRPr="00F71317" w:rsidRDefault="00F71317" w:rsidP="00F71317">
            <w:pPr>
              <w:tabs>
                <w:tab w:val="left" w:pos="924"/>
              </w:tabs>
              <w:spacing w:after="0"/>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5D</w:t>
            </w:r>
          </w:p>
        </w:tc>
        <w:tc>
          <w:tcPr>
            <w:tcW w:w="1411" w:type="dxa"/>
            <w:gridSpan w:val="3"/>
            <w:tcBorders>
              <w:top w:val="nil"/>
              <w:left w:val="single" w:sz="4" w:space="0" w:color="auto"/>
              <w:bottom w:val="single" w:sz="4" w:space="0" w:color="auto"/>
              <w:right w:val="single" w:sz="4" w:space="0" w:color="auto"/>
            </w:tcBorders>
          </w:tcPr>
          <w:p w14:paraId="49D20404" w14:textId="510DD2F1" w:rsidR="00F71317" w:rsidRPr="00F71317" w:rsidRDefault="00F71317" w:rsidP="00F71317">
            <w:pPr>
              <w:tabs>
                <w:tab w:val="left" w:pos="924"/>
              </w:tabs>
              <w:spacing w:after="0"/>
              <w:jc w:val="center"/>
              <w:rPr>
                <w:rFonts w:ascii="Calibri" w:eastAsia="Times New Roman" w:hAnsi="Calibri" w:cs="Calibri"/>
                <w:i/>
                <w:iCs/>
                <w:color w:val="000000"/>
                <w:sz w:val="18"/>
                <w:szCs w:val="18"/>
                <w:lang w:eastAsia="cs-CZ"/>
              </w:rPr>
            </w:pPr>
          </w:p>
        </w:tc>
      </w:tr>
      <w:tr w:rsidR="008A2B96" w:rsidRPr="00EF1834" w14:paraId="102E848A" w14:textId="77777777" w:rsidTr="00E16098">
        <w:trPr>
          <w:trHeight w:val="288"/>
        </w:trPr>
        <w:tc>
          <w:tcPr>
            <w:tcW w:w="16585" w:type="dxa"/>
            <w:gridSpan w:val="12"/>
            <w:tcBorders>
              <w:top w:val="nil"/>
              <w:left w:val="single" w:sz="4" w:space="0" w:color="auto"/>
              <w:bottom w:val="single" w:sz="4" w:space="0" w:color="auto"/>
            </w:tcBorders>
            <w:shd w:val="clear" w:color="auto" w:fill="C9C9C9" w:themeFill="accent3" w:themeFillTint="99"/>
          </w:tcPr>
          <w:p w14:paraId="6FB1B9B7" w14:textId="2898F51C" w:rsidR="008A2B96" w:rsidRPr="00EF1834" w:rsidRDefault="008A2B96"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CÍL 5.2 Rozvoj vnější spolupráce, tj. spolupráce s aktéry vzdělávání v území dalších MAP vč. spolupráce mezinárodní</w:t>
            </w:r>
            <w:r w:rsidR="00F71317">
              <w:rPr>
                <w:rFonts w:ascii="Calibri" w:eastAsia="Times New Roman" w:hAnsi="Calibri" w:cs="Calibri"/>
                <w:b/>
                <w:bCs/>
                <w:i/>
                <w:iCs/>
                <w:color w:val="000000"/>
                <w:sz w:val="18"/>
                <w:szCs w:val="18"/>
                <w:lang w:eastAsia="cs-CZ"/>
              </w:rPr>
              <w:t>5D</w:t>
            </w:r>
          </w:p>
        </w:tc>
      </w:tr>
      <w:tr w:rsidR="00B40B6E" w:rsidRPr="00EF1834" w14:paraId="73678A8C" w14:textId="77777777" w:rsidTr="00291A5D">
        <w:trPr>
          <w:trHeight w:val="288"/>
        </w:trPr>
        <w:tc>
          <w:tcPr>
            <w:tcW w:w="16585" w:type="dxa"/>
            <w:gridSpan w:val="12"/>
            <w:tcBorders>
              <w:top w:val="nil"/>
              <w:left w:val="single" w:sz="4" w:space="0" w:color="auto"/>
              <w:bottom w:val="single" w:sz="4" w:space="0" w:color="auto"/>
              <w:right w:val="single" w:sz="4" w:space="0" w:color="auto"/>
            </w:tcBorders>
            <w:shd w:val="clear" w:color="auto" w:fill="FFF2CC" w:themeFill="accent4" w:themeFillTint="33"/>
          </w:tcPr>
          <w:p w14:paraId="639F5AB4" w14:textId="36CA5A4E" w:rsidR="00B40B6E" w:rsidRPr="00EF1834" w:rsidRDefault="00B40B6E" w:rsidP="00EF1834">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t>Opatření 5.2.1 Navázání dlouhodobé spolupráce s aktéry vzdělávání mimo území ORP Louny</w:t>
            </w:r>
          </w:p>
        </w:tc>
      </w:tr>
      <w:tr w:rsidR="00F71317" w:rsidRPr="00EF1834" w14:paraId="271834D2" w14:textId="77777777" w:rsidTr="00A7216F">
        <w:trPr>
          <w:trHeight w:val="288"/>
        </w:trPr>
        <w:tc>
          <w:tcPr>
            <w:tcW w:w="701" w:type="dxa"/>
            <w:tcBorders>
              <w:top w:val="nil"/>
              <w:left w:val="single" w:sz="4" w:space="0" w:color="auto"/>
              <w:bottom w:val="single" w:sz="4" w:space="0" w:color="auto"/>
              <w:right w:val="single" w:sz="4" w:space="0" w:color="auto"/>
            </w:tcBorders>
          </w:tcPr>
          <w:p w14:paraId="62AA119D" w14:textId="5ED8EC22" w:rsidR="00F71317" w:rsidRPr="00B23097" w:rsidRDefault="00F71317" w:rsidP="00F71317">
            <w:pPr>
              <w:spacing w:after="0" w:line="240" w:lineRule="auto"/>
              <w:rPr>
                <w:rFonts w:ascii="Calibri" w:eastAsia="Times New Roman" w:hAnsi="Calibri" w:cs="Calibri"/>
                <w:b/>
                <w:bCs/>
                <w:i/>
                <w:iCs/>
                <w:color w:val="000000"/>
                <w:sz w:val="18"/>
                <w:szCs w:val="18"/>
                <w:lang w:eastAsia="cs-CZ"/>
              </w:rPr>
            </w:pPr>
            <w:r w:rsidRPr="00B23097">
              <w:rPr>
                <w:rFonts w:ascii="Calibri" w:eastAsia="Times New Roman" w:hAnsi="Calibri" w:cs="Calibri"/>
                <w:b/>
                <w:bCs/>
                <w:i/>
                <w:iCs/>
                <w:color w:val="000000"/>
                <w:sz w:val="18"/>
                <w:szCs w:val="18"/>
                <w:lang w:eastAsia="cs-CZ"/>
              </w:rPr>
              <w:t>AŠ</w:t>
            </w:r>
          </w:p>
        </w:tc>
        <w:tc>
          <w:tcPr>
            <w:tcW w:w="425" w:type="dxa"/>
            <w:tcBorders>
              <w:top w:val="nil"/>
              <w:left w:val="single" w:sz="4" w:space="0" w:color="auto"/>
              <w:bottom w:val="single" w:sz="4" w:space="0" w:color="auto"/>
              <w:right w:val="single" w:sz="4" w:space="0" w:color="auto"/>
            </w:tcBorders>
          </w:tcPr>
          <w:p w14:paraId="317290A6" w14:textId="71090905" w:rsidR="00F71317" w:rsidRPr="00B23097" w:rsidRDefault="00F71317" w:rsidP="00F7131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318</w:t>
            </w:r>
          </w:p>
        </w:tc>
        <w:tc>
          <w:tcPr>
            <w:tcW w:w="4261" w:type="dxa"/>
            <w:tcBorders>
              <w:top w:val="nil"/>
              <w:left w:val="single" w:sz="4" w:space="0" w:color="auto"/>
              <w:bottom w:val="single" w:sz="4" w:space="0" w:color="auto"/>
              <w:right w:val="single" w:sz="4" w:space="0" w:color="auto"/>
            </w:tcBorders>
            <w:noWrap/>
            <w:vAlign w:val="center"/>
          </w:tcPr>
          <w:p w14:paraId="1323F744" w14:textId="1D86AB26" w:rsidR="00F71317" w:rsidRPr="00EF1834" w:rsidRDefault="00F71317" w:rsidP="00F71317">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Projekty, dny otevřených dveří, hospitace, supervize</w:t>
            </w:r>
          </w:p>
        </w:tc>
        <w:tc>
          <w:tcPr>
            <w:tcW w:w="3360" w:type="dxa"/>
            <w:gridSpan w:val="2"/>
            <w:tcBorders>
              <w:top w:val="nil"/>
              <w:left w:val="single" w:sz="4" w:space="0" w:color="auto"/>
              <w:bottom w:val="single" w:sz="4" w:space="0" w:color="auto"/>
              <w:right w:val="single" w:sz="4" w:space="0" w:color="auto"/>
            </w:tcBorders>
          </w:tcPr>
          <w:p w14:paraId="79175278" w14:textId="77777777" w:rsidR="00F71317" w:rsidRPr="00F71317" w:rsidRDefault="00F71317" w:rsidP="00F71317">
            <w:pPr>
              <w:spacing w:after="0" w:line="240" w:lineRule="auto"/>
              <w:rPr>
                <w:rFonts w:ascii="Calibri" w:eastAsia="Times New Roman" w:hAnsi="Calibri" w:cs="Calibri"/>
                <w:i/>
                <w:iCs/>
                <w:color w:val="000000"/>
                <w:sz w:val="18"/>
                <w:szCs w:val="18"/>
                <w:lang w:eastAsia="cs-CZ"/>
              </w:rPr>
            </w:pPr>
            <w:r w:rsidRPr="00F71317">
              <w:rPr>
                <w:rFonts w:ascii="Calibri" w:eastAsia="Times New Roman" w:hAnsi="Calibri" w:cs="Calibri"/>
                <w:i/>
                <w:iCs/>
                <w:color w:val="000000"/>
                <w:sz w:val="18"/>
                <w:szCs w:val="18"/>
                <w:lang w:eastAsia="cs-CZ"/>
              </w:rPr>
              <w:t>Vlastní zdroje</w:t>
            </w:r>
          </w:p>
          <w:p w14:paraId="65D19FB4" w14:textId="0EC3CDF7" w:rsidR="00F71317" w:rsidRPr="00F71317" w:rsidRDefault="00F71317" w:rsidP="00F71317">
            <w:pPr>
              <w:spacing w:after="0" w:line="240" w:lineRule="auto"/>
              <w:rPr>
                <w:rFonts w:ascii="Calibri" w:eastAsia="Times New Roman" w:hAnsi="Calibri" w:cs="Calibri"/>
                <w:i/>
                <w:iCs/>
                <w:color w:val="000000"/>
                <w:sz w:val="18"/>
                <w:szCs w:val="18"/>
                <w:lang w:eastAsia="cs-CZ"/>
              </w:rPr>
            </w:pPr>
            <w:r w:rsidRPr="00F71317">
              <w:rPr>
                <w:rFonts w:ascii="Calibri" w:eastAsia="Times New Roman" w:hAnsi="Calibri" w:cs="Calibri"/>
                <w:i/>
                <w:iCs/>
                <w:color w:val="000000"/>
                <w:sz w:val="18"/>
                <w:szCs w:val="18"/>
                <w:lang w:eastAsia="cs-CZ"/>
              </w:rPr>
              <w:t>OP JAK (Šablony)</w:t>
            </w:r>
          </w:p>
        </w:tc>
        <w:tc>
          <w:tcPr>
            <w:tcW w:w="1398" w:type="dxa"/>
            <w:tcBorders>
              <w:top w:val="nil"/>
              <w:left w:val="single" w:sz="4" w:space="0" w:color="auto"/>
              <w:bottom w:val="single" w:sz="4" w:space="0" w:color="auto"/>
              <w:right w:val="single" w:sz="4" w:space="0" w:color="auto"/>
            </w:tcBorders>
          </w:tcPr>
          <w:p w14:paraId="35E8987A" w14:textId="392D4A5F" w:rsidR="00F71317" w:rsidRPr="00F71317" w:rsidRDefault="007A13A2" w:rsidP="00F71317">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55" w:type="dxa"/>
            <w:tcBorders>
              <w:top w:val="nil"/>
              <w:left w:val="single" w:sz="4" w:space="0" w:color="auto"/>
              <w:bottom w:val="single" w:sz="4" w:space="0" w:color="auto"/>
              <w:right w:val="single" w:sz="4" w:space="0" w:color="auto"/>
            </w:tcBorders>
          </w:tcPr>
          <w:p w14:paraId="372E633A" w14:textId="17C06C08"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ZŠ, MŠ</w:t>
            </w:r>
          </w:p>
        </w:tc>
        <w:tc>
          <w:tcPr>
            <w:tcW w:w="1956" w:type="dxa"/>
            <w:tcBorders>
              <w:top w:val="nil"/>
              <w:left w:val="single" w:sz="4" w:space="0" w:color="auto"/>
              <w:bottom w:val="single" w:sz="4" w:space="0" w:color="auto"/>
              <w:right w:val="single" w:sz="4" w:space="0" w:color="auto"/>
            </w:tcBorders>
          </w:tcPr>
          <w:p w14:paraId="09A178EC" w14:textId="096A354E"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r w:rsidRPr="00942546">
              <w:rPr>
                <w:rFonts w:eastAsia="Times New Roman" w:cstheme="minorHAnsi"/>
                <w:i/>
                <w:iCs/>
                <w:color w:val="000000" w:themeColor="text1"/>
                <w:sz w:val="18"/>
                <w:szCs w:val="18"/>
              </w:rPr>
              <w:t>Pracovníci ve vzdělávání, žáci, děti</w:t>
            </w:r>
            <w:r>
              <w:rPr>
                <w:rFonts w:eastAsia="Times New Roman" w:cstheme="minorHAnsi"/>
                <w:i/>
                <w:iCs/>
                <w:color w:val="000000" w:themeColor="text1"/>
                <w:sz w:val="18"/>
                <w:szCs w:val="18"/>
              </w:rPr>
              <w:t>,</w:t>
            </w:r>
            <w:r w:rsidR="008A48A3">
              <w:rPr>
                <w:rFonts w:eastAsia="Times New Roman" w:cstheme="minorHAnsi"/>
                <w:i/>
                <w:iCs/>
                <w:color w:val="000000" w:themeColor="text1"/>
                <w:sz w:val="18"/>
                <w:szCs w:val="18"/>
              </w:rPr>
              <w:t xml:space="preserve"> </w:t>
            </w:r>
            <w:r>
              <w:rPr>
                <w:rFonts w:eastAsia="Times New Roman" w:cstheme="minorHAnsi"/>
                <w:i/>
                <w:iCs/>
                <w:color w:val="000000" w:themeColor="text1"/>
                <w:sz w:val="18"/>
                <w:szCs w:val="18"/>
              </w:rPr>
              <w:t>rodiče</w:t>
            </w:r>
          </w:p>
        </w:tc>
        <w:tc>
          <w:tcPr>
            <w:tcW w:w="1118" w:type="dxa"/>
            <w:tcBorders>
              <w:top w:val="nil"/>
              <w:left w:val="single" w:sz="4" w:space="0" w:color="auto"/>
              <w:bottom w:val="single" w:sz="4" w:space="0" w:color="auto"/>
              <w:right w:val="single" w:sz="4" w:space="0" w:color="auto"/>
            </w:tcBorders>
          </w:tcPr>
          <w:p w14:paraId="12A8A8D7" w14:textId="7326FFED" w:rsidR="00F71317" w:rsidRPr="00F71317" w:rsidRDefault="0009148D" w:rsidP="00F71317">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5D,5E,5C</w:t>
            </w:r>
          </w:p>
        </w:tc>
        <w:tc>
          <w:tcPr>
            <w:tcW w:w="1411" w:type="dxa"/>
            <w:gridSpan w:val="3"/>
            <w:tcBorders>
              <w:top w:val="nil"/>
              <w:left w:val="single" w:sz="4" w:space="0" w:color="auto"/>
              <w:bottom w:val="single" w:sz="4" w:space="0" w:color="auto"/>
              <w:right w:val="single" w:sz="4" w:space="0" w:color="auto"/>
            </w:tcBorders>
          </w:tcPr>
          <w:p w14:paraId="6B61EEEF" w14:textId="77777777"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p>
        </w:tc>
      </w:tr>
      <w:tr w:rsidR="00F71317" w:rsidRPr="00EF1834" w14:paraId="026F00A9" w14:textId="77777777" w:rsidTr="00A7216F">
        <w:trPr>
          <w:trHeight w:val="288"/>
        </w:trPr>
        <w:tc>
          <w:tcPr>
            <w:tcW w:w="701" w:type="dxa"/>
            <w:tcBorders>
              <w:top w:val="nil"/>
              <w:left w:val="single" w:sz="4" w:space="0" w:color="auto"/>
              <w:bottom w:val="single" w:sz="4" w:space="0" w:color="auto"/>
              <w:right w:val="single" w:sz="4" w:space="0" w:color="auto"/>
            </w:tcBorders>
          </w:tcPr>
          <w:p w14:paraId="2B237128" w14:textId="1C0610CA" w:rsidR="00F71317" w:rsidRPr="00F3420D" w:rsidRDefault="00F71317" w:rsidP="00F71317">
            <w:pPr>
              <w:spacing w:after="0" w:line="240" w:lineRule="auto"/>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663B10EC" w14:textId="59A3E7E2" w:rsidR="00F71317" w:rsidRPr="00EF1834" w:rsidRDefault="00F71317" w:rsidP="00F7131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319</w:t>
            </w:r>
          </w:p>
        </w:tc>
        <w:tc>
          <w:tcPr>
            <w:tcW w:w="4261" w:type="dxa"/>
            <w:tcBorders>
              <w:top w:val="nil"/>
              <w:left w:val="single" w:sz="4" w:space="0" w:color="auto"/>
              <w:bottom w:val="single" w:sz="4" w:space="0" w:color="auto"/>
              <w:right w:val="single" w:sz="4" w:space="0" w:color="auto"/>
            </w:tcBorders>
            <w:noWrap/>
            <w:vAlign w:val="center"/>
            <w:hideMark/>
          </w:tcPr>
          <w:p w14:paraId="03051584" w14:textId="77777777" w:rsidR="00F71317" w:rsidRPr="00EF1834" w:rsidRDefault="00F71317" w:rsidP="00F7131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Společné vzdělávací akce a workshopy, společná setkávání za účelem předávání příkladů dobré praxe</w:t>
            </w:r>
          </w:p>
        </w:tc>
        <w:tc>
          <w:tcPr>
            <w:tcW w:w="3360" w:type="dxa"/>
            <w:gridSpan w:val="2"/>
            <w:vMerge w:val="restart"/>
            <w:tcBorders>
              <w:top w:val="nil"/>
              <w:left w:val="single" w:sz="4" w:space="0" w:color="auto"/>
              <w:right w:val="single" w:sz="4" w:space="0" w:color="auto"/>
            </w:tcBorders>
          </w:tcPr>
          <w:p w14:paraId="2689016C" w14:textId="77777777" w:rsidR="00F71317" w:rsidRPr="00F71317" w:rsidRDefault="00F71317" w:rsidP="00F71317">
            <w:pPr>
              <w:spacing w:after="0" w:line="240" w:lineRule="auto"/>
              <w:rPr>
                <w:rFonts w:ascii="Calibri" w:eastAsia="Times New Roman" w:hAnsi="Calibri" w:cs="Calibri"/>
                <w:i/>
                <w:iCs/>
                <w:color w:val="000000"/>
                <w:sz w:val="18"/>
                <w:szCs w:val="18"/>
                <w:lang w:eastAsia="cs-CZ"/>
              </w:rPr>
            </w:pPr>
            <w:r w:rsidRPr="00F71317">
              <w:rPr>
                <w:rFonts w:ascii="Calibri" w:eastAsia="Times New Roman" w:hAnsi="Calibri" w:cs="Calibri"/>
                <w:i/>
                <w:iCs/>
                <w:color w:val="000000"/>
                <w:sz w:val="18"/>
                <w:szCs w:val="18"/>
                <w:lang w:eastAsia="cs-CZ"/>
              </w:rPr>
              <w:t>Vlastní zdroje</w:t>
            </w:r>
          </w:p>
          <w:p w14:paraId="710863E6" w14:textId="77777777" w:rsidR="00F71317" w:rsidRPr="00F71317" w:rsidRDefault="00F71317" w:rsidP="00F71317">
            <w:pPr>
              <w:spacing w:after="0" w:line="240" w:lineRule="auto"/>
              <w:rPr>
                <w:rFonts w:ascii="Calibri" w:eastAsia="Times New Roman" w:hAnsi="Calibri" w:cs="Calibri"/>
                <w:i/>
                <w:iCs/>
                <w:color w:val="000000"/>
                <w:sz w:val="18"/>
                <w:szCs w:val="18"/>
                <w:lang w:eastAsia="cs-CZ"/>
              </w:rPr>
            </w:pPr>
            <w:r w:rsidRPr="00F71317">
              <w:rPr>
                <w:rFonts w:ascii="Calibri" w:eastAsia="Times New Roman" w:hAnsi="Calibri" w:cs="Calibri"/>
                <w:i/>
                <w:iCs/>
                <w:color w:val="000000"/>
                <w:sz w:val="18"/>
                <w:szCs w:val="18"/>
                <w:lang w:eastAsia="cs-CZ"/>
              </w:rPr>
              <w:t>Krajské dotační programy</w:t>
            </w:r>
          </w:p>
          <w:p w14:paraId="69ED5C53" w14:textId="77777777" w:rsidR="00F71317" w:rsidRPr="00F71317" w:rsidRDefault="00F71317" w:rsidP="00F71317">
            <w:pPr>
              <w:spacing w:after="0" w:line="240" w:lineRule="auto"/>
              <w:rPr>
                <w:rFonts w:ascii="Calibri" w:eastAsia="Times New Roman" w:hAnsi="Calibri" w:cs="Calibri"/>
                <w:i/>
                <w:iCs/>
                <w:color w:val="000000"/>
                <w:sz w:val="18"/>
                <w:szCs w:val="18"/>
                <w:lang w:eastAsia="cs-CZ"/>
              </w:rPr>
            </w:pPr>
            <w:r w:rsidRPr="00F71317">
              <w:rPr>
                <w:rFonts w:ascii="Calibri" w:eastAsia="Times New Roman" w:hAnsi="Calibri" w:cs="Calibri"/>
                <w:i/>
                <w:iCs/>
                <w:color w:val="000000"/>
                <w:sz w:val="18"/>
                <w:szCs w:val="18"/>
                <w:lang w:eastAsia="cs-CZ"/>
              </w:rPr>
              <w:t>Rozpočet zřizovatele</w:t>
            </w:r>
          </w:p>
          <w:p w14:paraId="75170C04" w14:textId="51FBBA09" w:rsidR="00F71317" w:rsidRPr="00F71317" w:rsidRDefault="00F71317" w:rsidP="00F71317">
            <w:pPr>
              <w:spacing w:after="0" w:line="240" w:lineRule="auto"/>
              <w:rPr>
                <w:rFonts w:ascii="Calibri" w:eastAsia="Times New Roman" w:hAnsi="Calibri" w:cs="Calibri"/>
                <w:i/>
                <w:iCs/>
                <w:color w:val="000000"/>
                <w:sz w:val="18"/>
                <w:szCs w:val="18"/>
                <w:lang w:eastAsia="cs-CZ"/>
              </w:rPr>
            </w:pPr>
            <w:r w:rsidRPr="00F71317">
              <w:rPr>
                <w:rFonts w:ascii="Calibri" w:eastAsia="Times New Roman" w:hAnsi="Calibri" w:cs="Calibri"/>
                <w:i/>
                <w:iCs/>
                <w:color w:val="000000"/>
                <w:sz w:val="18"/>
                <w:szCs w:val="18"/>
                <w:lang w:eastAsia="cs-CZ"/>
              </w:rPr>
              <w:t>Spolupráce obcí/škol</w:t>
            </w:r>
          </w:p>
        </w:tc>
        <w:tc>
          <w:tcPr>
            <w:tcW w:w="1398" w:type="dxa"/>
            <w:tcBorders>
              <w:top w:val="nil"/>
              <w:left w:val="single" w:sz="4" w:space="0" w:color="auto"/>
              <w:bottom w:val="single" w:sz="4" w:space="0" w:color="auto"/>
              <w:right w:val="single" w:sz="4" w:space="0" w:color="auto"/>
            </w:tcBorders>
          </w:tcPr>
          <w:p w14:paraId="1034F5F6" w14:textId="7F8C72B9" w:rsidR="00F71317" w:rsidRPr="00F71317" w:rsidRDefault="007A13A2" w:rsidP="00F71317">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55" w:type="dxa"/>
            <w:tcBorders>
              <w:top w:val="nil"/>
              <w:left w:val="single" w:sz="4" w:space="0" w:color="auto"/>
              <w:bottom w:val="single" w:sz="4" w:space="0" w:color="auto"/>
              <w:right w:val="single" w:sz="4" w:space="0" w:color="auto"/>
            </w:tcBorders>
          </w:tcPr>
          <w:p w14:paraId="5ACC9630" w14:textId="7ED85C6D"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ZŠ,</w:t>
            </w:r>
            <w:r w:rsidR="008A48A3">
              <w:rPr>
                <w:rFonts w:ascii="Calibri" w:eastAsia="Times New Roman" w:hAnsi="Calibri" w:cs="Calibri"/>
                <w:i/>
                <w:iCs/>
                <w:color w:val="000000"/>
                <w:sz w:val="18"/>
                <w:szCs w:val="18"/>
                <w:lang w:eastAsia="cs-CZ"/>
              </w:rPr>
              <w:t xml:space="preserve"> </w:t>
            </w:r>
            <w:r>
              <w:rPr>
                <w:rFonts w:ascii="Calibri" w:eastAsia="Times New Roman" w:hAnsi="Calibri" w:cs="Calibri"/>
                <w:i/>
                <w:iCs/>
                <w:color w:val="000000"/>
                <w:sz w:val="18"/>
                <w:szCs w:val="18"/>
                <w:lang w:eastAsia="cs-CZ"/>
              </w:rPr>
              <w:t>MŠ</w:t>
            </w:r>
          </w:p>
        </w:tc>
        <w:tc>
          <w:tcPr>
            <w:tcW w:w="1956" w:type="dxa"/>
            <w:tcBorders>
              <w:top w:val="nil"/>
              <w:left w:val="single" w:sz="4" w:space="0" w:color="auto"/>
              <w:bottom w:val="single" w:sz="4" w:space="0" w:color="auto"/>
              <w:right w:val="single" w:sz="4" w:space="0" w:color="auto"/>
            </w:tcBorders>
          </w:tcPr>
          <w:p w14:paraId="75AA95A3" w14:textId="28149532"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r w:rsidRPr="00942546">
              <w:rPr>
                <w:rFonts w:eastAsia="Times New Roman" w:cstheme="minorHAnsi"/>
                <w:i/>
                <w:iCs/>
                <w:color w:val="000000" w:themeColor="text1"/>
                <w:sz w:val="18"/>
                <w:szCs w:val="18"/>
              </w:rPr>
              <w:t xml:space="preserve">Pracovníci ve vzdělávání, </w:t>
            </w:r>
          </w:p>
        </w:tc>
        <w:tc>
          <w:tcPr>
            <w:tcW w:w="1118" w:type="dxa"/>
            <w:tcBorders>
              <w:top w:val="nil"/>
              <w:left w:val="single" w:sz="4" w:space="0" w:color="auto"/>
              <w:bottom w:val="single" w:sz="4" w:space="0" w:color="auto"/>
              <w:right w:val="single" w:sz="4" w:space="0" w:color="auto"/>
            </w:tcBorders>
          </w:tcPr>
          <w:p w14:paraId="3AC29A65" w14:textId="281BFE07" w:rsidR="00F71317" w:rsidRPr="00F71317" w:rsidRDefault="0009148D" w:rsidP="00F71317">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5D,5E,5C</w:t>
            </w:r>
          </w:p>
        </w:tc>
        <w:tc>
          <w:tcPr>
            <w:tcW w:w="1411" w:type="dxa"/>
            <w:gridSpan w:val="3"/>
            <w:tcBorders>
              <w:top w:val="nil"/>
              <w:left w:val="single" w:sz="4" w:space="0" w:color="auto"/>
              <w:bottom w:val="single" w:sz="4" w:space="0" w:color="auto"/>
              <w:right w:val="single" w:sz="4" w:space="0" w:color="auto"/>
            </w:tcBorders>
          </w:tcPr>
          <w:p w14:paraId="2C3B8521" w14:textId="7373C111"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p>
        </w:tc>
      </w:tr>
      <w:tr w:rsidR="00F71317" w:rsidRPr="00EF1834" w14:paraId="55512932" w14:textId="77777777" w:rsidTr="00A7216F">
        <w:trPr>
          <w:trHeight w:val="272"/>
        </w:trPr>
        <w:tc>
          <w:tcPr>
            <w:tcW w:w="701" w:type="dxa"/>
            <w:tcBorders>
              <w:top w:val="nil"/>
              <w:left w:val="single" w:sz="4" w:space="0" w:color="auto"/>
              <w:bottom w:val="single" w:sz="4" w:space="0" w:color="auto"/>
              <w:right w:val="single" w:sz="4" w:space="0" w:color="auto"/>
            </w:tcBorders>
          </w:tcPr>
          <w:p w14:paraId="125F1FE1" w14:textId="3F9925CF" w:rsidR="00F71317" w:rsidRPr="00EF1834" w:rsidRDefault="00F71317" w:rsidP="00F71317">
            <w:pPr>
              <w:spacing w:after="0" w:line="240" w:lineRule="auto"/>
              <w:rPr>
                <w:rFonts w:ascii="Calibri" w:eastAsia="Times New Roman" w:hAnsi="Calibri" w:cs="Calibri"/>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7778F350" w14:textId="6AEB319B" w:rsidR="00F71317" w:rsidRPr="00EF1834" w:rsidRDefault="00F71317" w:rsidP="00F71317">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320</w:t>
            </w:r>
          </w:p>
        </w:tc>
        <w:tc>
          <w:tcPr>
            <w:tcW w:w="4261" w:type="dxa"/>
            <w:tcBorders>
              <w:top w:val="nil"/>
              <w:left w:val="single" w:sz="4" w:space="0" w:color="auto"/>
              <w:bottom w:val="single" w:sz="4" w:space="0" w:color="auto"/>
              <w:right w:val="single" w:sz="4" w:space="0" w:color="auto"/>
            </w:tcBorders>
            <w:noWrap/>
            <w:vAlign w:val="center"/>
            <w:hideMark/>
          </w:tcPr>
          <w:p w14:paraId="761B2C70" w14:textId="77777777" w:rsidR="00F71317" w:rsidRPr="00EF1834" w:rsidRDefault="00F71317" w:rsidP="00F71317">
            <w:pPr>
              <w:spacing w:after="0" w:line="240" w:lineRule="auto"/>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 xml:space="preserve">Setkávání pedagogických i nepedagogických pracovníků vzdělávacích organizací, projekty, soutěže, akce (kulturní, sportovní…), výjezdy, exkurze </w:t>
            </w:r>
          </w:p>
        </w:tc>
        <w:tc>
          <w:tcPr>
            <w:tcW w:w="3360" w:type="dxa"/>
            <w:gridSpan w:val="2"/>
            <w:vMerge/>
            <w:tcBorders>
              <w:left w:val="single" w:sz="4" w:space="0" w:color="auto"/>
              <w:right w:val="single" w:sz="4" w:space="0" w:color="auto"/>
            </w:tcBorders>
          </w:tcPr>
          <w:p w14:paraId="0B84B682" w14:textId="77777777" w:rsidR="00F71317" w:rsidRPr="00EF1834" w:rsidRDefault="00F71317" w:rsidP="00F71317">
            <w:pPr>
              <w:spacing w:after="0" w:line="240" w:lineRule="auto"/>
              <w:rPr>
                <w:rFonts w:ascii="Calibri" w:eastAsia="Times New Roman" w:hAnsi="Calibri" w:cs="Calibri"/>
                <w:color w:val="000000"/>
                <w:sz w:val="18"/>
                <w:szCs w:val="18"/>
                <w:lang w:eastAsia="cs-CZ"/>
              </w:rPr>
            </w:pPr>
          </w:p>
        </w:tc>
        <w:tc>
          <w:tcPr>
            <w:tcW w:w="1398" w:type="dxa"/>
            <w:tcBorders>
              <w:top w:val="nil"/>
              <w:left w:val="single" w:sz="4" w:space="0" w:color="auto"/>
              <w:bottom w:val="single" w:sz="4" w:space="0" w:color="auto"/>
              <w:right w:val="single" w:sz="4" w:space="0" w:color="auto"/>
            </w:tcBorders>
          </w:tcPr>
          <w:p w14:paraId="7D5A4967" w14:textId="66D8EFF5" w:rsidR="00F71317" w:rsidRPr="00F71317" w:rsidRDefault="007A13A2" w:rsidP="00F71317">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55" w:type="dxa"/>
            <w:tcBorders>
              <w:top w:val="nil"/>
              <w:left w:val="single" w:sz="4" w:space="0" w:color="auto"/>
              <w:bottom w:val="single" w:sz="4" w:space="0" w:color="auto"/>
              <w:right w:val="single" w:sz="4" w:space="0" w:color="auto"/>
            </w:tcBorders>
          </w:tcPr>
          <w:p w14:paraId="0BBEECC2" w14:textId="4D5EB73C"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ZŠ,</w:t>
            </w:r>
            <w:r w:rsidR="008A48A3">
              <w:rPr>
                <w:rFonts w:ascii="Calibri" w:eastAsia="Times New Roman" w:hAnsi="Calibri" w:cs="Calibri"/>
                <w:i/>
                <w:iCs/>
                <w:color w:val="000000"/>
                <w:sz w:val="18"/>
                <w:szCs w:val="18"/>
                <w:lang w:eastAsia="cs-CZ"/>
              </w:rPr>
              <w:t xml:space="preserve"> </w:t>
            </w:r>
            <w:r>
              <w:rPr>
                <w:rFonts w:ascii="Calibri" w:eastAsia="Times New Roman" w:hAnsi="Calibri" w:cs="Calibri"/>
                <w:i/>
                <w:iCs/>
                <w:color w:val="000000"/>
                <w:sz w:val="18"/>
                <w:szCs w:val="18"/>
                <w:lang w:eastAsia="cs-CZ"/>
              </w:rPr>
              <w:t>M</w:t>
            </w:r>
            <w:r w:rsidR="0009148D">
              <w:rPr>
                <w:rFonts w:ascii="Calibri" w:eastAsia="Times New Roman" w:hAnsi="Calibri" w:cs="Calibri"/>
                <w:i/>
                <w:iCs/>
                <w:color w:val="000000"/>
                <w:sz w:val="18"/>
                <w:szCs w:val="18"/>
                <w:lang w:eastAsia="cs-CZ"/>
              </w:rPr>
              <w:t>Š</w:t>
            </w:r>
          </w:p>
        </w:tc>
        <w:tc>
          <w:tcPr>
            <w:tcW w:w="1956" w:type="dxa"/>
            <w:tcBorders>
              <w:top w:val="nil"/>
              <w:left w:val="single" w:sz="4" w:space="0" w:color="auto"/>
              <w:bottom w:val="single" w:sz="4" w:space="0" w:color="auto"/>
              <w:right w:val="single" w:sz="4" w:space="0" w:color="auto"/>
            </w:tcBorders>
          </w:tcPr>
          <w:p w14:paraId="368D772A" w14:textId="55E7209C"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r w:rsidRPr="00942546">
              <w:rPr>
                <w:rFonts w:eastAsia="Times New Roman" w:cstheme="minorHAnsi"/>
                <w:i/>
                <w:iCs/>
                <w:color w:val="000000" w:themeColor="text1"/>
                <w:sz w:val="18"/>
                <w:szCs w:val="18"/>
              </w:rPr>
              <w:t xml:space="preserve">Pracovníci ve vzdělávání, </w:t>
            </w:r>
          </w:p>
        </w:tc>
        <w:tc>
          <w:tcPr>
            <w:tcW w:w="1118" w:type="dxa"/>
            <w:tcBorders>
              <w:top w:val="nil"/>
              <w:left w:val="single" w:sz="4" w:space="0" w:color="auto"/>
              <w:bottom w:val="single" w:sz="4" w:space="0" w:color="auto"/>
              <w:right w:val="single" w:sz="4" w:space="0" w:color="auto"/>
            </w:tcBorders>
          </w:tcPr>
          <w:p w14:paraId="35AAAC4B" w14:textId="0BB88B08" w:rsidR="00F71317" w:rsidRPr="00F71317" w:rsidRDefault="0009148D" w:rsidP="00F71317">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5D,5E</w:t>
            </w:r>
          </w:p>
        </w:tc>
        <w:tc>
          <w:tcPr>
            <w:tcW w:w="1411" w:type="dxa"/>
            <w:gridSpan w:val="3"/>
            <w:tcBorders>
              <w:top w:val="nil"/>
              <w:left w:val="single" w:sz="4" w:space="0" w:color="auto"/>
              <w:bottom w:val="single" w:sz="4" w:space="0" w:color="auto"/>
              <w:right w:val="single" w:sz="4" w:space="0" w:color="auto"/>
            </w:tcBorders>
          </w:tcPr>
          <w:p w14:paraId="6C2151EF" w14:textId="11E913D6" w:rsidR="00F71317" w:rsidRPr="00F71317" w:rsidRDefault="00F71317" w:rsidP="00F71317">
            <w:pPr>
              <w:spacing w:after="0" w:line="240" w:lineRule="auto"/>
              <w:jc w:val="center"/>
              <w:rPr>
                <w:rFonts w:ascii="Calibri" w:eastAsia="Times New Roman" w:hAnsi="Calibri" w:cs="Calibri"/>
                <w:i/>
                <w:iCs/>
                <w:color w:val="000000"/>
                <w:sz w:val="18"/>
                <w:szCs w:val="18"/>
                <w:lang w:eastAsia="cs-CZ"/>
              </w:rPr>
            </w:pPr>
          </w:p>
        </w:tc>
      </w:tr>
      <w:tr w:rsidR="00F71317" w:rsidRPr="00EF1834" w14:paraId="423DE2A2" w14:textId="77777777" w:rsidTr="00A7216F">
        <w:trPr>
          <w:trHeight w:val="288"/>
        </w:trPr>
        <w:tc>
          <w:tcPr>
            <w:tcW w:w="701" w:type="dxa"/>
            <w:tcBorders>
              <w:top w:val="nil"/>
              <w:left w:val="single" w:sz="4" w:space="0" w:color="auto"/>
              <w:bottom w:val="single" w:sz="4" w:space="0" w:color="auto"/>
              <w:right w:val="single" w:sz="4" w:space="0" w:color="auto"/>
            </w:tcBorders>
          </w:tcPr>
          <w:p w14:paraId="2C1D59DD" w14:textId="714C4ADE" w:rsidR="00F71317" w:rsidRPr="00EF1834" w:rsidRDefault="00F71317" w:rsidP="00F71317">
            <w:pPr>
              <w:spacing w:after="0" w:line="240" w:lineRule="auto"/>
              <w:jc w:val="left"/>
              <w:rPr>
                <w:rFonts w:ascii="Calibri" w:eastAsia="Times New Roman" w:hAnsi="Calibri" w:cs="Calibri"/>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nil"/>
              <w:left w:val="single" w:sz="4" w:space="0" w:color="auto"/>
              <w:bottom w:val="single" w:sz="4" w:space="0" w:color="auto"/>
              <w:right w:val="single" w:sz="4" w:space="0" w:color="auto"/>
            </w:tcBorders>
          </w:tcPr>
          <w:p w14:paraId="25A6483F" w14:textId="7B13EF06" w:rsidR="00F71317" w:rsidRPr="00EF1834" w:rsidRDefault="00F71317" w:rsidP="00F71317">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321</w:t>
            </w:r>
          </w:p>
        </w:tc>
        <w:tc>
          <w:tcPr>
            <w:tcW w:w="4261" w:type="dxa"/>
            <w:tcBorders>
              <w:top w:val="nil"/>
              <w:left w:val="single" w:sz="4" w:space="0" w:color="auto"/>
              <w:bottom w:val="single" w:sz="4" w:space="0" w:color="auto"/>
              <w:right w:val="single" w:sz="4" w:space="0" w:color="auto"/>
            </w:tcBorders>
            <w:noWrap/>
            <w:vAlign w:val="bottom"/>
            <w:hideMark/>
          </w:tcPr>
          <w:p w14:paraId="46653B42" w14:textId="5E074494" w:rsidR="00F71317" w:rsidRPr="00EF1834" w:rsidRDefault="00F71317" w:rsidP="00F71317">
            <w:pPr>
              <w:tabs>
                <w:tab w:val="left" w:pos="924"/>
              </w:tabs>
              <w:spacing w:after="0"/>
              <w:jc w:val="left"/>
              <w:rPr>
                <w:rFonts w:eastAsia="Times New Roman" w:cstheme="minorHAnsi"/>
                <w:sz w:val="18"/>
                <w:szCs w:val="18"/>
              </w:rPr>
            </w:pPr>
            <w:r w:rsidRPr="00EF1834">
              <w:rPr>
                <w:rFonts w:eastAsia="Times New Roman" w:cstheme="minorHAnsi"/>
                <w:sz w:val="18"/>
                <w:szCs w:val="18"/>
              </w:rPr>
              <w:t xml:space="preserve">Realizace hospitací za účelem sdílení dobré praxe mimo </w:t>
            </w:r>
            <w:r w:rsidR="0021366F" w:rsidRPr="00EF1834">
              <w:rPr>
                <w:rFonts w:eastAsia="Times New Roman" w:cstheme="minorHAnsi"/>
                <w:sz w:val="18"/>
                <w:szCs w:val="18"/>
              </w:rPr>
              <w:t>ORP –</w:t>
            </w:r>
            <w:r w:rsidRPr="00EF1834">
              <w:rPr>
                <w:rFonts w:eastAsia="Times New Roman" w:cstheme="minorHAnsi"/>
                <w:sz w:val="18"/>
                <w:szCs w:val="18"/>
              </w:rPr>
              <w:t xml:space="preserve"> inspirativní školy</w:t>
            </w:r>
          </w:p>
        </w:tc>
        <w:tc>
          <w:tcPr>
            <w:tcW w:w="3360" w:type="dxa"/>
            <w:gridSpan w:val="2"/>
            <w:vMerge/>
            <w:tcBorders>
              <w:left w:val="single" w:sz="4" w:space="0" w:color="auto"/>
              <w:bottom w:val="single" w:sz="4" w:space="0" w:color="auto"/>
              <w:right w:val="single" w:sz="4" w:space="0" w:color="auto"/>
            </w:tcBorders>
          </w:tcPr>
          <w:p w14:paraId="349F331C" w14:textId="77777777" w:rsidR="00F71317" w:rsidRPr="00EF1834" w:rsidRDefault="00F71317" w:rsidP="00F71317">
            <w:pPr>
              <w:tabs>
                <w:tab w:val="left" w:pos="924"/>
              </w:tabs>
              <w:spacing w:after="0"/>
              <w:jc w:val="left"/>
              <w:rPr>
                <w:rFonts w:eastAsia="Times New Roman" w:cstheme="minorHAnsi"/>
                <w:sz w:val="18"/>
                <w:szCs w:val="18"/>
              </w:rPr>
            </w:pPr>
          </w:p>
        </w:tc>
        <w:tc>
          <w:tcPr>
            <w:tcW w:w="1398" w:type="dxa"/>
            <w:tcBorders>
              <w:top w:val="nil"/>
              <w:left w:val="single" w:sz="4" w:space="0" w:color="auto"/>
              <w:bottom w:val="single" w:sz="4" w:space="0" w:color="auto"/>
              <w:right w:val="single" w:sz="4" w:space="0" w:color="auto"/>
            </w:tcBorders>
          </w:tcPr>
          <w:p w14:paraId="5A7894BC" w14:textId="141B2733" w:rsidR="00F71317" w:rsidRPr="00F71317" w:rsidRDefault="007A13A2" w:rsidP="00F71317">
            <w:pPr>
              <w:tabs>
                <w:tab w:val="left" w:pos="924"/>
              </w:tabs>
              <w:spacing w:after="0"/>
              <w:jc w:val="center"/>
              <w:rPr>
                <w:rFonts w:eastAsia="Times New Roman" w:cstheme="minorHAnsi"/>
                <w:i/>
                <w:iCs/>
                <w:sz w:val="18"/>
                <w:szCs w:val="18"/>
              </w:rPr>
            </w:pPr>
            <w:r>
              <w:rPr>
                <w:i/>
                <w:iCs/>
                <w:kern w:val="2"/>
                <w:sz w:val="18"/>
                <w:szCs w:val="18"/>
                <w14:ligatures w14:val="standardContextual"/>
              </w:rPr>
              <w:t>2025/2026</w:t>
            </w:r>
          </w:p>
        </w:tc>
        <w:tc>
          <w:tcPr>
            <w:tcW w:w="1955" w:type="dxa"/>
            <w:tcBorders>
              <w:top w:val="nil"/>
              <w:left w:val="single" w:sz="4" w:space="0" w:color="auto"/>
              <w:bottom w:val="single" w:sz="4" w:space="0" w:color="auto"/>
              <w:right w:val="single" w:sz="4" w:space="0" w:color="auto"/>
            </w:tcBorders>
          </w:tcPr>
          <w:p w14:paraId="5EEEC8C9" w14:textId="45A85987" w:rsidR="00F71317" w:rsidRPr="00F71317" w:rsidRDefault="00F71317" w:rsidP="00F71317">
            <w:pPr>
              <w:tabs>
                <w:tab w:val="left" w:pos="924"/>
              </w:tabs>
              <w:spacing w:after="0"/>
              <w:jc w:val="center"/>
              <w:rPr>
                <w:rFonts w:eastAsia="Times New Roman" w:cstheme="minorHAnsi"/>
                <w:i/>
                <w:iCs/>
                <w:sz w:val="18"/>
                <w:szCs w:val="18"/>
              </w:rPr>
            </w:pPr>
            <w:r>
              <w:rPr>
                <w:rFonts w:eastAsia="Times New Roman" w:cstheme="minorHAnsi"/>
                <w:i/>
                <w:iCs/>
                <w:sz w:val="18"/>
                <w:szCs w:val="18"/>
              </w:rPr>
              <w:t>ZŠ,</w:t>
            </w:r>
            <w:r w:rsidR="008A48A3">
              <w:rPr>
                <w:rFonts w:eastAsia="Times New Roman" w:cstheme="minorHAnsi"/>
                <w:i/>
                <w:iCs/>
                <w:sz w:val="18"/>
                <w:szCs w:val="18"/>
              </w:rPr>
              <w:t xml:space="preserve"> </w:t>
            </w:r>
            <w:r>
              <w:rPr>
                <w:rFonts w:eastAsia="Times New Roman" w:cstheme="minorHAnsi"/>
                <w:i/>
                <w:iCs/>
                <w:sz w:val="18"/>
                <w:szCs w:val="18"/>
              </w:rPr>
              <w:t>MŠ</w:t>
            </w:r>
          </w:p>
        </w:tc>
        <w:tc>
          <w:tcPr>
            <w:tcW w:w="1956" w:type="dxa"/>
            <w:tcBorders>
              <w:top w:val="nil"/>
              <w:left w:val="single" w:sz="4" w:space="0" w:color="auto"/>
              <w:bottom w:val="single" w:sz="4" w:space="0" w:color="auto"/>
              <w:right w:val="single" w:sz="4" w:space="0" w:color="auto"/>
            </w:tcBorders>
          </w:tcPr>
          <w:p w14:paraId="0999B4B8" w14:textId="1EDAEB26" w:rsidR="00F71317" w:rsidRPr="00F71317" w:rsidRDefault="00F71317" w:rsidP="00F71317">
            <w:pPr>
              <w:tabs>
                <w:tab w:val="left" w:pos="924"/>
              </w:tabs>
              <w:spacing w:after="0"/>
              <w:jc w:val="center"/>
              <w:rPr>
                <w:rFonts w:eastAsia="Times New Roman" w:cstheme="minorHAnsi"/>
                <w:i/>
                <w:iCs/>
                <w:sz w:val="18"/>
                <w:szCs w:val="18"/>
              </w:rPr>
            </w:pPr>
            <w:r w:rsidRPr="00942546">
              <w:rPr>
                <w:rFonts w:eastAsia="Times New Roman" w:cstheme="minorHAnsi"/>
                <w:i/>
                <w:iCs/>
                <w:color w:val="000000" w:themeColor="text1"/>
                <w:sz w:val="18"/>
                <w:szCs w:val="18"/>
              </w:rPr>
              <w:t xml:space="preserve">Pracovníci ve vzdělávání, </w:t>
            </w:r>
          </w:p>
        </w:tc>
        <w:tc>
          <w:tcPr>
            <w:tcW w:w="1118" w:type="dxa"/>
            <w:tcBorders>
              <w:top w:val="nil"/>
              <w:left w:val="single" w:sz="4" w:space="0" w:color="auto"/>
              <w:bottom w:val="single" w:sz="4" w:space="0" w:color="auto"/>
              <w:right w:val="single" w:sz="4" w:space="0" w:color="auto"/>
            </w:tcBorders>
          </w:tcPr>
          <w:p w14:paraId="059C079B" w14:textId="3EB760CE" w:rsidR="00F71317" w:rsidRPr="00F71317" w:rsidRDefault="0009148D" w:rsidP="00F71317">
            <w:pPr>
              <w:tabs>
                <w:tab w:val="left" w:pos="924"/>
              </w:tabs>
              <w:spacing w:after="0"/>
              <w:jc w:val="center"/>
              <w:rPr>
                <w:rFonts w:eastAsia="Times New Roman" w:cstheme="minorHAnsi"/>
                <w:i/>
                <w:iCs/>
                <w:sz w:val="18"/>
                <w:szCs w:val="18"/>
              </w:rPr>
            </w:pPr>
            <w:r>
              <w:rPr>
                <w:rFonts w:eastAsia="Times New Roman" w:cstheme="minorHAnsi"/>
                <w:i/>
                <w:iCs/>
                <w:sz w:val="18"/>
                <w:szCs w:val="18"/>
              </w:rPr>
              <w:t>5D,5E</w:t>
            </w:r>
          </w:p>
        </w:tc>
        <w:tc>
          <w:tcPr>
            <w:tcW w:w="1411" w:type="dxa"/>
            <w:gridSpan w:val="3"/>
            <w:tcBorders>
              <w:top w:val="nil"/>
              <w:left w:val="single" w:sz="4" w:space="0" w:color="auto"/>
              <w:bottom w:val="single" w:sz="4" w:space="0" w:color="auto"/>
              <w:right w:val="single" w:sz="4" w:space="0" w:color="auto"/>
            </w:tcBorders>
          </w:tcPr>
          <w:p w14:paraId="68B6A752" w14:textId="2164C6C9" w:rsidR="00F71317" w:rsidRPr="00F71317" w:rsidRDefault="0009148D" w:rsidP="00F71317">
            <w:pPr>
              <w:tabs>
                <w:tab w:val="left" w:pos="924"/>
              </w:tabs>
              <w:spacing w:after="0"/>
              <w:jc w:val="center"/>
              <w:rPr>
                <w:rFonts w:eastAsia="Times New Roman" w:cstheme="minorHAnsi"/>
                <w:i/>
                <w:iCs/>
                <w:sz w:val="18"/>
                <w:szCs w:val="18"/>
              </w:rPr>
            </w:pPr>
            <w:r>
              <w:rPr>
                <w:rFonts w:eastAsia="Times New Roman" w:cstheme="minorHAnsi"/>
                <w:i/>
                <w:iCs/>
                <w:sz w:val="18"/>
                <w:szCs w:val="18"/>
              </w:rPr>
              <w:t>PŘÍLEŽITOST</w:t>
            </w:r>
          </w:p>
        </w:tc>
      </w:tr>
      <w:tr w:rsidR="009A609C" w:rsidRPr="00EF1834" w14:paraId="3EF6442D" w14:textId="77777777" w:rsidTr="00291A5D">
        <w:trPr>
          <w:trHeight w:val="288"/>
        </w:trPr>
        <w:tc>
          <w:tcPr>
            <w:tcW w:w="16585" w:type="dxa"/>
            <w:gridSpan w:val="12"/>
            <w:tcBorders>
              <w:top w:val="nil"/>
              <w:left w:val="single" w:sz="4" w:space="0" w:color="auto"/>
              <w:bottom w:val="single" w:sz="4" w:space="0" w:color="auto"/>
              <w:right w:val="single" w:sz="4" w:space="0" w:color="auto"/>
            </w:tcBorders>
            <w:shd w:val="clear" w:color="auto" w:fill="FFF2CC" w:themeFill="accent4" w:themeFillTint="33"/>
          </w:tcPr>
          <w:p w14:paraId="626E5D18" w14:textId="2C1CEC4D" w:rsidR="009A609C" w:rsidRPr="00EF1834" w:rsidRDefault="005671F2" w:rsidP="00B40B6E">
            <w:pPr>
              <w:tabs>
                <w:tab w:val="left" w:pos="924"/>
              </w:tabs>
              <w:spacing w:after="0"/>
              <w:jc w:val="center"/>
              <w:rPr>
                <w:rFonts w:eastAsia="Times New Roman" w:cstheme="minorHAnsi"/>
                <w:sz w:val="18"/>
                <w:szCs w:val="18"/>
              </w:rPr>
            </w:pPr>
            <w:r>
              <w:rPr>
                <w:rFonts w:eastAsia="Times New Roman" w:cstheme="minorHAnsi"/>
                <w:b/>
                <w:i/>
                <w:sz w:val="18"/>
                <w:szCs w:val="18"/>
              </w:rPr>
              <w:t xml:space="preserve">Opatření </w:t>
            </w:r>
            <w:r w:rsidRPr="005671F2">
              <w:rPr>
                <w:rFonts w:eastAsia="Times New Roman" w:cstheme="minorHAnsi"/>
                <w:b/>
                <w:i/>
                <w:sz w:val="18"/>
                <w:szCs w:val="18"/>
              </w:rPr>
              <w:t>5.2.2 Podpora realizace mezinárodních vzdělávacích aktivit</w:t>
            </w:r>
          </w:p>
        </w:tc>
      </w:tr>
      <w:tr w:rsidR="009A609C" w:rsidRPr="00EF1834" w14:paraId="1870FACE" w14:textId="77777777" w:rsidTr="00A7216F">
        <w:trPr>
          <w:trHeight w:val="288"/>
        </w:trPr>
        <w:tc>
          <w:tcPr>
            <w:tcW w:w="701" w:type="dxa"/>
            <w:tcBorders>
              <w:top w:val="nil"/>
              <w:left w:val="single" w:sz="4" w:space="0" w:color="auto"/>
              <w:bottom w:val="single" w:sz="4" w:space="0" w:color="auto"/>
              <w:right w:val="single" w:sz="4" w:space="0" w:color="auto"/>
            </w:tcBorders>
          </w:tcPr>
          <w:p w14:paraId="58FDABE6" w14:textId="77E13195" w:rsidR="009A609C" w:rsidRPr="00F3420D" w:rsidRDefault="00D20FA7" w:rsidP="00F3420D">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AŠ/ASP</w:t>
            </w:r>
          </w:p>
        </w:tc>
        <w:tc>
          <w:tcPr>
            <w:tcW w:w="425" w:type="dxa"/>
            <w:tcBorders>
              <w:top w:val="nil"/>
              <w:left w:val="single" w:sz="4" w:space="0" w:color="auto"/>
              <w:bottom w:val="single" w:sz="4" w:space="0" w:color="auto"/>
              <w:right w:val="single" w:sz="4" w:space="0" w:color="auto"/>
            </w:tcBorders>
          </w:tcPr>
          <w:p w14:paraId="16B878B7" w14:textId="492411E6" w:rsidR="009A609C" w:rsidRPr="00F3420D" w:rsidRDefault="00291A5D" w:rsidP="00F3420D">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322</w:t>
            </w:r>
          </w:p>
        </w:tc>
        <w:tc>
          <w:tcPr>
            <w:tcW w:w="4261" w:type="dxa"/>
            <w:tcBorders>
              <w:top w:val="nil"/>
              <w:left w:val="single" w:sz="4" w:space="0" w:color="auto"/>
              <w:bottom w:val="single" w:sz="4" w:space="0" w:color="auto"/>
              <w:right w:val="single" w:sz="4" w:space="0" w:color="auto"/>
            </w:tcBorders>
            <w:noWrap/>
          </w:tcPr>
          <w:p w14:paraId="3DFBB602" w14:textId="70D1C3B2" w:rsidR="009A609C" w:rsidRPr="00EF1834" w:rsidRDefault="002E57AE" w:rsidP="00F3420D">
            <w:pPr>
              <w:tabs>
                <w:tab w:val="left" w:pos="924"/>
              </w:tabs>
              <w:spacing w:after="0"/>
              <w:jc w:val="left"/>
              <w:rPr>
                <w:rFonts w:eastAsia="Times New Roman" w:cstheme="minorHAnsi"/>
                <w:sz w:val="18"/>
                <w:szCs w:val="18"/>
              </w:rPr>
            </w:pPr>
            <w:r>
              <w:rPr>
                <w:rFonts w:eastAsia="Times New Roman" w:cstheme="minorHAnsi"/>
                <w:sz w:val="18"/>
                <w:szCs w:val="18"/>
              </w:rPr>
              <w:t>Vzdělávací aktivity, společné projekty, návštěvy, setkání, podpora metod vzájemné komunikace, sdílení, spolupráce</w:t>
            </w:r>
            <w:r w:rsidR="000C54AF">
              <w:rPr>
                <w:rFonts w:eastAsia="Times New Roman" w:cstheme="minorHAnsi"/>
                <w:sz w:val="18"/>
                <w:szCs w:val="18"/>
              </w:rPr>
              <w:t xml:space="preserve"> s důrazem na podporu kompetencí cizí jazyk, ICT</w:t>
            </w:r>
            <w:r w:rsidR="004611E2">
              <w:rPr>
                <w:rFonts w:eastAsia="Times New Roman" w:cstheme="minorHAnsi"/>
                <w:sz w:val="18"/>
                <w:szCs w:val="18"/>
              </w:rPr>
              <w:t xml:space="preserve">, </w:t>
            </w:r>
            <w:r w:rsidR="00366BE9">
              <w:rPr>
                <w:rFonts w:eastAsia="Times New Roman" w:cstheme="minorHAnsi"/>
                <w:sz w:val="18"/>
                <w:szCs w:val="18"/>
              </w:rPr>
              <w:t>výměnné pobyty</w:t>
            </w:r>
          </w:p>
        </w:tc>
        <w:tc>
          <w:tcPr>
            <w:tcW w:w="3360" w:type="dxa"/>
            <w:gridSpan w:val="2"/>
            <w:tcBorders>
              <w:left w:val="single" w:sz="4" w:space="0" w:color="auto"/>
              <w:bottom w:val="single" w:sz="4" w:space="0" w:color="auto"/>
              <w:right w:val="single" w:sz="4" w:space="0" w:color="auto"/>
            </w:tcBorders>
          </w:tcPr>
          <w:p w14:paraId="49749A14" w14:textId="3AB7A355" w:rsidR="00D20FA7" w:rsidRPr="0009148D" w:rsidRDefault="00D20FA7" w:rsidP="00F71317">
            <w:pPr>
              <w:tabs>
                <w:tab w:val="left" w:pos="924"/>
              </w:tabs>
              <w:spacing w:after="0"/>
              <w:jc w:val="left"/>
              <w:rPr>
                <w:rFonts w:eastAsia="Times New Roman" w:cstheme="minorHAnsi"/>
                <w:i/>
                <w:iCs/>
                <w:sz w:val="18"/>
                <w:szCs w:val="18"/>
              </w:rPr>
            </w:pPr>
            <w:r w:rsidRPr="0009148D">
              <w:rPr>
                <w:rFonts w:eastAsia="Times New Roman" w:cstheme="minorHAnsi"/>
                <w:i/>
                <w:iCs/>
                <w:sz w:val="18"/>
                <w:szCs w:val="18"/>
              </w:rPr>
              <w:t>OP JAK (Šablony)</w:t>
            </w:r>
            <w:r w:rsidR="00A7216F">
              <w:rPr>
                <w:rFonts w:eastAsia="Times New Roman" w:cstheme="minorHAnsi"/>
                <w:i/>
                <w:iCs/>
                <w:sz w:val="18"/>
                <w:szCs w:val="18"/>
              </w:rPr>
              <w:t>,</w:t>
            </w:r>
            <w:r w:rsidR="008A48A3">
              <w:rPr>
                <w:rFonts w:eastAsia="Times New Roman" w:cstheme="minorHAnsi"/>
                <w:i/>
                <w:iCs/>
                <w:sz w:val="18"/>
                <w:szCs w:val="18"/>
              </w:rPr>
              <w:t xml:space="preserve"> </w:t>
            </w:r>
            <w:r w:rsidRPr="0009148D">
              <w:rPr>
                <w:rFonts w:eastAsia="Times New Roman" w:cstheme="minorHAnsi"/>
                <w:i/>
                <w:iCs/>
                <w:sz w:val="18"/>
                <w:szCs w:val="18"/>
              </w:rPr>
              <w:t>Vlastní zdroje</w:t>
            </w:r>
            <w:r w:rsidR="00A7216F">
              <w:rPr>
                <w:rFonts w:eastAsia="Times New Roman" w:cstheme="minorHAnsi"/>
                <w:i/>
                <w:iCs/>
                <w:sz w:val="18"/>
                <w:szCs w:val="18"/>
              </w:rPr>
              <w:t>,</w:t>
            </w:r>
          </w:p>
          <w:p w14:paraId="4052ED25" w14:textId="3201BE95" w:rsidR="009A609C" w:rsidRPr="0009148D" w:rsidRDefault="00D20FA7" w:rsidP="00F71317">
            <w:pPr>
              <w:tabs>
                <w:tab w:val="left" w:pos="924"/>
              </w:tabs>
              <w:spacing w:after="0"/>
              <w:jc w:val="left"/>
              <w:rPr>
                <w:rFonts w:eastAsia="Times New Roman" w:cstheme="minorHAnsi"/>
                <w:i/>
                <w:iCs/>
                <w:sz w:val="18"/>
                <w:szCs w:val="18"/>
              </w:rPr>
            </w:pPr>
            <w:r w:rsidRPr="0009148D">
              <w:rPr>
                <w:rFonts w:eastAsia="Times New Roman" w:cstheme="minorHAnsi"/>
                <w:i/>
                <w:iCs/>
                <w:sz w:val="18"/>
                <w:szCs w:val="18"/>
              </w:rPr>
              <w:t>Erasmus +</w:t>
            </w:r>
            <w:r w:rsidR="00A7216F">
              <w:rPr>
                <w:rFonts w:eastAsia="Times New Roman" w:cstheme="minorHAnsi"/>
                <w:i/>
                <w:iCs/>
                <w:sz w:val="18"/>
                <w:szCs w:val="18"/>
              </w:rPr>
              <w:t>,</w:t>
            </w:r>
            <w:r w:rsidR="008A48A3">
              <w:rPr>
                <w:rFonts w:eastAsia="Times New Roman" w:cstheme="minorHAnsi"/>
                <w:i/>
                <w:iCs/>
                <w:sz w:val="18"/>
                <w:szCs w:val="18"/>
              </w:rPr>
              <w:t xml:space="preserve"> </w:t>
            </w:r>
            <w:r w:rsidRPr="0009148D">
              <w:rPr>
                <w:rFonts w:eastAsia="Times New Roman" w:cstheme="minorHAnsi"/>
                <w:i/>
                <w:iCs/>
                <w:sz w:val="18"/>
                <w:szCs w:val="18"/>
              </w:rPr>
              <w:t>Jiné dotační programy</w:t>
            </w:r>
          </w:p>
          <w:p w14:paraId="7C824709" w14:textId="6FB57990" w:rsidR="00D20FA7" w:rsidRPr="0009148D" w:rsidRDefault="00D20FA7" w:rsidP="00F71317">
            <w:pPr>
              <w:tabs>
                <w:tab w:val="left" w:pos="924"/>
              </w:tabs>
              <w:spacing w:after="0"/>
              <w:jc w:val="left"/>
              <w:rPr>
                <w:rFonts w:eastAsia="Times New Roman" w:cstheme="minorHAnsi"/>
                <w:i/>
                <w:iCs/>
                <w:sz w:val="18"/>
                <w:szCs w:val="18"/>
              </w:rPr>
            </w:pPr>
            <w:r w:rsidRPr="0009148D">
              <w:rPr>
                <w:rFonts w:eastAsia="Times New Roman" w:cstheme="minorHAnsi"/>
                <w:i/>
                <w:iCs/>
                <w:sz w:val="18"/>
                <w:szCs w:val="18"/>
              </w:rPr>
              <w:t>Spolupráce obcí</w:t>
            </w:r>
          </w:p>
        </w:tc>
        <w:tc>
          <w:tcPr>
            <w:tcW w:w="1398" w:type="dxa"/>
            <w:tcBorders>
              <w:top w:val="nil"/>
              <w:left w:val="single" w:sz="4" w:space="0" w:color="auto"/>
              <w:bottom w:val="single" w:sz="4" w:space="0" w:color="auto"/>
              <w:right w:val="single" w:sz="4" w:space="0" w:color="auto"/>
            </w:tcBorders>
          </w:tcPr>
          <w:p w14:paraId="2CEC1C15" w14:textId="673B50E6" w:rsidR="009A609C" w:rsidRPr="00EF1834" w:rsidRDefault="007A13A2" w:rsidP="00F71317">
            <w:pPr>
              <w:tabs>
                <w:tab w:val="left" w:pos="924"/>
              </w:tabs>
              <w:spacing w:after="0"/>
              <w:jc w:val="center"/>
              <w:rPr>
                <w:rFonts w:eastAsia="Times New Roman" w:cstheme="minorHAnsi"/>
                <w:sz w:val="18"/>
                <w:szCs w:val="18"/>
              </w:rPr>
            </w:pPr>
            <w:r>
              <w:rPr>
                <w:rFonts w:eastAsia="Times New Roman" w:cstheme="minorHAnsi"/>
                <w:i/>
                <w:iCs/>
                <w:sz w:val="18"/>
                <w:szCs w:val="18"/>
              </w:rPr>
              <w:t>2025/2026</w:t>
            </w:r>
          </w:p>
        </w:tc>
        <w:tc>
          <w:tcPr>
            <w:tcW w:w="1955" w:type="dxa"/>
            <w:tcBorders>
              <w:top w:val="nil"/>
              <w:left w:val="single" w:sz="4" w:space="0" w:color="auto"/>
              <w:bottom w:val="single" w:sz="4" w:space="0" w:color="auto"/>
              <w:right w:val="single" w:sz="4" w:space="0" w:color="auto"/>
            </w:tcBorders>
          </w:tcPr>
          <w:p w14:paraId="78FE162F" w14:textId="2D062E5F" w:rsidR="009A609C" w:rsidRPr="0009148D" w:rsidRDefault="0009148D" w:rsidP="0009148D">
            <w:pPr>
              <w:tabs>
                <w:tab w:val="left" w:pos="924"/>
              </w:tabs>
              <w:spacing w:after="0"/>
              <w:jc w:val="center"/>
              <w:rPr>
                <w:rFonts w:eastAsia="Times New Roman" w:cstheme="minorHAnsi"/>
                <w:i/>
                <w:iCs/>
                <w:sz w:val="18"/>
                <w:szCs w:val="18"/>
              </w:rPr>
            </w:pPr>
            <w:r>
              <w:rPr>
                <w:rFonts w:eastAsia="Times New Roman" w:cstheme="minorHAnsi"/>
                <w:sz w:val="18"/>
                <w:szCs w:val="18"/>
              </w:rPr>
              <w:t>ZŠ</w:t>
            </w:r>
          </w:p>
        </w:tc>
        <w:tc>
          <w:tcPr>
            <w:tcW w:w="1956" w:type="dxa"/>
            <w:tcBorders>
              <w:top w:val="nil"/>
              <w:left w:val="single" w:sz="4" w:space="0" w:color="auto"/>
              <w:bottom w:val="single" w:sz="4" w:space="0" w:color="auto"/>
              <w:right w:val="single" w:sz="4" w:space="0" w:color="auto"/>
            </w:tcBorders>
          </w:tcPr>
          <w:p w14:paraId="46A610FE" w14:textId="3B966A8D" w:rsidR="009A609C" w:rsidRPr="0009148D" w:rsidRDefault="0009148D" w:rsidP="0009148D">
            <w:pPr>
              <w:tabs>
                <w:tab w:val="left" w:pos="924"/>
              </w:tabs>
              <w:spacing w:after="0"/>
              <w:jc w:val="center"/>
              <w:rPr>
                <w:rFonts w:eastAsia="Times New Roman" w:cstheme="minorHAnsi"/>
                <w:i/>
                <w:iCs/>
                <w:sz w:val="18"/>
                <w:szCs w:val="18"/>
              </w:rPr>
            </w:pPr>
            <w:r w:rsidRPr="0009148D">
              <w:rPr>
                <w:rFonts w:eastAsia="Times New Roman" w:cstheme="minorHAnsi"/>
                <w:i/>
                <w:iCs/>
                <w:sz w:val="18"/>
                <w:szCs w:val="18"/>
              </w:rPr>
              <w:t>Pracovníci ve vzdělávání, žáci</w:t>
            </w:r>
          </w:p>
        </w:tc>
        <w:tc>
          <w:tcPr>
            <w:tcW w:w="1118" w:type="dxa"/>
            <w:tcBorders>
              <w:top w:val="nil"/>
              <w:left w:val="single" w:sz="4" w:space="0" w:color="auto"/>
              <w:bottom w:val="single" w:sz="4" w:space="0" w:color="auto"/>
              <w:right w:val="single" w:sz="4" w:space="0" w:color="auto"/>
            </w:tcBorders>
          </w:tcPr>
          <w:p w14:paraId="6BE6CD4B" w14:textId="0D235582" w:rsidR="009A609C" w:rsidRPr="0009148D" w:rsidRDefault="0009148D" w:rsidP="0009148D">
            <w:pPr>
              <w:tabs>
                <w:tab w:val="left" w:pos="924"/>
              </w:tabs>
              <w:spacing w:after="0"/>
              <w:jc w:val="center"/>
              <w:rPr>
                <w:rFonts w:eastAsia="Times New Roman" w:cstheme="minorHAnsi"/>
                <w:i/>
                <w:iCs/>
                <w:sz w:val="18"/>
                <w:szCs w:val="18"/>
              </w:rPr>
            </w:pPr>
            <w:r>
              <w:rPr>
                <w:rFonts w:eastAsia="Times New Roman" w:cstheme="minorHAnsi"/>
                <w:sz w:val="18"/>
                <w:szCs w:val="18"/>
              </w:rPr>
              <w:t>5F</w:t>
            </w:r>
          </w:p>
        </w:tc>
        <w:tc>
          <w:tcPr>
            <w:tcW w:w="1411" w:type="dxa"/>
            <w:gridSpan w:val="3"/>
            <w:tcBorders>
              <w:top w:val="nil"/>
              <w:left w:val="single" w:sz="4" w:space="0" w:color="auto"/>
              <w:bottom w:val="single" w:sz="4" w:space="0" w:color="auto"/>
              <w:right w:val="single" w:sz="4" w:space="0" w:color="auto"/>
            </w:tcBorders>
          </w:tcPr>
          <w:p w14:paraId="105E9B1A" w14:textId="77777777" w:rsidR="009A609C" w:rsidRPr="00EF1834" w:rsidRDefault="009A609C" w:rsidP="00F3420D">
            <w:pPr>
              <w:tabs>
                <w:tab w:val="left" w:pos="924"/>
              </w:tabs>
              <w:spacing w:after="0"/>
              <w:jc w:val="left"/>
              <w:rPr>
                <w:rFonts w:eastAsia="Times New Roman" w:cstheme="minorHAnsi"/>
                <w:sz w:val="18"/>
                <w:szCs w:val="18"/>
              </w:rPr>
            </w:pPr>
          </w:p>
        </w:tc>
      </w:tr>
      <w:tr w:rsidR="00B40B6E" w:rsidRPr="00EF1834" w14:paraId="4C781717" w14:textId="77777777" w:rsidTr="00291A5D">
        <w:trPr>
          <w:trHeight w:val="288"/>
        </w:trPr>
        <w:tc>
          <w:tcPr>
            <w:tcW w:w="16585" w:type="dxa"/>
            <w:gridSpan w:val="12"/>
            <w:tcBorders>
              <w:top w:val="nil"/>
              <w:left w:val="single" w:sz="4" w:space="0" w:color="auto"/>
              <w:bottom w:val="single" w:sz="4" w:space="0" w:color="auto"/>
              <w:right w:val="single" w:sz="4" w:space="0" w:color="auto"/>
            </w:tcBorders>
            <w:shd w:val="clear" w:color="auto" w:fill="FFF2CC" w:themeFill="accent4" w:themeFillTint="33"/>
          </w:tcPr>
          <w:p w14:paraId="5B2C45A1" w14:textId="5BB341DD" w:rsidR="00B40B6E" w:rsidRPr="0009148D" w:rsidRDefault="00B40B6E" w:rsidP="00B40B6E">
            <w:pPr>
              <w:spacing w:after="0" w:line="240" w:lineRule="auto"/>
              <w:jc w:val="center"/>
              <w:rPr>
                <w:rFonts w:ascii="Calibri" w:eastAsia="Times New Roman" w:hAnsi="Calibri" w:cs="Calibri"/>
                <w:b/>
                <w:bCs/>
                <w:i/>
                <w:iCs/>
                <w:color w:val="000000"/>
                <w:sz w:val="18"/>
                <w:szCs w:val="18"/>
                <w:lang w:eastAsia="cs-CZ"/>
              </w:rPr>
            </w:pPr>
            <w:r w:rsidRPr="0009148D">
              <w:rPr>
                <w:rFonts w:ascii="Calibri" w:eastAsia="Times New Roman" w:hAnsi="Calibri" w:cs="Calibri"/>
                <w:b/>
                <w:bCs/>
                <w:i/>
                <w:iCs/>
                <w:color w:val="000000"/>
                <w:sz w:val="18"/>
                <w:szCs w:val="18"/>
                <w:lang w:eastAsia="cs-CZ"/>
              </w:rPr>
              <w:t>Opatření 5.2.3 Podpora komunikačních platforem pro vzájemné sdílení dobré praxe</w:t>
            </w:r>
          </w:p>
        </w:tc>
      </w:tr>
      <w:tr w:rsidR="0009148D" w:rsidRPr="00EF1834" w14:paraId="5C45B296" w14:textId="77777777" w:rsidTr="00A7216F">
        <w:trPr>
          <w:trHeight w:val="480"/>
        </w:trPr>
        <w:tc>
          <w:tcPr>
            <w:tcW w:w="701" w:type="dxa"/>
            <w:tcBorders>
              <w:top w:val="nil"/>
              <w:left w:val="single" w:sz="4" w:space="0" w:color="auto"/>
              <w:bottom w:val="single" w:sz="4" w:space="0" w:color="auto"/>
              <w:right w:val="single" w:sz="4" w:space="0" w:color="auto"/>
            </w:tcBorders>
          </w:tcPr>
          <w:p w14:paraId="6F431C39" w14:textId="47C5FD6E" w:rsidR="0009148D" w:rsidRPr="00E27F21" w:rsidRDefault="0009148D" w:rsidP="00EF1834">
            <w:pPr>
              <w:spacing w:after="0" w:line="240" w:lineRule="auto"/>
              <w:rPr>
                <w:rFonts w:ascii="Calibri" w:eastAsia="Times New Roman" w:hAnsi="Calibri" w:cs="Calibri"/>
                <w:b/>
                <w:bCs/>
                <w:i/>
                <w:iCs/>
                <w:color w:val="000000"/>
                <w:sz w:val="18"/>
                <w:szCs w:val="18"/>
                <w:lang w:eastAsia="cs-CZ"/>
              </w:rPr>
            </w:pPr>
            <w:r w:rsidRPr="00E27F21">
              <w:rPr>
                <w:rFonts w:ascii="Calibri" w:eastAsia="Times New Roman" w:hAnsi="Calibri" w:cs="Calibri"/>
                <w:b/>
                <w:bCs/>
                <w:i/>
                <w:iCs/>
                <w:color w:val="000000"/>
                <w:sz w:val="18"/>
                <w:szCs w:val="18"/>
                <w:lang w:eastAsia="cs-CZ"/>
              </w:rPr>
              <w:t>AŠ/ASP</w:t>
            </w:r>
          </w:p>
        </w:tc>
        <w:tc>
          <w:tcPr>
            <w:tcW w:w="425" w:type="dxa"/>
            <w:tcBorders>
              <w:top w:val="nil"/>
              <w:left w:val="single" w:sz="4" w:space="0" w:color="auto"/>
              <w:bottom w:val="single" w:sz="4" w:space="0" w:color="auto"/>
              <w:right w:val="single" w:sz="4" w:space="0" w:color="auto"/>
            </w:tcBorders>
          </w:tcPr>
          <w:p w14:paraId="361AB2E2" w14:textId="5E5CD1D2" w:rsidR="0009148D" w:rsidRPr="00EF1834" w:rsidRDefault="0009148D" w:rsidP="00EF1834">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323</w:t>
            </w:r>
          </w:p>
        </w:tc>
        <w:tc>
          <w:tcPr>
            <w:tcW w:w="4261" w:type="dxa"/>
            <w:tcBorders>
              <w:top w:val="nil"/>
              <w:left w:val="single" w:sz="4" w:space="0" w:color="auto"/>
              <w:bottom w:val="single" w:sz="4" w:space="0" w:color="auto"/>
              <w:right w:val="single" w:sz="4" w:space="0" w:color="auto"/>
            </w:tcBorders>
            <w:noWrap/>
            <w:vAlign w:val="center"/>
            <w:hideMark/>
          </w:tcPr>
          <w:p w14:paraId="394D66A9" w14:textId="4FD2F73A" w:rsidR="0009148D" w:rsidRPr="00EF1834" w:rsidRDefault="0009148D" w:rsidP="00EF1834">
            <w:pPr>
              <w:spacing w:after="0" w:line="240" w:lineRule="auto"/>
              <w:rPr>
                <w:rFonts w:ascii="Calibri" w:eastAsia="Times New Roman" w:hAnsi="Calibri" w:cs="Calibri"/>
                <w:color w:val="000000" w:themeColor="text1"/>
                <w:sz w:val="18"/>
                <w:szCs w:val="18"/>
                <w:lang w:eastAsia="cs-CZ"/>
              </w:rPr>
            </w:pPr>
            <w:r w:rsidRPr="00EF1834">
              <w:rPr>
                <w:rFonts w:ascii="Calibri" w:eastAsia="Times New Roman" w:hAnsi="Calibri" w:cs="Calibri"/>
                <w:color w:val="000000" w:themeColor="text1"/>
                <w:sz w:val="18"/>
                <w:szCs w:val="18"/>
                <w:lang w:eastAsia="cs-CZ"/>
              </w:rPr>
              <w:t>Spolupráce škol a organizací na rozvoji a efektivním využití vytvořených stránek www.skolylounsko.cz</w:t>
            </w:r>
            <w:r>
              <w:rPr>
                <w:rFonts w:ascii="Calibri" w:eastAsia="Times New Roman" w:hAnsi="Calibri" w:cs="Calibri"/>
                <w:color w:val="000000" w:themeColor="text1"/>
                <w:sz w:val="18"/>
                <w:szCs w:val="18"/>
                <w:lang w:eastAsia="cs-CZ"/>
              </w:rPr>
              <w:t xml:space="preserve">v rámci projektu MAP, webových stránek </w:t>
            </w:r>
            <w:r w:rsidR="0021366F">
              <w:rPr>
                <w:rFonts w:ascii="Calibri" w:eastAsia="Times New Roman" w:hAnsi="Calibri" w:cs="Calibri"/>
                <w:color w:val="000000" w:themeColor="text1"/>
                <w:sz w:val="18"/>
                <w:szCs w:val="18"/>
                <w:lang w:eastAsia="cs-CZ"/>
              </w:rPr>
              <w:t>MAP</w:t>
            </w:r>
            <w:r w:rsidR="0021366F" w:rsidRPr="00EF1834">
              <w:rPr>
                <w:rFonts w:ascii="Calibri" w:eastAsia="Times New Roman" w:hAnsi="Calibri" w:cs="Calibri"/>
                <w:color w:val="000000" w:themeColor="text1"/>
                <w:sz w:val="18"/>
                <w:szCs w:val="18"/>
                <w:lang w:eastAsia="cs-CZ"/>
              </w:rPr>
              <w:t xml:space="preserve"> – Sdílení</w:t>
            </w:r>
            <w:r w:rsidRPr="00EF1834">
              <w:rPr>
                <w:rFonts w:ascii="Calibri" w:eastAsia="Times New Roman" w:hAnsi="Calibri" w:cs="Calibri"/>
                <w:color w:val="000000" w:themeColor="text1"/>
                <w:sz w:val="18"/>
                <w:szCs w:val="18"/>
                <w:lang w:eastAsia="cs-CZ"/>
              </w:rPr>
              <w:t xml:space="preserve"> příkladů dobré praxe (recenze školení, metodická podpora, „nápadníky“ , realizované akce</w:t>
            </w:r>
          </w:p>
        </w:tc>
        <w:tc>
          <w:tcPr>
            <w:tcW w:w="3360" w:type="dxa"/>
            <w:gridSpan w:val="2"/>
            <w:vMerge w:val="restart"/>
            <w:tcBorders>
              <w:top w:val="nil"/>
              <w:left w:val="single" w:sz="4" w:space="0" w:color="auto"/>
              <w:right w:val="single" w:sz="4" w:space="0" w:color="auto"/>
            </w:tcBorders>
          </w:tcPr>
          <w:p w14:paraId="4F181B54" w14:textId="69E614C4" w:rsidR="0009148D" w:rsidRPr="0009148D" w:rsidRDefault="0009148D" w:rsidP="00326FA5">
            <w:pPr>
              <w:spacing w:after="0" w:line="240" w:lineRule="auto"/>
              <w:rPr>
                <w:i/>
                <w:iCs/>
                <w:sz w:val="18"/>
                <w:szCs w:val="18"/>
              </w:rPr>
            </w:pPr>
            <w:r w:rsidRPr="0009148D">
              <w:rPr>
                <w:i/>
                <w:iCs/>
                <w:sz w:val="18"/>
                <w:szCs w:val="18"/>
              </w:rPr>
              <w:t>Podporováno v rámci MAP v případě pokračování</w:t>
            </w:r>
            <w:r w:rsidR="00A7216F">
              <w:rPr>
                <w:i/>
                <w:iCs/>
                <w:sz w:val="18"/>
                <w:szCs w:val="18"/>
              </w:rPr>
              <w:t>,</w:t>
            </w:r>
            <w:r w:rsidR="008A48A3">
              <w:rPr>
                <w:i/>
                <w:iCs/>
                <w:sz w:val="18"/>
                <w:szCs w:val="18"/>
              </w:rPr>
              <w:t xml:space="preserve"> </w:t>
            </w:r>
            <w:r w:rsidRPr="0009148D">
              <w:rPr>
                <w:i/>
                <w:iCs/>
                <w:sz w:val="18"/>
                <w:szCs w:val="18"/>
              </w:rPr>
              <w:t>Zdroje zřizovatele</w:t>
            </w:r>
          </w:p>
          <w:p w14:paraId="69684413" w14:textId="6ADD4160" w:rsidR="0009148D" w:rsidRPr="00EF1834" w:rsidRDefault="0009148D" w:rsidP="00326FA5">
            <w:pPr>
              <w:spacing w:after="0" w:line="240" w:lineRule="auto"/>
              <w:rPr>
                <w:sz w:val="18"/>
                <w:szCs w:val="18"/>
              </w:rPr>
            </w:pPr>
            <w:r w:rsidRPr="0009148D">
              <w:rPr>
                <w:i/>
                <w:iCs/>
                <w:sz w:val="18"/>
                <w:szCs w:val="18"/>
              </w:rPr>
              <w:t>MAS</w:t>
            </w:r>
          </w:p>
        </w:tc>
        <w:tc>
          <w:tcPr>
            <w:tcW w:w="1398" w:type="dxa"/>
            <w:tcBorders>
              <w:top w:val="nil"/>
              <w:left w:val="single" w:sz="4" w:space="0" w:color="auto"/>
              <w:bottom w:val="single" w:sz="4" w:space="0" w:color="auto"/>
              <w:right w:val="single" w:sz="4" w:space="0" w:color="auto"/>
            </w:tcBorders>
          </w:tcPr>
          <w:p w14:paraId="60086F35" w14:textId="0E7A71BD" w:rsidR="0009148D" w:rsidRPr="0009148D" w:rsidRDefault="007A13A2" w:rsidP="0009148D">
            <w:pPr>
              <w:spacing w:after="0" w:line="240" w:lineRule="auto"/>
              <w:jc w:val="center"/>
              <w:rPr>
                <w:sz w:val="18"/>
                <w:szCs w:val="18"/>
              </w:rPr>
            </w:pPr>
            <w:r>
              <w:rPr>
                <w:i/>
                <w:iCs/>
                <w:sz w:val="18"/>
                <w:szCs w:val="18"/>
              </w:rPr>
              <w:t>2025/2026</w:t>
            </w:r>
          </w:p>
        </w:tc>
        <w:tc>
          <w:tcPr>
            <w:tcW w:w="1955" w:type="dxa"/>
            <w:tcBorders>
              <w:top w:val="nil"/>
              <w:left w:val="single" w:sz="4" w:space="0" w:color="auto"/>
              <w:bottom w:val="single" w:sz="4" w:space="0" w:color="auto"/>
              <w:right w:val="single" w:sz="4" w:space="0" w:color="auto"/>
            </w:tcBorders>
          </w:tcPr>
          <w:p w14:paraId="3E9F2A15" w14:textId="25FDA478" w:rsidR="0009148D" w:rsidRPr="0009148D" w:rsidRDefault="0009148D" w:rsidP="0009148D">
            <w:pPr>
              <w:spacing w:after="0" w:line="240" w:lineRule="auto"/>
              <w:jc w:val="center"/>
              <w:rPr>
                <w:i/>
                <w:iCs/>
                <w:sz w:val="18"/>
                <w:szCs w:val="18"/>
              </w:rPr>
            </w:pPr>
            <w:r w:rsidRPr="0009148D">
              <w:rPr>
                <w:i/>
                <w:iCs/>
                <w:sz w:val="18"/>
                <w:szCs w:val="18"/>
              </w:rPr>
              <w:t>MAS</w:t>
            </w:r>
          </w:p>
        </w:tc>
        <w:tc>
          <w:tcPr>
            <w:tcW w:w="1956" w:type="dxa"/>
            <w:tcBorders>
              <w:top w:val="nil"/>
              <w:left w:val="single" w:sz="4" w:space="0" w:color="auto"/>
              <w:bottom w:val="single" w:sz="4" w:space="0" w:color="auto"/>
              <w:right w:val="single" w:sz="4" w:space="0" w:color="auto"/>
            </w:tcBorders>
          </w:tcPr>
          <w:p w14:paraId="7B1E3BB2" w14:textId="4A8B9860" w:rsidR="0009148D" w:rsidRPr="0009148D" w:rsidRDefault="0009148D" w:rsidP="00EF1834">
            <w:pPr>
              <w:spacing w:after="0" w:line="240" w:lineRule="auto"/>
              <w:rPr>
                <w:sz w:val="18"/>
                <w:szCs w:val="18"/>
              </w:rPr>
            </w:pPr>
            <w:r w:rsidRPr="0009148D">
              <w:rPr>
                <w:i/>
                <w:iCs/>
                <w:sz w:val="18"/>
                <w:szCs w:val="18"/>
              </w:rPr>
              <w:t>Pracovníci ve vzdělávání, žáci</w:t>
            </w:r>
            <w:r>
              <w:rPr>
                <w:i/>
                <w:iCs/>
                <w:sz w:val="18"/>
                <w:szCs w:val="18"/>
              </w:rPr>
              <w:t>, rodiče, veřejnost</w:t>
            </w:r>
          </w:p>
        </w:tc>
        <w:tc>
          <w:tcPr>
            <w:tcW w:w="1118" w:type="dxa"/>
            <w:tcBorders>
              <w:top w:val="nil"/>
              <w:left w:val="single" w:sz="4" w:space="0" w:color="auto"/>
              <w:bottom w:val="single" w:sz="4" w:space="0" w:color="auto"/>
              <w:right w:val="single" w:sz="4" w:space="0" w:color="auto"/>
            </w:tcBorders>
          </w:tcPr>
          <w:p w14:paraId="1EF0C134" w14:textId="5F50B1B0" w:rsidR="0009148D" w:rsidRPr="0009148D" w:rsidRDefault="0009148D" w:rsidP="0009148D">
            <w:pPr>
              <w:spacing w:after="0" w:line="240" w:lineRule="auto"/>
              <w:jc w:val="center"/>
              <w:rPr>
                <w:i/>
                <w:iCs/>
                <w:sz w:val="18"/>
                <w:szCs w:val="18"/>
              </w:rPr>
            </w:pPr>
            <w:r w:rsidRPr="0009148D">
              <w:rPr>
                <w:i/>
                <w:iCs/>
                <w:sz w:val="18"/>
                <w:szCs w:val="18"/>
              </w:rPr>
              <w:t>5D</w:t>
            </w:r>
          </w:p>
        </w:tc>
        <w:tc>
          <w:tcPr>
            <w:tcW w:w="1411" w:type="dxa"/>
            <w:gridSpan w:val="3"/>
            <w:tcBorders>
              <w:top w:val="nil"/>
              <w:left w:val="single" w:sz="4" w:space="0" w:color="auto"/>
              <w:bottom w:val="single" w:sz="4" w:space="0" w:color="auto"/>
              <w:right w:val="single" w:sz="4" w:space="0" w:color="auto"/>
            </w:tcBorders>
          </w:tcPr>
          <w:p w14:paraId="51E51439" w14:textId="684D3C0F" w:rsidR="0009148D" w:rsidRPr="0009148D" w:rsidRDefault="0009148D" w:rsidP="0009148D">
            <w:pPr>
              <w:spacing w:after="0" w:line="240" w:lineRule="auto"/>
              <w:jc w:val="center"/>
              <w:rPr>
                <w:i/>
                <w:iCs/>
                <w:sz w:val="18"/>
                <w:szCs w:val="18"/>
              </w:rPr>
            </w:pPr>
            <w:r w:rsidRPr="0009148D">
              <w:rPr>
                <w:i/>
                <w:iCs/>
                <w:sz w:val="18"/>
                <w:szCs w:val="18"/>
              </w:rPr>
              <w:t>PŘÍLEŽITOST</w:t>
            </w:r>
          </w:p>
        </w:tc>
      </w:tr>
      <w:tr w:rsidR="0009148D" w:rsidRPr="00EF1834" w14:paraId="34F01B70" w14:textId="77777777" w:rsidTr="00A7216F">
        <w:trPr>
          <w:trHeight w:val="288"/>
        </w:trPr>
        <w:tc>
          <w:tcPr>
            <w:tcW w:w="701" w:type="dxa"/>
            <w:tcBorders>
              <w:top w:val="nil"/>
              <w:left w:val="single" w:sz="4" w:space="0" w:color="auto"/>
              <w:bottom w:val="single" w:sz="4" w:space="0" w:color="auto"/>
              <w:right w:val="single" w:sz="4" w:space="0" w:color="auto"/>
            </w:tcBorders>
          </w:tcPr>
          <w:p w14:paraId="0EDD2636" w14:textId="77777777" w:rsidR="0009148D" w:rsidRPr="00EF1834" w:rsidRDefault="0009148D" w:rsidP="00EF1834">
            <w:pPr>
              <w:spacing w:after="0" w:line="240" w:lineRule="auto"/>
              <w:jc w:val="left"/>
              <w:rPr>
                <w:rFonts w:ascii="Calibri" w:eastAsia="Times New Roman" w:hAnsi="Calibri" w:cs="Calibri"/>
                <w:color w:val="000000"/>
                <w:sz w:val="18"/>
                <w:szCs w:val="18"/>
                <w:lang w:eastAsia="cs-CZ"/>
              </w:rPr>
            </w:pPr>
          </w:p>
        </w:tc>
        <w:tc>
          <w:tcPr>
            <w:tcW w:w="425" w:type="dxa"/>
            <w:tcBorders>
              <w:top w:val="nil"/>
              <w:left w:val="single" w:sz="4" w:space="0" w:color="auto"/>
              <w:bottom w:val="single" w:sz="4" w:space="0" w:color="auto"/>
              <w:right w:val="single" w:sz="4" w:space="0" w:color="auto"/>
            </w:tcBorders>
          </w:tcPr>
          <w:p w14:paraId="78E10333" w14:textId="28AFED75" w:rsidR="0009148D" w:rsidRPr="00EF1834" w:rsidRDefault="0009148D" w:rsidP="00EF1834">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324</w:t>
            </w:r>
          </w:p>
        </w:tc>
        <w:tc>
          <w:tcPr>
            <w:tcW w:w="4261" w:type="dxa"/>
            <w:tcBorders>
              <w:top w:val="nil"/>
              <w:left w:val="single" w:sz="4" w:space="0" w:color="auto"/>
              <w:bottom w:val="single" w:sz="4" w:space="0" w:color="auto"/>
              <w:right w:val="single" w:sz="4" w:space="0" w:color="auto"/>
            </w:tcBorders>
            <w:noWrap/>
            <w:vAlign w:val="bottom"/>
            <w:hideMark/>
          </w:tcPr>
          <w:p w14:paraId="6B44AC24" w14:textId="77777777" w:rsidR="0009148D" w:rsidRPr="00EF1834" w:rsidRDefault="0009148D" w:rsidP="00EF1834">
            <w:pPr>
              <w:spacing w:after="0" w:line="240" w:lineRule="auto"/>
              <w:jc w:val="left"/>
              <w:rPr>
                <w:rFonts w:ascii="Calibri" w:eastAsia="Times New Roman" w:hAnsi="Calibri" w:cs="Calibri"/>
                <w:color w:val="000000"/>
                <w:sz w:val="18"/>
                <w:szCs w:val="18"/>
                <w:lang w:eastAsia="cs-CZ"/>
              </w:rPr>
            </w:pPr>
            <w:r w:rsidRPr="00EF1834">
              <w:rPr>
                <w:rFonts w:ascii="Calibri" w:eastAsia="Times New Roman" w:hAnsi="Calibri" w:cs="Calibri"/>
                <w:color w:val="000000"/>
                <w:sz w:val="18"/>
                <w:szCs w:val="18"/>
                <w:lang w:eastAsia="cs-CZ"/>
              </w:rPr>
              <w:t>Podpora vzájemného setkávání za účelem sdílení dobré praxe</w:t>
            </w:r>
          </w:p>
        </w:tc>
        <w:tc>
          <w:tcPr>
            <w:tcW w:w="3360" w:type="dxa"/>
            <w:gridSpan w:val="2"/>
            <w:vMerge/>
            <w:tcBorders>
              <w:left w:val="single" w:sz="4" w:space="0" w:color="auto"/>
              <w:bottom w:val="single" w:sz="4" w:space="0" w:color="auto"/>
              <w:right w:val="single" w:sz="4" w:space="0" w:color="auto"/>
            </w:tcBorders>
          </w:tcPr>
          <w:p w14:paraId="448CE195" w14:textId="77777777" w:rsidR="0009148D" w:rsidRPr="00EF1834" w:rsidRDefault="0009148D" w:rsidP="00EF1834">
            <w:pPr>
              <w:spacing w:after="0" w:line="240" w:lineRule="auto"/>
              <w:jc w:val="left"/>
              <w:rPr>
                <w:rFonts w:ascii="Calibri" w:eastAsia="Times New Roman" w:hAnsi="Calibri" w:cs="Calibri"/>
                <w:color w:val="000000"/>
                <w:sz w:val="18"/>
                <w:szCs w:val="18"/>
                <w:lang w:eastAsia="cs-CZ"/>
              </w:rPr>
            </w:pPr>
          </w:p>
        </w:tc>
        <w:tc>
          <w:tcPr>
            <w:tcW w:w="1398" w:type="dxa"/>
            <w:tcBorders>
              <w:top w:val="nil"/>
              <w:left w:val="single" w:sz="4" w:space="0" w:color="auto"/>
              <w:bottom w:val="single" w:sz="4" w:space="0" w:color="auto"/>
              <w:right w:val="single" w:sz="4" w:space="0" w:color="auto"/>
            </w:tcBorders>
          </w:tcPr>
          <w:p w14:paraId="6BB6D862" w14:textId="23362E56" w:rsidR="0009148D" w:rsidRPr="00EF1834" w:rsidRDefault="007A13A2" w:rsidP="00A7216F">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2025/2026</w:t>
            </w:r>
          </w:p>
        </w:tc>
        <w:tc>
          <w:tcPr>
            <w:tcW w:w="1955" w:type="dxa"/>
            <w:tcBorders>
              <w:top w:val="nil"/>
              <w:left w:val="single" w:sz="4" w:space="0" w:color="auto"/>
              <w:bottom w:val="single" w:sz="4" w:space="0" w:color="auto"/>
              <w:right w:val="single" w:sz="4" w:space="0" w:color="auto"/>
            </w:tcBorders>
          </w:tcPr>
          <w:p w14:paraId="60981DD6" w14:textId="273A191E" w:rsidR="0009148D" w:rsidRPr="00EF1834" w:rsidRDefault="0009148D" w:rsidP="00A7216F">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MAS, zřizovatelé, ZŠ, MŠ, ZUŠ</w:t>
            </w:r>
          </w:p>
        </w:tc>
        <w:tc>
          <w:tcPr>
            <w:tcW w:w="1956" w:type="dxa"/>
            <w:tcBorders>
              <w:top w:val="nil"/>
              <w:left w:val="single" w:sz="4" w:space="0" w:color="auto"/>
              <w:bottom w:val="single" w:sz="4" w:space="0" w:color="auto"/>
              <w:right w:val="single" w:sz="4" w:space="0" w:color="auto"/>
            </w:tcBorders>
          </w:tcPr>
          <w:p w14:paraId="46BD8CDC" w14:textId="15440D01" w:rsidR="0009148D" w:rsidRPr="00A7216F" w:rsidRDefault="00A7216F" w:rsidP="00A7216F">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Pracovníci ve vzdělávání, zřizovatelé</w:t>
            </w:r>
          </w:p>
        </w:tc>
        <w:tc>
          <w:tcPr>
            <w:tcW w:w="1118" w:type="dxa"/>
            <w:tcBorders>
              <w:top w:val="nil"/>
              <w:left w:val="single" w:sz="4" w:space="0" w:color="auto"/>
              <w:bottom w:val="single" w:sz="4" w:space="0" w:color="auto"/>
              <w:right w:val="single" w:sz="4" w:space="0" w:color="auto"/>
            </w:tcBorders>
          </w:tcPr>
          <w:p w14:paraId="19CF8182" w14:textId="474E20D1" w:rsidR="0009148D"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A7216F">
              <w:rPr>
                <w:rFonts w:ascii="Calibri" w:eastAsia="Times New Roman" w:hAnsi="Calibri" w:cs="Calibri"/>
                <w:i/>
                <w:iCs/>
                <w:color w:val="000000"/>
                <w:sz w:val="18"/>
                <w:szCs w:val="18"/>
                <w:lang w:eastAsia="cs-CZ"/>
              </w:rPr>
              <w:t>5D</w:t>
            </w:r>
          </w:p>
        </w:tc>
        <w:tc>
          <w:tcPr>
            <w:tcW w:w="1411" w:type="dxa"/>
            <w:gridSpan w:val="3"/>
            <w:tcBorders>
              <w:top w:val="nil"/>
              <w:left w:val="single" w:sz="4" w:space="0" w:color="auto"/>
              <w:bottom w:val="single" w:sz="4" w:space="0" w:color="auto"/>
              <w:right w:val="single" w:sz="4" w:space="0" w:color="auto"/>
            </w:tcBorders>
          </w:tcPr>
          <w:p w14:paraId="70D19FE6" w14:textId="5514CB7E" w:rsidR="0009148D" w:rsidRPr="00EF1834" w:rsidRDefault="0009148D" w:rsidP="00A7216F">
            <w:pPr>
              <w:spacing w:after="0" w:line="240" w:lineRule="auto"/>
              <w:jc w:val="center"/>
              <w:rPr>
                <w:rFonts w:ascii="Calibri" w:eastAsia="Times New Roman" w:hAnsi="Calibri" w:cs="Calibri"/>
                <w:color w:val="000000"/>
                <w:sz w:val="18"/>
                <w:szCs w:val="18"/>
                <w:lang w:eastAsia="cs-CZ"/>
              </w:rPr>
            </w:pPr>
          </w:p>
        </w:tc>
      </w:tr>
      <w:tr w:rsidR="005E7FE2" w:rsidRPr="00EF1834" w14:paraId="018C54F0" w14:textId="77777777" w:rsidTr="00290719">
        <w:trPr>
          <w:trHeight w:val="288"/>
        </w:trPr>
        <w:tc>
          <w:tcPr>
            <w:tcW w:w="16585" w:type="dxa"/>
            <w:gridSpan w:val="12"/>
            <w:tcBorders>
              <w:top w:val="nil"/>
              <w:left w:val="single" w:sz="4" w:space="0" w:color="auto"/>
              <w:bottom w:val="single" w:sz="4" w:space="0" w:color="auto"/>
            </w:tcBorders>
            <w:shd w:val="clear" w:color="auto" w:fill="C9C9C9" w:themeFill="accent3" w:themeFillTint="99"/>
          </w:tcPr>
          <w:p w14:paraId="05394803" w14:textId="53EE6766" w:rsidR="005E7FE2" w:rsidRPr="00EF1834" w:rsidRDefault="005E7FE2" w:rsidP="00165317">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lastRenderedPageBreak/>
              <w:t>CÍL 5.</w:t>
            </w:r>
            <w:r>
              <w:rPr>
                <w:rFonts w:ascii="Calibri" w:eastAsia="Times New Roman" w:hAnsi="Calibri" w:cs="Calibri"/>
                <w:b/>
                <w:bCs/>
                <w:i/>
                <w:iCs/>
                <w:color w:val="000000"/>
                <w:sz w:val="18"/>
                <w:szCs w:val="18"/>
                <w:lang w:eastAsia="cs-CZ"/>
              </w:rPr>
              <w:t>3</w:t>
            </w:r>
            <w:r w:rsidRPr="00EF1834">
              <w:rPr>
                <w:rFonts w:ascii="Calibri" w:eastAsia="Times New Roman" w:hAnsi="Calibri" w:cs="Calibri"/>
                <w:b/>
                <w:bCs/>
                <w:i/>
                <w:iCs/>
                <w:color w:val="000000"/>
                <w:sz w:val="18"/>
                <w:szCs w:val="18"/>
                <w:lang w:eastAsia="cs-CZ"/>
              </w:rPr>
              <w:t xml:space="preserve"> </w:t>
            </w:r>
            <w:r>
              <w:rPr>
                <w:rFonts w:ascii="Calibri" w:eastAsia="Times New Roman" w:hAnsi="Calibri" w:cs="Calibri"/>
                <w:b/>
                <w:bCs/>
                <w:i/>
                <w:iCs/>
                <w:color w:val="000000"/>
                <w:sz w:val="18"/>
                <w:szCs w:val="18"/>
                <w:lang w:eastAsia="cs-CZ"/>
              </w:rPr>
              <w:t>Podpora kvalitního kariérového poradenství</w:t>
            </w:r>
          </w:p>
        </w:tc>
      </w:tr>
      <w:tr w:rsidR="005E7FE2" w:rsidRPr="00EF1834" w14:paraId="338F726E" w14:textId="77777777" w:rsidTr="00322982">
        <w:trPr>
          <w:trHeight w:val="288"/>
        </w:trPr>
        <w:tc>
          <w:tcPr>
            <w:tcW w:w="16585" w:type="dxa"/>
            <w:gridSpan w:val="12"/>
            <w:tcBorders>
              <w:top w:val="nil"/>
              <w:left w:val="single" w:sz="4" w:space="0" w:color="auto"/>
              <w:bottom w:val="single" w:sz="4" w:space="0" w:color="auto"/>
              <w:right w:val="single" w:sz="4" w:space="0" w:color="auto"/>
            </w:tcBorders>
            <w:shd w:val="clear" w:color="auto" w:fill="FFF2CC" w:themeFill="accent4" w:themeFillTint="33"/>
          </w:tcPr>
          <w:p w14:paraId="7FA3375A" w14:textId="533EFE78" w:rsidR="005E7FE2" w:rsidRPr="00EF1834" w:rsidRDefault="005E7FE2" w:rsidP="00165317">
            <w:pPr>
              <w:spacing w:after="0" w:line="240" w:lineRule="auto"/>
              <w:jc w:val="center"/>
              <w:rPr>
                <w:rFonts w:ascii="Calibri" w:eastAsia="Times New Roman" w:hAnsi="Calibri" w:cs="Calibri"/>
                <w:b/>
                <w:bCs/>
                <w:i/>
                <w:iCs/>
                <w:color w:val="000000"/>
                <w:sz w:val="18"/>
                <w:szCs w:val="18"/>
                <w:lang w:eastAsia="cs-CZ"/>
              </w:rPr>
            </w:pPr>
            <w:bookmarkStart w:id="16" w:name="_Hlk205894474"/>
            <w:r w:rsidRPr="00EF1834">
              <w:rPr>
                <w:rFonts w:ascii="Calibri" w:eastAsia="Times New Roman" w:hAnsi="Calibri" w:cs="Calibri"/>
                <w:b/>
                <w:bCs/>
                <w:i/>
                <w:iCs/>
                <w:color w:val="000000"/>
                <w:sz w:val="18"/>
                <w:szCs w:val="18"/>
                <w:lang w:eastAsia="cs-CZ"/>
              </w:rPr>
              <w:t>Opatření 5.</w:t>
            </w:r>
            <w:r>
              <w:rPr>
                <w:rFonts w:ascii="Calibri" w:eastAsia="Times New Roman" w:hAnsi="Calibri" w:cs="Calibri"/>
                <w:b/>
                <w:bCs/>
                <w:i/>
                <w:iCs/>
                <w:color w:val="000000"/>
                <w:sz w:val="18"/>
                <w:szCs w:val="18"/>
                <w:lang w:eastAsia="cs-CZ"/>
              </w:rPr>
              <w:t>3</w:t>
            </w:r>
            <w:r w:rsidRPr="00EF1834">
              <w:rPr>
                <w:rFonts w:ascii="Calibri" w:eastAsia="Times New Roman" w:hAnsi="Calibri" w:cs="Calibri"/>
                <w:b/>
                <w:bCs/>
                <w:i/>
                <w:iCs/>
                <w:color w:val="000000"/>
                <w:sz w:val="18"/>
                <w:szCs w:val="18"/>
                <w:lang w:eastAsia="cs-CZ"/>
              </w:rPr>
              <w:t xml:space="preserve">.1 </w:t>
            </w:r>
            <w:r w:rsidR="00C4391C" w:rsidRPr="00C4391C">
              <w:rPr>
                <w:rFonts w:ascii="Calibri" w:eastAsia="Times New Roman" w:hAnsi="Calibri" w:cs="Calibri"/>
                <w:b/>
                <w:bCs/>
                <w:i/>
                <w:iCs/>
                <w:color w:val="000000"/>
                <w:sz w:val="18"/>
                <w:szCs w:val="18"/>
                <w:lang w:eastAsia="cs-CZ"/>
              </w:rPr>
              <w:t>Metodická podpora a široké informační zdroje pro výchovné a kariérové poradce</w:t>
            </w:r>
          </w:p>
        </w:tc>
      </w:tr>
      <w:tr w:rsidR="00762FFC" w:rsidRPr="00EF1834" w14:paraId="41F35E24" w14:textId="29B6D71D"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2125B935" w14:textId="77777777" w:rsidR="00762FFC" w:rsidRPr="00B23097" w:rsidRDefault="00762FFC" w:rsidP="00762FFC">
            <w:pPr>
              <w:spacing w:after="0" w:line="240" w:lineRule="auto"/>
              <w:rPr>
                <w:rFonts w:ascii="Calibri" w:eastAsia="Times New Roman" w:hAnsi="Calibri" w:cs="Calibri"/>
                <w:b/>
                <w:bCs/>
                <w:i/>
                <w:iCs/>
                <w:color w:val="000000"/>
                <w:sz w:val="18"/>
                <w:szCs w:val="18"/>
                <w:lang w:eastAsia="cs-CZ"/>
              </w:rPr>
            </w:pPr>
            <w:r w:rsidRPr="00B23097">
              <w:rPr>
                <w:rFonts w:ascii="Calibri" w:eastAsia="Times New Roman" w:hAnsi="Calibri" w:cs="Calibri"/>
                <w:b/>
                <w:bCs/>
                <w:i/>
                <w:iCs/>
                <w:color w:val="000000"/>
                <w:sz w:val="18"/>
                <w:szCs w:val="18"/>
                <w:lang w:eastAsia="cs-CZ"/>
              </w:rPr>
              <w:t>AŠ</w:t>
            </w:r>
          </w:p>
        </w:tc>
        <w:tc>
          <w:tcPr>
            <w:tcW w:w="425" w:type="dxa"/>
            <w:tcBorders>
              <w:top w:val="single" w:sz="4" w:space="0" w:color="auto"/>
              <w:left w:val="single" w:sz="4" w:space="0" w:color="auto"/>
              <w:bottom w:val="single" w:sz="4" w:space="0" w:color="auto"/>
              <w:right w:val="single" w:sz="4" w:space="0" w:color="auto"/>
            </w:tcBorders>
          </w:tcPr>
          <w:p w14:paraId="3F3EF887" w14:textId="1152F73A" w:rsidR="00762FFC" w:rsidRPr="00B23097"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325</w:t>
            </w:r>
          </w:p>
        </w:tc>
        <w:tc>
          <w:tcPr>
            <w:tcW w:w="4395" w:type="dxa"/>
            <w:gridSpan w:val="2"/>
            <w:tcBorders>
              <w:top w:val="single" w:sz="4" w:space="0" w:color="auto"/>
              <w:left w:val="single" w:sz="4" w:space="0" w:color="auto"/>
              <w:bottom w:val="single" w:sz="4" w:space="0" w:color="auto"/>
              <w:right w:val="single" w:sz="4" w:space="0" w:color="auto"/>
            </w:tcBorders>
            <w:noWrap/>
            <w:vAlign w:val="center"/>
          </w:tcPr>
          <w:p w14:paraId="6DD11773" w14:textId="63D3D1DB" w:rsidR="00762FFC" w:rsidRPr="00EF1834" w:rsidRDefault="00762FFC" w:rsidP="00762FFC">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Vzdělávání kariérových poradců</w:t>
            </w:r>
          </w:p>
        </w:tc>
        <w:tc>
          <w:tcPr>
            <w:tcW w:w="3226" w:type="dxa"/>
            <w:vMerge w:val="restart"/>
            <w:tcBorders>
              <w:top w:val="single" w:sz="4" w:space="0" w:color="auto"/>
              <w:left w:val="single" w:sz="4" w:space="0" w:color="auto"/>
              <w:bottom w:val="single" w:sz="4" w:space="0" w:color="auto"/>
              <w:right w:val="single" w:sz="4" w:space="0" w:color="auto"/>
            </w:tcBorders>
          </w:tcPr>
          <w:p w14:paraId="0AE7943E" w14:textId="77777777" w:rsidR="00762FFC" w:rsidRPr="00C47224" w:rsidRDefault="00762FFC" w:rsidP="00762FFC">
            <w:pPr>
              <w:widowControl w:val="0"/>
              <w:spacing w:after="0" w:line="276" w:lineRule="auto"/>
              <w:contextualSpacing/>
              <w:jc w:val="left"/>
              <w:rPr>
                <w:rFonts w:eastAsia="Times New Roman" w:cs="Arial"/>
                <w:sz w:val="18"/>
                <w:szCs w:val="18"/>
                <w:lang w:eastAsia="cs-CZ"/>
              </w:rPr>
            </w:pPr>
            <w:r w:rsidRPr="00C47224">
              <w:rPr>
                <w:rFonts w:eastAsia="Times New Roman" w:cs="Arial"/>
                <w:sz w:val="18"/>
                <w:szCs w:val="18"/>
                <w:lang w:eastAsia="cs-CZ"/>
              </w:rPr>
              <w:t>OP JAK (Šablony)</w:t>
            </w:r>
          </w:p>
          <w:p w14:paraId="712EBF26" w14:textId="77777777" w:rsidR="00762FFC" w:rsidRPr="00C47224" w:rsidRDefault="00762FFC" w:rsidP="00762FFC">
            <w:pPr>
              <w:widowControl w:val="0"/>
              <w:spacing w:after="0" w:line="276" w:lineRule="auto"/>
              <w:contextualSpacing/>
              <w:jc w:val="left"/>
              <w:rPr>
                <w:rFonts w:eastAsia="Times New Roman" w:cs="Arial"/>
                <w:sz w:val="18"/>
                <w:szCs w:val="18"/>
                <w:lang w:eastAsia="cs-CZ"/>
              </w:rPr>
            </w:pPr>
            <w:r w:rsidRPr="00C47224">
              <w:rPr>
                <w:rFonts w:eastAsia="Times New Roman" w:cs="Arial"/>
                <w:sz w:val="18"/>
                <w:szCs w:val="18"/>
                <w:lang w:eastAsia="cs-CZ"/>
              </w:rPr>
              <w:t>Spolupráce s IDZ</w:t>
            </w:r>
          </w:p>
          <w:p w14:paraId="18512708" w14:textId="45EB008A" w:rsidR="00762FFC" w:rsidRPr="00C47224" w:rsidRDefault="00762FFC" w:rsidP="00762FFC">
            <w:pPr>
              <w:widowControl w:val="0"/>
              <w:spacing w:after="0" w:line="276" w:lineRule="auto"/>
              <w:contextualSpacing/>
              <w:jc w:val="left"/>
              <w:rPr>
                <w:rFonts w:eastAsia="Times New Roman" w:cs="Arial"/>
                <w:sz w:val="18"/>
                <w:szCs w:val="18"/>
                <w:lang w:eastAsia="cs-CZ"/>
              </w:rPr>
            </w:pPr>
            <w:r>
              <w:rPr>
                <w:rFonts w:eastAsia="Times New Roman" w:cs="Arial"/>
                <w:sz w:val="18"/>
                <w:szCs w:val="18"/>
                <w:lang w:eastAsia="cs-CZ"/>
              </w:rPr>
              <w:t>V</w:t>
            </w:r>
            <w:r w:rsidRPr="00C47224">
              <w:rPr>
                <w:rFonts w:eastAsia="Times New Roman" w:cs="Arial"/>
                <w:sz w:val="18"/>
                <w:szCs w:val="18"/>
                <w:lang w:eastAsia="cs-CZ"/>
              </w:rPr>
              <w:t>lastní zdroje školy</w:t>
            </w:r>
          </w:p>
          <w:p w14:paraId="7C531DE4" w14:textId="77777777" w:rsidR="00762FFC" w:rsidRPr="00C47224" w:rsidRDefault="00762FFC" w:rsidP="00762FFC">
            <w:pPr>
              <w:widowControl w:val="0"/>
              <w:spacing w:after="0" w:line="276" w:lineRule="auto"/>
              <w:contextualSpacing/>
              <w:jc w:val="left"/>
              <w:rPr>
                <w:rFonts w:eastAsia="Times New Roman" w:cs="Arial"/>
                <w:sz w:val="18"/>
                <w:szCs w:val="18"/>
                <w:lang w:eastAsia="cs-CZ"/>
              </w:rPr>
            </w:pPr>
            <w:r w:rsidRPr="00C47224">
              <w:rPr>
                <w:rFonts w:eastAsia="Times New Roman" w:cs="Arial"/>
                <w:sz w:val="18"/>
                <w:szCs w:val="18"/>
                <w:lang w:eastAsia="cs-CZ"/>
              </w:rPr>
              <w:t>Rozpočet zřizovatele</w:t>
            </w:r>
          </w:p>
          <w:p w14:paraId="1BAEB8AE" w14:textId="77777777" w:rsidR="00762FFC" w:rsidRPr="00C47224" w:rsidRDefault="00762FFC" w:rsidP="00762FFC">
            <w:pPr>
              <w:widowControl w:val="0"/>
              <w:spacing w:after="0" w:line="276" w:lineRule="auto"/>
              <w:contextualSpacing/>
              <w:jc w:val="left"/>
              <w:rPr>
                <w:rFonts w:eastAsia="Times New Roman" w:cs="Arial"/>
                <w:sz w:val="18"/>
                <w:szCs w:val="18"/>
                <w:lang w:eastAsia="cs-CZ"/>
              </w:rPr>
            </w:pPr>
            <w:r w:rsidRPr="00C47224">
              <w:rPr>
                <w:rFonts w:eastAsia="Times New Roman" w:cs="Arial"/>
                <w:sz w:val="18"/>
                <w:szCs w:val="18"/>
                <w:lang w:eastAsia="cs-CZ"/>
              </w:rPr>
              <w:t>Krajské dotační zdroje</w:t>
            </w:r>
          </w:p>
          <w:p w14:paraId="31275797" w14:textId="18EFA0A3" w:rsidR="00762FFC" w:rsidRPr="00EF1834" w:rsidRDefault="00762FFC" w:rsidP="00762FFC">
            <w:pPr>
              <w:spacing w:after="0" w:line="240" w:lineRule="auto"/>
              <w:rPr>
                <w:rFonts w:ascii="Calibri" w:eastAsia="Times New Roman" w:hAnsi="Calibri" w:cs="Calibri"/>
                <w:color w:val="000000"/>
                <w:sz w:val="18"/>
                <w:szCs w:val="18"/>
                <w:lang w:eastAsia="cs-CZ"/>
              </w:rPr>
            </w:pPr>
            <w:r w:rsidRPr="00C47224">
              <w:rPr>
                <w:rFonts w:eastAsia="Times New Roman" w:cs="Arial"/>
                <w:sz w:val="18"/>
                <w:szCs w:val="18"/>
                <w:lang w:eastAsia="cs-CZ"/>
              </w:rPr>
              <w:t>MŠMT rozvojové programy</w:t>
            </w:r>
          </w:p>
        </w:tc>
        <w:tc>
          <w:tcPr>
            <w:tcW w:w="1398" w:type="dxa"/>
            <w:tcBorders>
              <w:top w:val="single" w:sz="4" w:space="0" w:color="auto"/>
              <w:left w:val="single" w:sz="4" w:space="0" w:color="auto"/>
              <w:bottom w:val="single" w:sz="4" w:space="0" w:color="auto"/>
              <w:right w:val="single" w:sz="4" w:space="0" w:color="auto"/>
            </w:tcBorders>
          </w:tcPr>
          <w:p w14:paraId="4D581206" w14:textId="39E9E17A" w:rsidR="00762FFC" w:rsidRPr="00EF1834" w:rsidRDefault="007A13A2" w:rsidP="00762FF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55" w:type="dxa"/>
            <w:tcBorders>
              <w:top w:val="single" w:sz="4" w:space="0" w:color="auto"/>
              <w:left w:val="single" w:sz="4" w:space="0" w:color="auto"/>
              <w:bottom w:val="single" w:sz="4" w:space="0" w:color="auto"/>
              <w:right w:val="single" w:sz="4" w:space="0" w:color="auto"/>
            </w:tcBorders>
          </w:tcPr>
          <w:p w14:paraId="46B845AC" w14:textId="1BD482D5"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2655BAFE" w14:textId="14E7578D"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951DB1">
              <w:rPr>
                <w:rFonts w:ascii="Calibri" w:eastAsia="Times New Roman" w:hAnsi="Calibri" w:cs="Calibri"/>
                <w:i/>
                <w:iCs/>
                <w:color w:val="000000"/>
                <w:sz w:val="18"/>
                <w:szCs w:val="18"/>
                <w:lang w:eastAsia="cs-CZ"/>
              </w:rPr>
              <w:t>Pracovníci ve vzdělávání</w:t>
            </w:r>
          </w:p>
        </w:tc>
        <w:tc>
          <w:tcPr>
            <w:tcW w:w="1254" w:type="dxa"/>
            <w:gridSpan w:val="2"/>
            <w:tcBorders>
              <w:top w:val="single" w:sz="4" w:space="0" w:color="auto"/>
              <w:bottom w:val="single" w:sz="4" w:space="0" w:color="auto"/>
              <w:right w:val="single" w:sz="4" w:space="0" w:color="auto"/>
            </w:tcBorders>
          </w:tcPr>
          <w:p w14:paraId="66673B04" w14:textId="6A907095" w:rsidR="00762FFC" w:rsidRPr="00A7216F" w:rsidRDefault="00762FFC" w:rsidP="00762FFC">
            <w:pPr>
              <w:jc w:val="center"/>
              <w:rPr>
                <w:rFonts w:ascii="Calibri" w:eastAsia="Times New Roman" w:hAnsi="Calibri" w:cs="Calibri"/>
                <w:i/>
                <w:iCs/>
                <w:color w:val="000000"/>
                <w:sz w:val="18"/>
                <w:szCs w:val="18"/>
                <w:lang w:eastAsia="cs-CZ"/>
              </w:rPr>
            </w:pPr>
            <w:r w:rsidRPr="00A7216F">
              <w:rPr>
                <w:rFonts w:ascii="Calibri" w:eastAsia="Times New Roman" w:hAnsi="Calibri" w:cs="Calibri"/>
                <w:i/>
                <w:iCs/>
                <w:color w:val="000000"/>
                <w:sz w:val="18"/>
                <w:szCs w:val="18"/>
                <w:lang w:eastAsia="cs-CZ"/>
              </w:rPr>
              <w:t>5L</w:t>
            </w:r>
          </w:p>
        </w:tc>
        <w:tc>
          <w:tcPr>
            <w:tcW w:w="1275" w:type="dxa"/>
            <w:gridSpan w:val="2"/>
            <w:tcBorders>
              <w:top w:val="single" w:sz="4" w:space="0" w:color="auto"/>
              <w:left w:val="single" w:sz="4" w:space="0" w:color="auto"/>
              <w:bottom w:val="single" w:sz="4" w:space="0" w:color="auto"/>
              <w:right w:val="single" w:sz="4" w:space="0" w:color="auto"/>
            </w:tcBorders>
          </w:tcPr>
          <w:p w14:paraId="214FED3C" w14:textId="77777777" w:rsidR="00762FFC" w:rsidRPr="00A7216F" w:rsidRDefault="00762FFC" w:rsidP="00762FFC">
            <w:pPr>
              <w:jc w:val="center"/>
              <w:rPr>
                <w:rFonts w:ascii="Calibri" w:eastAsia="Times New Roman" w:hAnsi="Calibri" w:cs="Calibri"/>
                <w:i/>
                <w:iCs/>
                <w:color w:val="000000"/>
                <w:sz w:val="18"/>
                <w:szCs w:val="18"/>
                <w:lang w:eastAsia="cs-CZ"/>
              </w:rPr>
            </w:pPr>
          </w:p>
        </w:tc>
      </w:tr>
      <w:tr w:rsidR="00762FFC" w:rsidRPr="00EF1834" w14:paraId="54F87163" w14:textId="65F5DF05"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013F7436" w14:textId="70CA313F" w:rsidR="00762FFC" w:rsidRPr="00B23097"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w:t>
            </w:r>
          </w:p>
        </w:tc>
        <w:tc>
          <w:tcPr>
            <w:tcW w:w="425" w:type="dxa"/>
            <w:tcBorders>
              <w:top w:val="single" w:sz="4" w:space="0" w:color="auto"/>
              <w:left w:val="single" w:sz="4" w:space="0" w:color="auto"/>
              <w:bottom w:val="single" w:sz="4" w:space="0" w:color="auto"/>
              <w:right w:val="single" w:sz="4" w:space="0" w:color="auto"/>
            </w:tcBorders>
          </w:tcPr>
          <w:p w14:paraId="7A59E43A" w14:textId="5B2E0569" w:rsidR="00762FFC" w:rsidRPr="00B23097"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326</w:t>
            </w:r>
          </w:p>
        </w:tc>
        <w:tc>
          <w:tcPr>
            <w:tcW w:w="4395" w:type="dxa"/>
            <w:gridSpan w:val="2"/>
            <w:tcBorders>
              <w:top w:val="single" w:sz="4" w:space="0" w:color="auto"/>
              <w:left w:val="single" w:sz="4" w:space="0" w:color="auto"/>
              <w:bottom w:val="single" w:sz="4" w:space="0" w:color="auto"/>
              <w:right w:val="single" w:sz="4" w:space="0" w:color="auto"/>
            </w:tcBorders>
            <w:noWrap/>
            <w:vAlign w:val="center"/>
          </w:tcPr>
          <w:p w14:paraId="65957024" w14:textId="7585D041" w:rsidR="00762FFC" w:rsidRDefault="00762FFC" w:rsidP="00762FFC">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Podpora pozice kariérového poradce na ZŠ</w:t>
            </w:r>
          </w:p>
        </w:tc>
        <w:tc>
          <w:tcPr>
            <w:tcW w:w="3226" w:type="dxa"/>
            <w:vMerge/>
            <w:tcBorders>
              <w:top w:val="single" w:sz="4" w:space="0" w:color="auto"/>
              <w:left w:val="single" w:sz="4" w:space="0" w:color="auto"/>
              <w:bottom w:val="single" w:sz="4" w:space="0" w:color="auto"/>
              <w:right w:val="single" w:sz="4" w:space="0" w:color="auto"/>
            </w:tcBorders>
          </w:tcPr>
          <w:p w14:paraId="30FC1030" w14:textId="77777777" w:rsidR="00762FFC" w:rsidRPr="00EB0842" w:rsidRDefault="00762FFC" w:rsidP="00762FFC">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5105C59F" w14:textId="18636B9A" w:rsidR="00762FFC" w:rsidRPr="00EF1834" w:rsidRDefault="007A13A2" w:rsidP="00762FF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55" w:type="dxa"/>
            <w:tcBorders>
              <w:top w:val="single" w:sz="4" w:space="0" w:color="auto"/>
              <w:left w:val="single" w:sz="4" w:space="0" w:color="auto"/>
              <w:bottom w:val="single" w:sz="4" w:space="0" w:color="auto"/>
              <w:right w:val="single" w:sz="4" w:space="0" w:color="auto"/>
            </w:tcBorders>
          </w:tcPr>
          <w:p w14:paraId="657B49D7" w14:textId="42ABEFB5"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45CC9838" w14:textId="0A166763"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951DB1">
              <w:rPr>
                <w:rFonts w:ascii="Calibri" w:eastAsia="Times New Roman" w:hAnsi="Calibri" w:cs="Calibri"/>
                <w:i/>
                <w:iCs/>
                <w:color w:val="000000"/>
                <w:sz w:val="18"/>
                <w:szCs w:val="18"/>
                <w:lang w:eastAsia="cs-CZ"/>
              </w:rPr>
              <w:t>Pracovníci ve vzdělávání</w:t>
            </w:r>
          </w:p>
        </w:tc>
        <w:tc>
          <w:tcPr>
            <w:tcW w:w="1254" w:type="dxa"/>
            <w:gridSpan w:val="2"/>
            <w:tcBorders>
              <w:top w:val="single" w:sz="4" w:space="0" w:color="auto"/>
              <w:bottom w:val="single" w:sz="4" w:space="0" w:color="auto"/>
              <w:right w:val="single" w:sz="4" w:space="0" w:color="auto"/>
            </w:tcBorders>
          </w:tcPr>
          <w:p w14:paraId="2479C318" w14:textId="1DC7C548" w:rsidR="00762FFC" w:rsidRPr="00A7216F" w:rsidRDefault="00762FFC" w:rsidP="00762FFC">
            <w:pPr>
              <w:jc w:val="center"/>
              <w:rPr>
                <w:rFonts w:ascii="Calibri" w:eastAsia="Times New Roman" w:hAnsi="Calibri" w:cs="Calibri"/>
                <w:i/>
                <w:iCs/>
                <w:color w:val="000000"/>
                <w:sz w:val="18"/>
                <w:szCs w:val="18"/>
                <w:lang w:eastAsia="cs-CZ"/>
              </w:rPr>
            </w:pPr>
            <w:r w:rsidRPr="00A7216F">
              <w:rPr>
                <w:rFonts w:ascii="Calibri" w:eastAsia="Times New Roman" w:hAnsi="Calibri" w:cs="Calibri"/>
                <w:i/>
                <w:iCs/>
                <w:color w:val="000000"/>
                <w:sz w:val="18"/>
                <w:szCs w:val="18"/>
                <w:lang w:eastAsia="cs-CZ"/>
              </w:rPr>
              <w:t>5</w:t>
            </w:r>
            <w:r>
              <w:rPr>
                <w:rFonts w:ascii="Calibri" w:eastAsia="Times New Roman" w:hAnsi="Calibri" w:cs="Calibri"/>
                <w:i/>
                <w:iCs/>
                <w:color w:val="000000"/>
                <w:sz w:val="18"/>
                <w:szCs w:val="18"/>
                <w:lang w:eastAsia="cs-CZ"/>
              </w:rPr>
              <w:t>H</w:t>
            </w:r>
          </w:p>
        </w:tc>
        <w:tc>
          <w:tcPr>
            <w:tcW w:w="1275" w:type="dxa"/>
            <w:gridSpan w:val="2"/>
            <w:tcBorders>
              <w:top w:val="single" w:sz="4" w:space="0" w:color="auto"/>
              <w:left w:val="single" w:sz="4" w:space="0" w:color="auto"/>
              <w:bottom w:val="single" w:sz="4" w:space="0" w:color="auto"/>
              <w:right w:val="single" w:sz="4" w:space="0" w:color="auto"/>
            </w:tcBorders>
          </w:tcPr>
          <w:p w14:paraId="6E3E485B" w14:textId="77777777" w:rsidR="00762FFC" w:rsidRPr="00A7216F" w:rsidRDefault="00762FFC" w:rsidP="00762FFC">
            <w:pPr>
              <w:jc w:val="center"/>
              <w:rPr>
                <w:rFonts w:ascii="Calibri" w:eastAsia="Times New Roman" w:hAnsi="Calibri" w:cs="Calibri"/>
                <w:i/>
                <w:iCs/>
                <w:color w:val="000000"/>
                <w:sz w:val="18"/>
                <w:szCs w:val="18"/>
                <w:lang w:eastAsia="cs-CZ"/>
              </w:rPr>
            </w:pPr>
          </w:p>
        </w:tc>
      </w:tr>
      <w:tr w:rsidR="00762FFC" w:rsidRPr="00EF1834" w14:paraId="1537300C" w14:textId="2018519C"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70F61116" w14:textId="26A67B3F" w:rsidR="00762FFC" w:rsidRPr="00B23097"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w:t>
            </w:r>
          </w:p>
        </w:tc>
        <w:tc>
          <w:tcPr>
            <w:tcW w:w="425" w:type="dxa"/>
            <w:tcBorders>
              <w:top w:val="single" w:sz="4" w:space="0" w:color="auto"/>
              <w:left w:val="single" w:sz="4" w:space="0" w:color="auto"/>
              <w:bottom w:val="single" w:sz="4" w:space="0" w:color="auto"/>
              <w:right w:val="single" w:sz="4" w:space="0" w:color="auto"/>
            </w:tcBorders>
          </w:tcPr>
          <w:p w14:paraId="2AFA70F4" w14:textId="6573B883" w:rsidR="00762FFC" w:rsidRPr="00B23097"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327</w:t>
            </w:r>
          </w:p>
        </w:tc>
        <w:tc>
          <w:tcPr>
            <w:tcW w:w="4395" w:type="dxa"/>
            <w:gridSpan w:val="2"/>
            <w:tcBorders>
              <w:top w:val="single" w:sz="4" w:space="0" w:color="auto"/>
              <w:left w:val="single" w:sz="4" w:space="0" w:color="auto"/>
              <w:bottom w:val="single" w:sz="4" w:space="0" w:color="auto"/>
              <w:right w:val="single" w:sz="4" w:space="0" w:color="auto"/>
            </w:tcBorders>
            <w:noWrap/>
            <w:vAlign w:val="center"/>
          </w:tcPr>
          <w:p w14:paraId="64CC1322" w14:textId="4D395980" w:rsidR="00762FFC" w:rsidRDefault="00762FFC" w:rsidP="00762FFC">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xml:space="preserve">Diagnostika žáků </w:t>
            </w:r>
          </w:p>
        </w:tc>
        <w:tc>
          <w:tcPr>
            <w:tcW w:w="3226" w:type="dxa"/>
            <w:vMerge/>
            <w:tcBorders>
              <w:top w:val="single" w:sz="4" w:space="0" w:color="auto"/>
              <w:left w:val="single" w:sz="4" w:space="0" w:color="auto"/>
              <w:bottom w:val="single" w:sz="4" w:space="0" w:color="auto"/>
              <w:right w:val="single" w:sz="4" w:space="0" w:color="auto"/>
            </w:tcBorders>
          </w:tcPr>
          <w:p w14:paraId="0406FF09" w14:textId="77777777" w:rsidR="00762FFC" w:rsidRPr="00EB0842" w:rsidRDefault="00762FFC" w:rsidP="00762FFC">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1B729D2A" w14:textId="29ED754D" w:rsidR="00762FFC" w:rsidRPr="00EF1834" w:rsidRDefault="007A13A2" w:rsidP="00762FF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55" w:type="dxa"/>
            <w:tcBorders>
              <w:top w:val="single" w:sz="4" w:space="0" w:color="auto"/>
              <w:left w:val="single" w:sz="4" w:space="0" w:color="auto"/>
              <w:bottom w:val="single" w:sz="4" w:space="0" w:color="auto"/>
              <w:right w:val="single" w:sz="4" w:space="0" w:color="auto"/>
            </w:tcBorders>
          </w:tcPr>
          <w:p w14:paraId="17042422" w14:textId="5917D3C9"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14EAF7F5" w14:textId="1888E60F"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951DB1">
              <w:rPr>
                <w:rFonts w:ascii="Calibri" w:eastAsia="Times New Roman" w:hAnsi="Calibri" w:cs="Calibri"/>
                <w:i/>
                <w:iCs/>
                <w:color w:val="000000"/>
                <w:sz w:val="18"/>
                <w:szCs w:val="18"/>
                <w:lang w:eastAsia="cs-CZ"/>
              </w:rPr>
              <w:t>Pracovníci ve vzdělávání</w:t>
            </w:r>
          </w:p>
        </w:tc>
        <w:tc>
          <w:tcPr>
            <w:tcW w:w="1254" w:type="dxa"/>
            <w:gridSpan w:val="2"/>
            <w:tcBorders>
              <w:top w:val="single" w:sz="4" w:space="0" w:color="auto"/>
              <w:bottom w:val="single" w:sz="4" w:space="0" w:color="auto"/>
              <w:right w:val="single" w:sz="4" w:space="0" w:color="auto"/>
            </w:tcBorders>
          </w:tcPr>
          <w:p w14:paraId="5FFF9201" w14:textId="013105B0" w:rsidR="00762FFC" w:rsidRPr="00A7216F" w:rsidRDefault="00762FFC" w:rsidP="00762FFC">
            <w:pPr>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5K</w:t>
            </w:r>
          </w:p>
        </w:tc>
        <w:tc>
          <w:tcPr>
            <w:tcW w:w="1275" w:type="dxa"/>
            <w:gridSpan w:val="2"/>
            <w:tcBorders>
              <w:top w:val="single" w:sz="4" w:space="0" w:color="auto"/>
              <w:left w:val="single" w:sz="4" w:space="0" w:color="auto"/>
              <w:bottom w:val="single" w:sz="4" w:space="0" w:color="auto"/>
              <w:right w:val="single" w:sz="4" w:space="0" w:color="auto"/>
            </w:tcBorders>
          </w:tcPr>
          <w:p w14:paraId="6A912360" w14:textId="77777777" w:rsidR="00762FFC" w:rsidRPr="00A7216F" w:rsidRDefault="00762FFC" w:rsidP="00762FFC">
            <w:pPr>
              <w:jc w:val="center"/>
              <w:rPr>
                <w:rFonts w:ascii="Calibri" w:eastAsia="Times New Roman" w:hAnsi="Calibri" w:cs="Calibri"/>
                <w:i/>
                <w:iCs/>
                <w:color w:val="000000"/>
                <w:sz w:val="18"/>
                <w:szCs w:val="18"/>
                <w:lang w:eastAsia="cs-CZ"/>
              </w:rPr>
            </w:pPr>
          </w:p>
        </w:tc>
      </w:tr>
      <w:tr w:rsidR="00762FFC" w:rsidRPr="00EF1834" w14:paraId="221CCB61" w14:textId="28F5A430"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306F69F0" w14:textId="77777777" w:rsidR="00762FFC" w:rsidRPr="00F3420D" w:rsidRDefault="00762FFC" w:rsidP="00762FFC">
            <w:pPr>
              <w:spacing w:after="0" w:line="240" w:lineRule="auto"/>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3D3FF461" w14:textId="78C1C255" w:rsidR="00762FFC" w:rsidRPr="00EF1834"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328</w:t>
            </w:r>
          </w:p>
        </w:tc>
        <w:tc>
          <w:tcPr>
            <w:tcW w:w="4395" w:type="dxa"/>
            <w:gridSpan w:val="2"/>
            <w:tcBorders>
              <w:top w:val="single" w:sz="4" w:space="0" w:color="auto"/>
              <w:left w:val="single" w:sz="4" w:space="0" w:color="auto"/>
              <w:bottom w:val="single" w:sz="4" w:space="0" w:color="auto"/>
              <w:right w:val="single" w:sz="4" w:space="0" w:color="auto"/>
            </w:tcBorders>
            <w:noWrap/>
            <w:vAlign w:val="center"/>
            <w:hideMark/>
          </w:tcPr>
          <w:p w14:paraId="598EFF0F" w14:textId="4FA5CEA8" w:rsidR="00762FFC" w:rsidRPr="00EF1834" w:rsidRDefault="00762FFC" w:rsidP="00762FFC">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Vzdělávací akce a workshopy</w:t>
            </w:r>
          </w:p>
        </w:tc>
        <w:tc>
          <w:tcPr>
            <w:tcW w:w="3226" w:type="dxa"/>
            <w:vMerge w:val="restart"/>
            <w:tcBorders>
              <w:top w:val="single" w:sz="4" w:space="0" w:color="auto"/>
              <w:left w:val="single" w:sz="4" w:space="0" w:color="auto"/>
              <w:bottom w:val="single" w:sz="4" w:space="0" w:color="auto"/>
              <w:right w:val="single" w:sz="4" w:space="0" w:color="auto"/>
            </w:tcBorders>
          </w:tcPr>
          <w:p w14:paraId="441A1CCB" w14:textId="77777777" w:rsidR="00762FFC" w:rsidRPr="001E277A" w:rsidRDefault="00762FFC" w:rsidP="00762FFC">
            <w:pPr>
              <w:spacing w:after="0" w:line="240" w:lineRule="auto"/>
              <w:rPr>
                <w:rFonts w:ascii="Calibri" w:eastAsia="Times New Roman" w:hAnsi="Calibri" w:cs="Calibri"/>
                <w:color w:val="000000"/>
                <w:sz w:val="18"/>
                <w:szCs w:val="18"/>
                <w:lang w:eastAsia="cs-CZ"/>
              </w:rPr>
            </w:pPr>
            <w:r w:rsidRPr="001E277A">
              <w:rPr>
                <w:rFonts w:ascii="Calibri" w:eastAsia="Times New Roman" w:hAnsi="Calibri" w:cs="Calibri"/>
                <w:color w:val="000000"/>
                <w:sz w:val="18"/>
                <w:szCs w:val="18"/>
                <w:lang w:eastAsia="cs-CZ"/>
              </w:rPr>
              <w:t>Vlastní zdroje</w:t>
            </w:r>
          </w:p>
          <w:p w14:paraId="38CF79AE" w14:textId="77777777" w:rsidR="00762FFC" w:rsidRPr="001E277A" w:rsidRDefault="00762FFC" w:rsidP="00762FFC">
            <w:pPr>
              <w:spacing w:after="0" w:line="240" w:lineRule="auto"/>
              <w:rPr>
                <w:rFonts w:ascii="Calibri" w:eastAsia="Times New Roman" w:hAnsi="Calibri" w:cs="Calibri"/>
                <w:color w:val="000000"/>
                <w:sz w:val="18"/>
                <w:szCs w:val="18"/>
                <w:lang w:eastAsia="cs-CZ"/>
              </w:rPr>
            </w:pPr>
            <w:r w:rsidRPr="001E277A">
              <w:rPr>
                <w:rFonts w:ascii="Calibri" w:eastAsia="Times New Roman" w:hAnsi="Calibri" w:cs="Calibri"/>
                <w:color w:val="000000"/>
                <w:sz w:val="18"/>
                <w:szCs w:val="18"/>
                <w:lang w:eastAsia="cs-CZ"/>
              </w:rPr>
              <w:t>Zdroje zřizovatele</w:t>
            </w:r>
          </w:p>
          <w:p w14:paraId="0A7BCB33" w14:textId="77777777" w:rsidR="00762FFC" w:rsidRPr="001E277A" w:rsidRDefault="00762FFC" w:rsidP="00762FFC">
            <w:pPr>
              <w:spacing w:after="0" w:line="240" w:lineRule="auto"/>
              <w:rPr>
                <w:rFonts w:ascii="Calibri" w:eastAsia="Times New Roman" w:hAnsi="Calibri" w:cs="Calibri"/>
                <w:color w:val="000000"/>
                <w:sz w:val="18"/>
                <w:szCs w:val="18"/>
                <w:lang w:eastAsia="cs-CZ"/>
              </w:rPr>
            </w:pPr>
            <w:r w:rsidRPr="001E277A">
              <w:rPr>
                <w:rFonts w:ascii="Calibri" w:eastAsia="Times New Roman" w:hAnsi="Calibri" w:cs="Calibri"/>
                <w:color w:val="000000"/>
                <w:sz w:val="18"/>
                <w:szCs w:val="18"/>
                <w:lang w:eastAsia="cs-CZ"/>
              </w:rPr>
              <w:t>Spolupráce se SŠ</w:t>
            </w:r>
          </w:p>
          <w:p w14:paraId="4A2F25D7" w14:textId="77777777" w:rsidR="00762FFC" w:rsidRPr="001E277A" w:rsidRDefault="00762FFC" w:rsidP="00762FFC">
            <w:pPr>
              <w:spacing w:after="0" w:line="240" w:lineRule="auto"/>
              <w:rPr>
                <w:rFonts w:ascii="Calibri" w:eastAsia="Times New Roman" w:hAnsi="Calibri" w:cs="Calibri"/>
                <w:color w:val="000000"/>
                <w:sz w:val="18"/>
                <w:szCs w:val="18"/>
                <w:lang w:eastAsia="cs-CZ"/>
              </w:rPr>
            </w:pPr>
            <w:r w:rsidRPr="001E277A">
              <w:rPr>
                <w:rFonts w:ascii="Calibri" w:eastAsia="Times New Roman" w:hAnsi="Calibri" w:cs="Calibri"/>
                <w:color w:val="000000"/>
                <w:sz w:val="18"/>
                <w:szCs w:val="18"/>
                <w:lang w:eastAsia="cs-CZ"/>
              </w:rPr>
              <w:t>Spolupráce s NNO</w:t>
            </w:r>
          </w:p>
          <w:p w14:paraId="0DCB796F" w14:textId="77777777" w:rsidR="00762FFC" w:rsidRPr="001E277A" w:rsidRDefault="00762FFC" w:rsidP="00762FFC">
            <w:pPr>
              <w:spacing w:after="0" w:line="240" w:lineRule="auto"/>
              <w:rPr>
                <w:rFonts w:ascii="Calibri" w:eastAsia="Times New Roman" w:hAnsi="Calibri" w:cs="Calibri"/>
                <w:color w:val="000000"/>
                <w:sz w:val="18"/>
                <w:szCs w:val="18"/>
                <w:lang w:eastAsia="cs-CZ"/>
              </w:rPr>
            </w:pPr>
            <w:r w:rsidRPr="001E277A">
              <w:rPr>
                <w:rFonts w:ascii="Calibri" w:eastAsia="Times New Roman" w:hAnsi="Calibri" w:cs="Calibri"/>
                <w:color w:val="000000"/>
                <w:sz w:val="18"/>
                <w:szCs w:val="18"/>
                <w:lang w:eastAsia="cs-CZ"/>
              </w:rPr>
              <w:t>MŠMT – prevence školního neúspěchu</w:t>
            </w:r>
          </w:p>
          <w:p w14:paraId="51381D8B" w14:textId="7F7EF215" w:rsidR="00762FFC" w:rsidRPr="00EF1834" w:rsidRDefault="00762FFC" w:rsidP="00762FFC">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70D23B87" w14:textId="15EDE3DC" w:rsidR="00762FFC" w:rsidRPr="00EF1834" w:rsidRDefault="007A13A2" w:rsidP="00762FF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55" w:type="dxa"/>
            <w:tcBorders>
              <w:top w:val="single" w:sz="4" w:space="0" w:color="auto"/>
              <w:left w:val="single" w:sz="4" w:space="0" w:color="auto"/>
              <w:bottom w:val="single" w:sz="4" w:space="0" w:color="auto"/>
              <w:right w:val="single" w:sz="4" w:space="0" w:color="auto"/>
            </w:tcBorders>
          </w:tcPr>
          <w:p w14:paraId="4C42A8AC" w14:textId="0224A87B"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344DA76D" w14:textId="56EE7D8D"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951DB1">
              <w:rPr>
                <w:rFonts w:ascii="Calibri" w:eastAsia="Times New Roman" w:hAnsi="Calibri" w:cs="Calibri"/>
                <w:i/>
                <w:iCs/>
                <w:color w:val="000000"/>
                <w:sz w:val="18"/>
                <w:szCs w:val="18"/>
                <w:lang w:eastAsia="cs-CZ"/>
              </w:rPr>
              <w:t>Pracovníci ve vzdělávání</w:t>
            </w:r>
          </w:p>
        </w:tc>
        <w:tc>
          <w:tcPr>
            <w:tcW w:w="1254" w:type="dxa"/>
            <w:gridSpan w:val="2"/>
            <w:tcBorders>
              <w:top w:val="single" w:sz="4" w:space="0" w:color="auto"/>
              <w:bottom w:val="single" w:sz="4" w:space="0" w:color="auto"/>
              <w:right w:val="single" w:sz="4" w:space="0" w:color="auto"/>
            </w:tcBorders>
          </w:tcPr>
          <w:p w14:paraId="72A883C6" w14:textId="2C0D81DB" w:rsidR="00762FFC" w:rsidRPr="00A7216F" w:rsidRDefault="00762FFC" w:rsidP="00762FFC">
            <w:pPr>
              <w:jc w:val="center"/>
              <w:rPr>
                <w:rFonts w:ascii="Calibri" w:eastAsia="Times New Roman" w:hAnsi="Calibri" w:cs="Calibri"/>
                <w:i/>
                <w:iCs/>
                <w:color w:val="000000"/>
                <w:sz w:val="18"/>
                <w:szCs w:val="18"/>
                <w:lang w:eastAsia="cs-CZ"/>
              </w:rPr>
            </w:pPr>
            <w:r w:rsidRPr="00A7216F">
              <w:rPr>
                <w:rFonts w:ascii="Calibri" w:eastAsia="Times New Roman" w:hAnsi="Calibri" w:cs="Calibri"/>
                <w:i/>
                <w:iCs/>
                <w:color w:val="000000"/>
                <w:sz w:val="18"/>
                <w:szCs w:val="18"/>
                <w:lang w:eastAsia="cs-CZ"/>
              </w:rPr>
              <w:t>5K,5L</w:t>
            </w:r>
          </w:p>
        </w:tc>
        <w:tc>
          <w:tcPr>
            <w:tcW w:w="1275" w:type="dxa"/>
            <w:gridSpan w:val="2"/>
            <w:tcBorders>
              <w:top w:val="single" w:sz="4" w:space="0" w:color="auto"/>
              <w:left w:val="single" w:sz="4" w:space="0" w:color="auto"/>
              <w:bottom w:val="single" w:sz="4" w:space="0" w:color="auto"/>
              <w:right w:val="single" w:sz="4" w:space="0" w:color="auto"/>
            </w:tcBorders>
          </w:tcPr>
          <w:p w14:paraId="45D447ED" w14:textId="77777777" w:rsidR="00762FFC" w:rsidRPr="00A7216F" w:rsidRDefault="00762FFC" w:rsidP="00762FFC">
            <w:pPr>
              <w:jc w:val="center"/>
              <w:rPr>
                <w:rFonts w:ascii="Calibri" w:eastAsia="Times New Roman" w:hAnsi="Calibri" w:cs="Calibri"/>
                <w:i/>
                <w:iCs/>
                <w:color w:val="000000"/>
                <w:sz w:val="18"/>
                <w:szCs w:val="18"/>
                <w:lang w:eastAsia="cs-CZ"/>
              </w:rPr>
            </w:pPr>
          </w:p>
        </w:tc>
      </w:tr>
      <w:tr w:rsidR="00762FFC" w:rsidRPr="00EF1834" w14:paraId="72BF3C66" w14:textId="585C68E3" w:rsidTr="00290719">
        <w:trPr>
          <w:trHeight w:val="272"/>
        </w:trPr>
        <w:tc>
          <w:tcPr>
            <w:tcW w:w="701" w:type="dxa"/>
            <w:tcBorders>
              <w:top w:val="single" w:sz="4" w:space="0" w:color="auto"/>
              <w:left w:val="single" w:sz="4" w:space="0" w:color="auto"/>
              <w:bottom w:val="single" w:sz="4" w:space="0" w:color="auto"/>
              <w:right w:val="single" w:sz="4" w:space="0" w:color="auto"/>
            </w:tcBorders>
          </w:tcPr>
          <w:p w14:paraId="45B3065B" w14:textId="77777777" w:rsidR="00762FFC" w:rsidRPr="00EF1834" w:rsidRDefault="00762FFC" w:rsidP="00762FFC">
            <w:pPr>
              <w:spacing w:after="0" w:line="240" w:lineRule="auto"/>
              <w:rPr>
                <w:rFonts w:ascii="Calibri" w:eastAsia="Times New Roman" w:hAnsi="Calibri" w:cs="Calibri"/>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00079ACB" w14:textId="3D6561E8" w:rsidR="00762FFC" w:rsidRPr="00EF1834"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329</w:t>
            </w:r>
          </w:p>
        </w:tc>
        <w:tc>
          <w:tcPr>
            <w:tcW w:w="4395" w:type="dxa"/>
            <w:gridSpan w:val="2"/>
            <w:tcBorders>
              <w:top w:val="single" w:sz="4" w:space="0" w:color="auto"/>
              <w:left w:val="single" w:sz="4" w:space="0" w:color="auto"/>
              <w:bottom w:val="single" w:sz="4" w:space="0" w:color="auto"/>
              <w:right w:val="single" w:sz="4" w:space="0" w:color="auto"/>
            </w:tcBorders>
            <w:noWrap/>
            <w:vAlign w:val="center"/>
            <w:hideMark/>
          </w:tcPr>
          <w:p w14:paraId="3ECA0708" w14:textId="724419FF" w:rsidR="00762FFC" w:rsidRPr="00EF1834" w:rsidRDefault="00762FFC" w:rsidP="00762FFC">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Setkání kariérových poradců a předávání příkladů dobré praxe</w:t>
            </w:r>
            <w:r w:rsidRPr="00EF1834">
              <w:rPr>
                <w:rFonts w:ascii="Calibri" w:eastAsia="Times New Roman" w:hAnsi="Calibri" w:cs="Calibri"/>
                <w:color w:val="000000"/>
                <w:sz w:val="18"/>
                <w:szCs w:val="18"/>
                <w:lang w:eastAsia="cs-CZ"/>
              </w:rPr>
              <w:t xml:space="preserve"> </w:t>
            </w:r>
          </w:p>
        </w:tc>
        <w:tc>
          <w:tcPr>
            <w:tcW w:w="3226" w:type="dxa"/>
            <w:vMerge/>
            <w:tcBorders>
              <w:top w:val="single" w:sz="4" w:space="0" w:color="auto"/>
              <w:left w:val="single" w:sz="4" w:space="0" w:color="auto"/>
              <w:bottom w:val="single" w:sz="4" w:space="0" w:color="auto"/>
              <w:right w:val="single" w:sz="4" w:space="0" w:color="auto"/>
            </w:tcBorders>
          </w:tcPr>
          <w:p w14:paraId="677C9AF7" w14:textId="77777777" w:rsidR="00762FFC" w:rsidRPr="00EF1834" w:rsidRDefault="00762FFC" w:rsidP="00762FFC">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3251F423" w14:textId="7A141676" w:rsidR="00762FFC" w:rsidRPr="00EF1834" w:rsidRDefault="007A13A2" w:rsidP="00762FFC">
            <w:pPr>
              <w:spacing w:after="0" w:line="240" w:lineRule="auto"/>
              <w:jc w:val="center"/>
              <w:rPr>
                <w:rFonts w:ascii="Calibri" w:eastAsia="Times New Roman" w:hAnsi="Calibri" w:cs="Calibri"/>
                <w:color w:val="000000"/>
                <w:sz w:val="18"/>
                <w:szCs w:val="18"/>
                <w:lang w:eastAsia="cs-CZ"/>
              </w:rPr>
            </w:pPr>
            <w:r>
              <w:rPr>
                <w:i/>
                <w:iCs/>
                <w:kern w:val="2"/>
                <w:sz w:val="18"/>
                <w:szCs w:val="18"/>
                <w14:ligatures w14:val="standardContextual"/>
              </w:rPr>
              <w:t>2025/2026</w:t>
            </w:r>
          </w:p>
        </w:tc>
        <w:tc>
          <w:tcPr>
            <w:tcW w:w="1955" w:type="dxa"/>
            <w:tcBorders>
              <w:top w:val="single" w:sz="4" w:space="0" w:color="auto"/>
              <w:left w:val="single" w:sz="4" w:space="0" w:color="auto"/>
              <w:bottom w:val="single" w:sz="4" w:space="0" w:color="auto"/>
              <w:right w:val="single" w:sz="4" w:space="0" w:color="auto"/>
            </w:tcBorders>
          </w:tcPr>
          <w:p w14:paraId="0D0FA69A" w14:textId="53601DB8"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2C772B27" w14:textId="16537B98" w:rsidR="00762FFC" w:rsidRPr="00EF1834" w:rsidRDefault="00762FFC" w:rsidP="00762FFC">
            <w:pPr>
              <w:spacing w:after="0" w:line="240" w:lineRule="auto"/>
              <w:jc w:val="center"/>
              <w:rPr>
                <w:rFonts w:ascii="Calibri" w:eastAsia="Times New Roman" w:hAnsi="Calibri" w:cs="Calibri"/>
                <w:color w:val="000000"/>
                <w:sz w:val="18"/>
                <w:szCs w:val="18"/>
                <w:lang w:eastAsia="cs-CZ"/>
              </w:rPr>
            </w:pPr>
            <w:r w:rsidRPr="00951DB1">
              <w:rPr>
                <w:rFonts w:ascii="Calibri" w:eastAsia="Times New Roman" w:hAnsi="Calibri" w:cs="Calibri"/>
                <w:i/>
                <w:iCs/>
                <w:color w:val="000000"/>
                <w:sz w:val="18"/>
                <w:szCs w:val="18"/>
                <w:lang w:eastAsia="cs-CZ"/>
              </w:rPr>
              <w:t>Pracovníci ve vzdělávání</w:t>
            </w:r>
          </w:p>
        </w:tc>
        <w:tc>
          <w:tcPr>
            <w:tcW w:w="1275" w:type="dxa"/>
            <w:gridSpan w:val="3"/>
            <w:tcBorders>
              <w:top w:val="single" w:sz="4" w:space="0" w:color="auto"/>
              <w:bottom w:val="single" w:sz="4" w:space="0" w:color="auto"/>
              <w:right w:val="single" w:sz="4" w:space="0" w:color="auto"/>
            </w:tcBorders>
          </w:tcPr>
          <w:p w14:paraId="6C309F09" w14:textId="6E639C92" w:rsidR="00762FFC" w:rsidRPr="00A7216F" w:rsidRDefault="00762FFC" w:rsidP="00762FFC">
            <w:pPr>
              <w:jc w:val="center"/>
              <w:rPr>
                <w:rFonts w:ascii="Calibri" w:eastAsia="Times New Roman" w:hAnsi="Calibri" w:cs="Calibri"/>
                <w:i/>
                <w:iCs/>
                <w:color w:val="000000"/>
                <w:sz w:val="18"/>
                <w:szCs w:val="18"/>
                <w:lang w:eastAsia="cs-CZ"/>
              </w:rPr>
            </w:pPr>
            <w:r w:rsidRPr="00A7216F">
              <w:rPr>
                <w:rFonts w:ascii="Calibri" w:eastAsia="Times New Roman" w:hAnsi="Calibri" w:cs="Calibri"/>
                <w:i/>
                <w:iCs/>
                <w:color w:val="000000"/>
                <w:sz w:val="18"/>
                <w:szCs w:val="18"/>
                <w:lang w:eastAsia="cs-CZ"/>
              </w:rPr>
              <w:t>5L</w:t>
            </w:r>
          </w:p>
        </w:tc>
        <w:tc>
          <w:tcPr>
            <w:tcW w:w="1254" w:type="dxa"/>
            <w:tcBorders>
              <w:top w:val="single" w:sz="4" w:space="0" w:color="auto"/>
              <w:left w:val="single" w:sz="4" w:space="0" w:color="auto"/>
              <w:bottom w:val="single" w:sz="4" w:space="0" w:color="auto"/>
              <w:right w:val="single" w:sz="4" w:space="0" w:color="auto"/>
            </w:tcBorders>
          </w:tcPr>
          <w:p w14:paraId="2051FC8E" w14:textId="77777777" w:rsidR="00762FFC" w:rsidRPr="00EF1834" w:rsidRDefault="00762FFC" w:rsidP="00762FFC">
            <w:pPr>
              <w:jc w:val="center"/>
              <w:rPr>
                <w:rFonts w:ascii="Calibri" w:eastAsia="Times New Roman" w:hAnsi="Calibri" w:cs="Calibri"/>
                <w:color w:val="000000"/>
                <w:sz w:val="18"/>
                <w:szCs w:val="18"/>
                <w:lang w:eastAsia="cs-CZ"/>
              </w:rPr>
            </w:pPr>
          </w:p>
        </w:tc>
      </w:tr>
      <w:tr w:rsidR="00762FFC" w:rsidRPr="00EF1834" w14:paraId="3BB24C6F" w14:textId="463F2578"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2D7D0EF7" w14:textId="77777777" w:rsidR="00762FFC" w:rsidRPr="00EF1834" w:rsidRDefault="00762FFC" w:rsidP="00762FFC">
            <w:pPr>
              <w:spacing w:after="0" w:line="240" w:lineRule="auto"/>
              <w:jc w:val="left"/>
              <w:rPr>
                <w:rFonts w:ascii="Calibri" w:eastAsia="Times New Roman" w:hAnsi="Calibri" w:cs="Calibri"/>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31B3E197" w14:textId="233F7026" w:rsidR="00762FFC" w:rsidRPr="00EF1834" w:rsidRDefault="00762FFC" w:rsidP="00762FF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330</w:t>
            </w:r>
          </w:p>
        </w:tc>
        <w:tc>
          <w:tcPr>
            <w:tcW w:w="4395" w:type="dxa"/>
            <w:gridSpan w:val="2"/>
            <w:tcBorders>
              <w:top w:val="single" w:sz="4" w:space="0" w:color="auto"/>
              <w:left w:val="single" w:sz="4" w:space="0" w:color="auto"/>
              <w:bottom w:val="single" w:sz="4" w:space="0" w:color="auto"/>
              <w:right w:val="single" w:sz="4" w:space="0" w:color="auto"/>
            </w:tcBorders>
            <w:noWrap/>
            <w:vAlign w:val="bottom"/>
            <w:hideMark/>
          </w:tcPr>
          <w:p w14:paraId="5CE218BF" w14:textId="124AC0E5" w:rsidR="00762FFC" w:rsidRPr="00EF1834" w:rsidRDefault="00762FFC" w:rsidP="00762FFC">
            <w:pPr>
              <w:tabs>
                <w:tab w:val="left" w:pos="924"/>
              </w:tabs>
              <w:spacing w:after="0"/>
              <w:jc w:val="left"/>
              <w:rPr>
                <w:rFonts w:eastAsia="Times New Roman" w:cstheme="minorHAnsi"/>
                <w:sz w:val="18"/>
                <w:szCs w:val="18"/>
              </w:rPr>
            </w:pPr>
            <w:r>
              <w:rPr>
                <w:rFonts w:eastAsia="Times New Roman" w:cstheme="minorHAnsi"/>
                <w:sz w:val="18"/>
                <w:szCs w:val="18"/>
              </w:rPr>
              <w:t>Navázání spolupráce se SŠ a důležitými zaměstnavateli v ORP</w:t>
            </w:r>
          </w:p>
        </w:tc>
        <w:tc>
          <w:tcPr>
            <w:tcW w:w="3226" w:type="dxa"/>
            <w:vMerge/>
            <w:tcBorders>
              <w:top w:val="single" w:sz="4" w:space="0" w:color="auto"/>
              <w:left w:val="single" w:sz="4" w:space="0" w:color="auto"/>
              <w:bottom w:val="single" w:sz="4" w:space="0" w:color="auto"/>
              <w:right w:val="single" w:sz="4" w:space="0" w:color="auto"/>
            </w:tcBorders>
          </w:tcPr>
          <w:p w14:paraId="68DC4EBF" w14:textId="77777777" w:rsidR="00762FFC" w:rsidRPr="00EF1834" w:rsidRDefault="00762FFC" w:rsidP="00762FFC">
            <w:pPr>
              <w:tabs>
                <w:tab w:val="left" w:pos="924"/>
              </w:tabs>
              <w:spacing w:after="0"/>
              <w:jc w:val="left"/>
              <w:rPr>
                <w:rFonts w:eastAsia="Times New Roman" w:cstheme="minorHAnsi"/>
                <w:sz w:val="18"/>
                <w:szCs w:val="18"/>
              </w:rPr>
            </w:pPr>
          </w:p>
        </w:tc>
        <w:tc>
          <w:tcPr>
            <w:tcW w:w="1398" w:type="dxa"/>
            <w:tcBorders>
              <w:top w:val="single" w:sz="4" w:space="0" w:color="auto"/>
              <w:left w:val="single" w:sz="4" w:space="0" w:color="auto"/>
              <w:bottom w:val="single" w:sz="4" w:space="0" w:color="auto"/>
              <w:right w:val="single" w:sz="4" w:space="0" w:color="auto"/>
            </w:tcBorders>
          </w:tcPr>
          <w:p w14:paraId="66C5DCC9" w14:textId="1A57E71E" w:rsidR="00762FFC" w:rsidRPr="00EF1834" w:rsidRDefault="007A13A2" w:rsidP="00762FFC">
            <w:pPr>
              <w:tabs>
                <w:tab w:val="left" w:pos="924"/>
              </w:tabs>
              <w:spacing w:after="0"/>
              <w:jc w:val="center"/>
              <w:rPr>
                <w:rFonts w:eastAsia="Times New Roman" w:cstheme="minorHAnsi"/>
                <w:sz w:val="18"/>
                <w:szCs w:val="18"/>
              </w:rPr>
            </w:pPr>
            <w:r>
              <w:rPr>
                <w:i/>
                <w:iCs/>
                <w:kern w:val="2"/>
                <w:sz w:val="18"/>
                <w:szCs w:val="18"/>
                <w14:ligatures w14:val="standardContextual"/>
              </w:rPr>
              <w:t>2025/2026</w:t>
            </w:r>
          </w:p>
        </w:tc>
        <w:tc>
          <w:tcPr>
            <w:tcW w:w="1955" w:type="dxa"/>
            <w:tcBorders>
              <w:top w:val="single" w:sz="4" w:space="0" w:color="auto"/>
              <w:left w:val="single" w:sz="4" w:space="0" w:color="auto"/>
              <w:bottom w:val="single" w:sz="4" w:space="0" w:color="auto"/>
              <w:right w:val="single" w:sz="4" w:space="0" w:color="auto"/>
            </w:tcBorders>
          </w:tcPr>
          <w:p w14:paraId="4FB3FE55" w14:textId="306B6436" w:rsidR="00762FFC" w:rsidRPr="00EF1834" w:rsidRDefault="00762FFC" w:rsidP="00762FFC">
            <w:pPr>
              <w:tabs>
                <w:tab w:val="left" w:pos="924"/>
              </w:tabs>
              <w:spacing w:after="0"/>
              <w:jc w:val="center"/>
              <w:rPr>
                <w:rFonts w:eastAsia="Times New Roman" w:cstheme="minorHAnsi"/>
                <w:sz w:val="18"/>
                <w:szCs w:val="18"/>
              </w:rPr>
            </w:pPr>
            <w:r w:rsidRPr="00353078">
              <w:rPr>
                <w:rFonts w:ascii="Calibri" w:eastAsia="Times New Roman" w:hAnsi="Calibri" w:cs="Calibri"/>
                <w:i/>
                <w:iCs/>
                <w:color w:val="000000"/>
                <w:sz w:val="18"/>
                <w:szCs w:val="18"/>
                <w:lang w:eastAsia="cs-CZ"/>
              </w:rPr>
              <w:t>ZŠ ORP Louny</w:t>
            </w:r>
            <w:r>
              <w:rPr>
                <w:rFonts w:ascii="Calibri" w:eastAsia="Times New Roman" w:hAnsi="Calibri" w:cs="Calibri"/>
                <w:i/>
                <w:iCs/>
                <w:color w:val="000000"/>
                <w:sz w:val="18"/>
                <w:szCs w:val="18"/>
                <w:lang w:eastAsia="cs-CZ"/>
              </w:rPr>
              <w:t>, SŠ</w:t>
            </w:r>
          </w:p>
        </w:tc>
        <w:tc>
          <w:tcPr>
            <w:tcW w:w="1956" w:type="dxa"/>
            <w:tcBorders>
              <w:top w:val="single" w:sz="4" w:space="0" w:color="auto"/>
              <w:left w:val="single" w:sz="4" w:space="0" w:color="auto"/>
              <w:bottom w:val="single" w:sz="4" w:space="0" w:color="auto"/>
              <w:right w:val="single" w:sz="4" w:space="0" w:color="auto"/>
            </w:tcBorders>
          </w:tcPr>
          <w:p w14:paraId="4730F19F" w14:textId="1BB922E1" w:rsidR="00762FFC" w:rsidRPr="00EF1834" w:rsidRDefault="00762FFC" w:rsidP="00762FFC">
            <w:pPr>
              <w:tabs>
                <w:tab w:val="left" w:pos="924"/>
              </w:tabs>
              <w:spacing w:after="0"/>
              <w:jc w:val="center"/>
              <w:rPr>
                <w:rFonts w:eastAsia="Times New Roman" w:cstheme="minorHAnsi"/>
                <w:sz w:val="18"/>
                <w:szCs w:val="18"/>
              </w:rPr>
            </w:pPr>
            <w:r w:rsidRPr="00951DB1">
              <w:rPr>
                <w:rFonts w:ascii="Calibri" w:eastAsia="Times New Roman" w:hAnsi="Calibri" w:cs="Calibri"/>
                <w:i/>
                <w:iCs/>
                <w:color w:val="000000"/>
                <w:sz w:val="18"/>
                <w:szCs w:val="18"/>
                <w:lang w:eastAsia="cs-CZ"/>
              </w:rPr>
              <w:t>Pracovníci ve vzdělávání</w:t>
            </w:r>
          </w:p>
        </w:tc>
        <w:tc>
          <w:tcPr>
            <w:tcW w:w="1275" w:type="dxa"/>
            <w:gridSpan w:val="3"/>
            <w:tcBorders>
              <w:top w:val="single" w:sz="4" w:space="0" w:color="auto"/>
              <w:bottom w:val="single" w:sz="4" w:space="0" w:color="auto"/>
              <w:right w:val="single" w:sz="4" w:space="0" w:color="auto"/>
            </w:tcBorders>
          </w:tcPr>
          <w:p w14:paraId="7F8D4FB8" w14:textId="3F35CD83" w:rsidR="00762FFC" w:rsidRPr="00A7216F" w:rsidRDefault="00762FFC" w:rsidP="00762FFC">
            <w:pPr>
              <w:jc w:val="center"/>
              <w:rPr>
                <w:rFonts w:eastAsia="Times New Roman" w:cstheme="minorHAnsi"/>
                <w:i/>
                <w:iCs/>
                <w:sz w:val="18"/>
                <w:szCs w:val="18"/>
              </w:rPr>
            </w:pPr>
            <w:r w:rsidRPr="00A7216F">
              <w:rPr>
                <w:rFonts w:eastAsia="Times New Roman" w:cstheme="minorHAnsi"/>
                <w:i/>
                <w:iCs/>
                <w:sz w:val="18"/>
                <w:szCs w:val="18"/>
              </w:rPr>
              <w:t>5K</w:t>
            </w:r>
          </w:p>
        </w:tc>
        <w:tc>
          <w:tcPr>
            <w:tcW w:w="1254" w:type="dxa"/>
            <w:tcBorders>
              <w:top w:val="single" w:sz="4" w:space="0" w:color="auto"/>
              <w:left w:val="single" w:sz="4" w:space="0" w:color="auto"/>
              <w:bottom w:val="single" w:sz="4" w:space="0" w:color="auto"/>
              <w:right w:val="single" w:sz="4" w:space="0" w:color="auto"/>
            </w:tcBorders>
          </w:tcPr>
          <w:p w14:paraId="6B3851F5" w14:textId="77777777" w:rsidR="00762FFC" w:rsidRPr="00EF1834" w:rsidRDefault="00762FFC" w:rsidP="00762FFC">
            <w:pPr>
              <w:jc w:val="center"/>
              <w:rPr>
                <w:rFonts w:eastAsia="Times New Roman" w:cstheme="minorHAnsi"/>
                <w:sz w:val="18"/>
                <w:szCs w:val="18"/>
              </w:rPr>
            </w:pPr>
          </w:p>
        </w:tc>
      </w:tr>
      <w:tr w:rsidR="00762FFC" w:rsidRPr="00EF1834" w14:paraId="4593CE1F" w14:textId="44E8B5D2"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11706833" w14:textId="5957F1F6"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205A2A92" w14:textId="28F3419A"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331</w:t>
            </w:r>
          </w:p>
        </w:tc>
        <w:tc>
          <w:tcPr>
            <w:tcW w:w="4395" w:type="dxa"/>
            <w:gridSpan w:val="2"/>
            <w:tcBorders>
              <w:top w:val="single" w:sz="4" w:space="0" w:color="auto"/>
              <w:left w:val="single" w:sz="4" w:space="0" w:color="auto"/>
              <w:bottom w:val="single" w:sz="4" w:space="0" w:color="auto"/>
              <w:right w:val="single" w:sz="4" w:space="0" w:color="auto"/>
            </w:tcBorders>
            <w:noWrap/>
            <w:vAlign w:val="bottom"/>
          </w:tcPr>
          <w:p w14:paraId="3E1FE5CD" w14:textId="00804A2D" w:rsidR="00762FFC" w:rsidRDefault="00762FFC" w:rsidP="00762FFC">
            <w:pPr>
              <w:tabs>
                <w:tab w:val="left" w:pos="924"/>
              </w:tabs>
              <w:spacing w:after="0"/>
              <w:jc w:val="left"/>
              <w:rPr>
                <w:rFonts w:eastAsia="Times New Roman" w:cstheme="minorHAnsi"/>
                <w:sz w:val="18"/>
                <w:szCs w:val="18"/>
              </w:rPr>
            </w:pPr>
            <w:r>
              <w:rPr>
                <w:rFonts w:eastAsia="Times New Roman" w:cstheme="minorHAnsi"/>
                <w:sz w:val="18"/>
                <w:szCs w:val="18"/>
              </w:rPr>
              <w:t>Burzy škol</w:t>
            </w:r>
          </w:p>
        </w:tc>
        <w:tc>
          <w:tcPr>
            <w:tcW w:w="3226" w:type="dxa"/>
            <w:vMerge/>
            <w:tcBorders>
              <w:top w:val="single" w:sz="4" w:space="0" w:color="auto"/>
              <w:left w:val="single" w:sz="4" w:space="0" w:color="auto"/>
              <w:bottom w:val="single" w:sz="4" w:space="0" w:color="auto"/>
              <w:right w:val="single" w:sz="4" w:space="0" w:color="auto"/>
            </w:tcBorders>
          </w:tcPr>
          <w:p w14:paraId="68BFBD3E" w14:textId="77777777" w:rsidR="00762FFC" w:rsidRPr="00EF1834" w:rsidRDefault="00762FFC" w:rsidP="00762FFC">
            <w:pPr>
              <w:tabs>
                <w:tab w:val="left" w:pos="924"/>
              </w:tabs>
              <w:spacing w:after="0"/>
              <w:jc w:val="left"/>
              <w:rPr>
                <w:rFonts w:eastAsia="Times New Roman" w:cstheme="minorHAnsi"/>
                <w:sz w:val="18"/>
                <w:szCs w:val="18"/>
              </w:rPr>
            </w:pPr>
          </w:p>
        </w:tc>
        <w:tc>
          <w:tcPr>
            <w:tcW w:w="1398" w:type="dxa"/>
            <w:tcBorders>
              <w:top w:val="single" w:sz="4" w:space="0" w:color="auto"/>
              <w:left w:val="single" w:sz="4" w:space="0" w:color="auto"/>
              <w:bottom w:val="single" w:sz="4" w:space="0" w:color="auto"/>
              <w:right w:val="single" w:sz="4" w:space="0" w:color="auto"/>
            </w:tcBorders>
          </w:tcPr>
          <w:p w14:paraId="1ECBD036" w14:textId="6D44274D" w:rsidR="00762FFC" w:rsidRPr="00EF1834" w:rsidRDefault="007A13A2" w:rsidP="00762FFC">
            <w:pPr>
              <w:tabs>
                <w:tab w:val="left" w:pos="924"/>
              </w:tabs>
              <w:spacing w:after="0"/>
              <w:jc w:val="center"/>
              <w:rPr>
                <w:rFonts w:eastAsia="Times New Roman" w:cstheme="minorHAnsi"/>
                <w:sz w:val="18"/>
                <w:szCs w:val="18"/>
              </w:rPr>
            </w:pPr>
            <w:r>
              <w:rPr>
                <w:i/>
                <w:iCs/>
                <w:kern w:val="2"/>
                <w:sz w:val="18"/>
                <w:szCs w:val="18"/>
                <w14:ligatures w14:val="standardContextual"/>
              </w:rPr>
              <w:t>2025/2026</w:t>
            </w:r>
          </w:p>
        </w:tc>
        <w:tc>
          <w:tcPr>
            <w:tcW w:w="1955" w:type="dxa"/>
            <w:tcBorders>
              <w:top w:val="single" w:sz="4" w:space="0" w:color="auto"/>
              <w:left w:val="single" w:sz="4" w:space="0" w:color="auto"/>
              <w:bottom w:val="single" w:sz="4" w:space="0" w:color="auto"/>
              <w:right w:val="single" w:sz="4" w:space="0" w:color="auto"/>
            </w:tcBorders>
          </w:tcPr>
          <w:p w14:paraId="0BFF758C" w14:textId="77D16EC6" w:rsidR="00762FFC" w:rsidRPr="00EF1834" w:rsidRDefault="00762FFC" w:rsidP="00762FFC">
            <w:pPr>
              <w:tabs>
                <w:tab w:val="left" w:pos="924"/>
              </w:tabs>
              <w:spacing w:after="0"/>
              <w:jc w:val="center"/>
              <w:rPr>
                <w:rFonts w:eastAsia="Times New Roman" w:cstheme="minorHAnsi"/>
                <w:sz w:val="18"/>
                <w:szCs w:val="18"/>
              </w:rPr>
            </w:pPr>
            <w:r w:rsidRPr="00353078">
              <w:rPr>
                <w:rFonts w:ascii="Calibri" w:eastAsia="Times New Roman" w:hAnsi="Calibri" w:cs="Calibri"/>
                <w:i/>
                <w:iCs/>
                <w:color w:val="000000"/>
                <w:sz w:val="18"/>
                <w:szCs w:val="18"/>
                <w:lang w:eastAsia="cs-CZ"/>
              </w:rPr>
              <w:t>ZŠ ORP Louny</w:t>
            </w:r>
            <w:r>
              <w:rPr>
                <w:rFonts w:ascii="Calibri" w:eastAsia="Times New Roman" w:hAnsi="Calibri" w:cs="Calibri"/>
                <w:i/>
                <w:iCs/>
                <w:color w:val="000000"/>
                <w:sz w:val="18"/>
                <w:szCs w:val="18"/>
                <w:lang w:eastAsia="cs-CZ"/>
              </w:rPr>
              <w:t>, SŠ</w:t>
            </w:r>
          </w:p>
        </w:tc>
        <w:tc>
          <w:tcPr>
            <w:tcW w:w="1956" w:type="dxa"/>
            <w:tcBorders>
              <w:top w:val="single" w:sz="4" w:space="0" w:color="auto"/>
              <w:left w:val="single" w:sz="4" w:space="0" w:color="auto"/>
              <w:bottom w:val="single" w:sz="4" w:space="0" w:color="auto"/>
              <w:right w:val="single" w:sz="4" w:space="0" w:color="auto"/>
            </w:tcBorders>
          </w:tcPr>
          <w:p w14:paraId="624D2BBD" w14:textId="287BCF1B" w:rsidR="00762FFC" w:rsidRPr="00EF1834" w:rsidRDefault="00762FFC" w:rsidP="00762FFC">
            <w:pPr>
              <w:tabs>
                <w:tab w:val="left" w:pos="924"/>
              </w:tabs>
              <w:spacing w:after="0"/>
              <w:jc w:val="center"/>
              <w:rPr>
                <w:rFonts w:eastAsia="Times New Roman" w:cstheme="minorHAnsi"/>
                <w:sz w:val="18"/>
                <w:szCs w:val="18"/>
              </w:rPr>
            </w:pPr>
            <w:r w:rsidRPr="00951DB1">
              <w:rPr>
                <w:rFonts w:ascii="Calibri" w:eastAsia="Times New Roman" w:hAnsi="Calibri" w:cs="Calibri"/>
                <w:i/>
                <w:iCs/>
                <w:color w:val="000000"/>
                <w:sz w:val="18"/>
                <w:szCs w:val="18"/>
                <w:lang w:eastAsia="cs-CZ"/>
              </w:rPr>
              <w:t>Pracovníci ve vzdělávání</w:t>
            </w:r>
          </w:p>
        </w:tc>
        <w:tc>
          <w:tcPr>
            <w:tcW w:w="1275" w:type="dxa"/>
            <w:gridSpan w:val="3"/>
            <w:tcBorders>
              <w:top w:val="single" w:sz="4" w:space="0" w:color="auto"/>
              <w:bottom w:val="single" w:sz="4" w:space="0" w:color="auto"/>
              <w:right w:val="single" w:sz="4" w:space="0" w:color="auto"/>
            </w:tcBorders>
          </w:tcPr>
          <w:p w14:paraId="2E94117B" w14:textId="133083BE" w:rsidR="00762FFC" w:rsidRPr="00A7216F" w:rsidRDefault="00762FFC" w:rsidP="00762FFC">
            <w:pPr>
              <w:jc w:val="center"/>
              <w:rPr>
                <w:rFonts w:eastAsia="Times New Roman" w:cstheme="minorHAnsi"/>
                <w:i/>
                <w:iCs/>
                <w:sz w:val="18"/>
                <w:szCs w:val="18"/>
              </w:rPr>
            </w:pPr>
            <w:r w:rsidRPr="00A7216F">
              <w:rPr>
                <w:rFonts w:eastAsia="Times New Roman" w:cstheme="minorHAnsi"/>
                <w:i/>
                <w:iCs/>
                <w:sz w:val="18"/>
                <w:szCs w:val="18"/>
              </w:rPr>
              <w:t>5K</w:t>
            </w:r>
          </w:p>
        </w:tc>
        <w:tc>
          <w:tcPr>
            <w:tcW w:w="1254" w:type="dxa"/>
            <w:tcBorders>
              <w:top w:val="single" w:sz="4" w:space="0" w:color="auto"/>
              <w:left w:val="single" w:sz="4" w:space="0" w:color="auto"/>
              <w:bottom w:val="single" w:sz="4" w:space="0" w:color="auto"/>
              <w:right w:val="single" w:sz="4" w:space="0" w:color="auto"/>
            </w:tcBorders>
          </w:tcPr>
          <w:p w14:paraId="016F6D82" w14:textId="77777777" w:rsidR="00762FFC" w:rsidRPr="00EF1834" w:rsidRDefault="00762FFC" w:rsidP="00762FFC">
            <w:pPr>
              <w:jc w:val="center"/>
              <w:rPr>
                <w:rFonts w:eastAsia="Times New Roman" w:cstheme="minorHAnsi"/>
                <w:sz w:val="18"/>
                <w:szCs w:val="18"/>
              </w:rPr>
            </w:pPr>
          </w:p>
        </w:tc>
      </w:tr>
      <w:tr w:rsidR="00762FFC" w:rsidRPr="00EF1834" w14:paraId="15270759" w14:textId="1635AB15"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5B12D5FF" w14:textId="1DEA5F08"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7CA88A20" w14:textId="17435EC8"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332</w:t>
            </w:r>
          </w:p>
        </w:tc>
        <w:tc>
          <w:tcPr>
            <w:tcW w:w="4395" w:type="dxa"/>
            <w:gridSpan w:val="2"/>
            <w:tcBorders>
              <w:top w:val="single" w:sz="4" w:space="0" w:color="auto"/>
              <w:left w:val="single" w:sz="4" w:space="0" w:color="auto"/>
              <w:bottom w:val="single" w:sz="4" w:space="0" w:color="auto"/>
              <w:right w:val="single" w:sz="4" w:space="0" w:color="auto"/>
            </w:tcBorders>
            <w:noWrap/>
            <w:vAlign w:val="bottom"/>
          </w:tcPr>
          <w:p w14:paraId="68C7DC71" w14:textId="7BADF232" w:rsidR="00762FFC" w:rsidRDefault="00762FFC" w:rsidP="00762FFC">
            <w:pPr>
              <w:tabs>
                <w:tab w:val="left" w:pos="924"/>
              </w:tabs>
              <w:spacing w:after="0"/>
              <w:jc w:val="left"/>
              <w:rPr>
                <w:rFonts w:eastAsia="Times New Roman" w:cstheme="minorHAnsi"/>
                <w:sz w:val="18"/>
                <w:szCs w:val="18"/>
              </w:rPr>
            </w:pPr>
            <w:r>
              <w:rPr>
                <w:rFonts w:eastAsia="Times New Roman" w:cstheme="minorHAnsi"/>
                <w:sz w:val="18"/>
                <w:szCs w:val="18"/>
              </w:rPr>
              <w:t>Spolupráce s rodiči a s NNO</w:t>
            </w:r>
          </w:p>
        </w:tc>
        <w:tc>
          <w:tcPr>
            <w:tcW w:w="3226" w:type="dxa"/>
            <w:vMerge/>
            <w:tcBorders>
              <w:top w:val="single" w:sz="4" w:space="0" w:color="auto"/>
              <w:left w:val="single" w:sz="4" w:space="0" w:color="auto"/>
              <w:bottom w:val="single" w:sz="4" w:space="0" w:color="auto"/>
              <w:right w:val="single" w:sz="4" w:space="0" w:color="auto"/>
            </w:tcBorders>
          </w:tcPr>
          <w:p w14:paraId="5660CDC4" w14:textId="77777777" w:rsidR="00762FFC" w:rsidRPr="00EF1834" w:rsidRDefault="00762FFC" w:rsidP="00762FFC">
            <w:pPr>
              <w:tabs>
                <w:tab w:val="left" w:pos="924"/>
              </w:tabs>
              <w:spacing w:after="0"/>
              <w:jc w:val="left"/>
              <w:rPr>
                <w:rFonts w:eastAsia="Times New Roman" w:cstheme="minorHAnsi"/>
                <w:sz w:val="18"/>
                <w:szCs w:val="18"/>
              </w:rPr>
            </w:pPr>
          </w:p>
        </w:tc>
        <w:tc>
          <w:tcPr>
            <w:tcW w:w="1398" w:type="dxa"/>
            <w:tcBorders>
              <w:top w:val="single" w:sz="4" w:space="0" w:color="auto"/>
              <w:left w:val="single" w:sz="4" w:space="0" w:color="auto"/>
              <w:bottom w:val="single" w:sz="4" w:space="0" w:color="auto"/>
              <w:right w:val="single" w:sz="4" w:space="0" w:color="auto"/>
            </w:tcBorders>
          </w:tcPr>
          <w:p w14:paraId="5AC2B590" w14:textId="48F8B16D" w:rsidR="00762FFC" w:rsidRPr="00EF1834" w:rsidRDefault="007A13A2" w:rsidP="00762FFC">
            <w:pPr>
              <w:tabs>
                <w:tab w:val="left" w:pos="924"/>
              </w:tabs>
              <w:spacing w:after="0"/>
              <w:jc w:val="center"/>
              <w:rPr>
                <w:rFonts w:eastAsia="Times New Roman" w:cstheme="minorHAnsi"/>
                <w:sz w:val="18"/>
                <w:szCs w:val="18"/>
              </w:rPr>
            </w:pPr>
            <w:r>
              <w:rPr>
                <w:i/>
                <w:iCs/>
                <w:kern w:val="2"/>
                <w:sz w:val="18"/>
                <w:szCs w:val="18"/>
                <w14:ligatures w14:val="standardContextual"/>
              </w:rPr>
              <w:t>2025/2026</w:t>
            </w:r>
          </w:p>
        </w:tc>
        <w:tc>
          <w:tcPr>
            <w:tcW w:w="1955" w:type="dxa"/>
            <w:tcBorders>
              <w:top w:val="single" w:sz="4" w:space="0" w:color="auto"/>
              <w:left w:val="single" w:sz="4" w:space="0" w:color="auto"/>
              <w:bottom w:val="single" w:sz="4" w:space="0" w:color="auto"/>
              <w:right w:val="single" w:sz="4" w:space="0" w:color="auto"/>
            </w:tcBorders>
          </w:tcPr>
          <w:p w14:paraId="7ABC3B96" w14:textId="23BF8D0A" w:rsidR="00762FFC" w:rsidRPr="00EF1834" w:rsidRDefault="00762FFC" w:rsidP="00762FFC">
            <w:pPr>
              <w:tabs>
                <w:tab w:val="left" w:pos="924"/>
              </w:tabs>
              <w:spacing w:after="0"/>
              <w:jc w:val="center"/>
              <w:rPr>
                <w:rFonts w:eastAsia="Times New Roman" w:cstheme="minorHAnsi"/>
                <w:sz w:val="18"/>
                <w:szCs w:val="18"/>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2246E760" w14:textId="007C1CC4" w:rsidR="00762FFC" w:rsidRPr="00EF1834" w:rsidRDefault="00762FFC" w:rsidP="00762FFC">
            <w:pPr>
              <w:tabs>
                <w:tab w:val="left" w:pos="924"/>
              </w:tabs>
              <w:spacing w:after="0"/>
              <w:jc w:val="center"/>
              <w:rPr>
                <w:rFonts w:eastAsia="Times New Roman" w:cstheme="minorHAnsi"/>
                <w:sz w:val="18"/>
                <w:szCs w:val="18"/>
              </w:rPr>
            </w:pPr>
            <w:r>
              <w:rPr>
                <w:rFonts w:ascii="Calibri" w:eastAsia="Times New Roman" w:hAnsi="Calibri" w:cs="Calibri"/>
                <w:i/>
                <w:iCs/>
                <w:color w:val="000000"/>
                <w:sz w:val="18"/>
                <w:szCs w:val="18"/>
                <w:lang w:eastAsia="cs-CZ"/>
              </w:rPr>
              <w:t>rodiče</w:t>
            </w:r>
          </w:p>
        </w:tc>
        <w:tc>
          <w:tcPr>
            <w:tcW w:w="1275" w:type="dxa"/>
            <w:gridSpan w:val="3"/>
            <w:tcBorders>
              <w:top w:val="single" w:sz="4" w:space="0" w:color="auto"/>
              <w:bottom w:val="single" w:sz="4" w:space="0" w:color="auto"/>
              <w:right w:val="single" w:sz="4" w:space="0" w:color="auto"/>
            </w:tcBorders>
          </w:tcPr>
          <w:p w14:paraId="23F10D63" w14:textId="3493155D" w:rsidR="00762FFC" w:rsidRPr="00A7216F" w:rsidRDefault="00762FFC" w:rsidP="00762FFC">
            <w:pPr>
              <w:jc w:val="center"/>
              <w:rPr>
                <w:rFonts w:eastAsia="Times New Roman" w:cstheme="minorHAnsi"/>
                <w:i/>
                <w:iCs/>
                <w:sz w:val="18"/>
                <w:szCs w:val="18"/>
              </w:rPr>
            </w:pPr>
            <w:r w:rsidRPr="00A7216F">
              <w:rPr>
                <w:rFonts w:eastAsia="Times New Roman" w:cstheme="minorHAnsi"/>
                <w:i/>
                <w:iCs/>
                <w:sz w:val="18"/>
                <w:szCs w:val="18"/>
              </w:rPr>
              <w:t>5C</w:t>
            </w:r>
          </w:p>
        </w:tc>
        <w:tc>
          <w:tcPr>
            <w:tcW w:w="1254" w:type="dxa"/>
            <w:tcBorders>
              <w:top w:val="single" w:sz="4" w:space="0" w:color="auto"/>
              <w:left w:val="single" w:sz="4" w:space="0" w:color="auto"/>
              <w:bottom w:val="single" w:sz="4" w:space="0" w:color="auto"/>
              <w:right w:val="single" w:sz="4" w:space="0" w:color="auto"/>
            </w:tcBorders>
          </w:tcPr>
          <w:p w14:paraId="719B50C0" w14:textId="77777777" w:rsidR="00762FFC" w:rsidRPr="00EF1834" w:rsidRDefault="00762FFC" w:rsidP="00762FFC">
            <w:pPr>
              <w:jc w:val="center"/>
              <w:rPr>
                <w:rFonts w:eastAsia="Times New Roman" w:cstheme="minorHAnsi"/>
                <w:sz w:val="18"/>
                <w:szCs w:val="18"/>
              </w:rPr>
            </w:pPr>
          </w:p>
        </w:tc>
      </w:tr>
      <w:tr w:rsidR="00762FFC" w:rsidRPr="00EF1834" w14:paraId="0C9BDBBC" w14:textId="26B22C8E" w:rsidTr="00290719">
        <w:trPr>
          <w:trHeight w:val="288"/>
        </w:trPr>
        <w:tc>
          <w:tcPr>
            <w:tcW w:w="701" w:type="dxa"/>
            <w:tcBorders>
              <w:top w:val="single" w:sz="4" w:space="0" w:color="auto"/>
              <w:left w:val="single" w:sz="4" w:space="0" w:color="auto"/>
              <w:bottom w:val="single" w:sz="4" w:space="0" w:color="auto"/>
              <w:right w:val="single" w:sz="4" w:space="0" w:color="auto"/>
            </w:tcBorders>
          </w:tcPr>
          <w:p w14:paraId="7C981180" w14:textId="434C88A1"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70E45DF3" w14:textId="4E58C9F8"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333</w:t>
            </w:r>
          </w:p>
        </w:tc>
        <w:tc>
          <w:tcPr>
            <w:tcW w:w="4395" w:type="dxa"/>
            <w:gridSpan w:val="2"/>
            <w:tcBorders>
              <w:top w:val="single" w:sz="4" w:space="0" w:color="auto"/>
              <w:left w:val="single" w:sz="4" w:space="0" w:color="auto"/>
              <w:bottom w:val="single" w:sz="4" w:space="0" w:color="auto"/>
              <w:right w:val="single" w:sz="4" w:space="0" w:color="auto"/>
            </w:tcBorders>
            <w:noWrap/>
            <w:vAlign w:val="bottom"/>
          </w:tcPr>
          <w:p w14:paraId="03F51643" w14:textId="468ABC5F" w:rsidR="00762FFC" w:rsidRDefault="00762FFC" w:rsidP="00762FFC">
            <w:pPr>
              <w:tabs>
                <w:tab w:val="left" w:pos="924"/>
              </w:tabs>
              <w:spacing w:after="0"/>
              <w:jc w:val="left"/>
              <w:rPr>
                <w:rFonts w:eastAsia="Times New Roman" w:cstheme="minorHAnsi"/>
                <w:sz w:val="18"/>
                <w:szCs w:val="18"/>
              </w:rPr>
            </w:pPr>
            <w:r>
              <w:rPr>
                <w:rFonts w:eastAsia="Times New Roman" w:cstheme="minorHAnsi"/>
                <w:sz w:val="18"/>
                <w:szCs w:val="18"/>
              </w:rPr>
              <w:t>Návštěvy žáků SŠ na ZŠ či exkurze na SŠ</w:t>
            </w:r>
          </w:p>
        </w:tc>
        <w:tc>
          <w:tcPr>
            <w:tcW w:w="3226" w:type="dxa"/>
            <w:vMerge/>
            <w:tcBorders>
              <w:top w:val="single" w:sz="4" w:space="0" w:color="auto"/>
              <w:left w:val="single" w:sz="4" w:space="0" w:color="auto"/>
              <w:bottom w:val="single" w:sz="4" w:space="0" w:color="auto"/>
              <w:right w:val="single" w:sz="4" w:space="0" w:color="auto"/>
            </w:tcBorders>
          </w:tcPr>
          <w:p w14:paraId="6C63B9DD" w14:textId="77777777" w:rsidR="00762FFC" w:rsidRPr="00EF1834" w:rsidRDefault="00762FFC" w:rsidP="00762FFC">
            <w:pPr>
              <w:tabs>
                <w:tab w:val="left" w:pos="924"/>
              </w:tabs>
              <w:spacing w:after="0"/>
              <w:jc w:val="left"/>
              <w:rPr>
                <w:rFonts w:eastAsia="Times New Roman" w:cstheme="minorHAnsi"/>
                <w:sz w:val="18"/>
                <w:szCs w:val="18"/>
              </w:rPr>
            </w:pPr>
          </w:p>
        </w:tc>
        <w:tc>
          <w:tcPr>
            <w:tcW w:w="1398" w:type="dxa"/>
            <w:tcBorders>
              <w:top w:val="single" w:sz="4" w:space="0" w:color="auto"/>
              <w:left w:val="single" w:sz="4" w:space="0" w:color="auto"/>
              <w:bottom w:val="single" w:sz="4" w:space="0" w:color="auto"/>
              <w:right w:val="single" w:sz="4" w:space="0" w:color="auto"/>
            </w:tcBorders>
          </w:tcPr>
          <w:p w14:paraId="48DE55F6" w14:textId="3EC704AE" w:rsidR="00762FFC" w:rsidRPr="00EF1834" w:rsidRDefault="007A13A2" w:rsidP="00762FFC">
            <w:pPr>
              <w:tabs>
                <w:tab w:val="left" w:pos="924"/>
              </w:tabs>
              <w:spacing w:after="0"/>
              <w:jc w:val="center"/>
              <w:rPr>
                <w:rFonts w:eastAsia="Times New Roman" w:cstheme="minorHAnsi"/>
                <w:sz w:val="18"/>
                <w:szCs w:val="18"/>
              </w:rPr>
            </w:pPr>
            <w:r>
              <w:rPr>
                <w:i/>
                <w:iCs/>
                <w:kern w:val="2"/>
                <w:sz w:val="18"/>
                <w:szCs w:val="18"/>
                <w14:ligatures w14:val="standardContextual"/>
              </w:rPr>
              <w:t>2025/2026</w:t>
            </w:r>
          </w:p>
        </w:tc>
        <w:tc>
          <w:tcPr>
            <w:tcW w:w="1955" w:type="dxa"/>
            <w:tcBorders>
              <w:top w:val="single" w:sz="4" w:space="0" w:color="auto"/>
              <w:left w:val="single" w:sz="4" w:space="0" w:color="auto"/>
              <w:bottom w:val="single" w:sz="4" w:space="0" w:color="auto"/>
              <w:right w:val="single" w:sz="4" w:space="0" w:color="auto"/>
            </w:tcBorders>
          </w:tcPr>
          <w:p w14:paraId="14948FD1" w14:textId="525420D3" w:rsidR="00762FFC" w:rsidRPr="00EF1834" w:rsidRDefault="00762FFC" w:rsidP="00762FFC">
            <w:pPr>
              <w:tabs>
                <w:tab w:val="left" w:pos="924"/>
              </w:tabs>
              <w:spacing w:after="0"/>
              <w:jc w:val="center"/>
              <w:rPr>
                <w:rFonts w:eastAsia="Times New Roman" w:cstheme="minorHAnsi"/>
                <w:sz w:val="18"/>
                <w:szCs w:val="18"/>
              </w:rPr>
            </w:pPr>
            <w:r>
              <w:rPr>
                <w:rFonts w:ascii="Calibri" w:eastAsia="Times New Roman" w:hAnsi="Calibri" w:cs="Calibri"/>
                <w:i/>
                <w:iCs/>
                <w:color w:val="000000"/>
                <w:sz w:val="18"/>
                <w:szCs w:val="18"/>
                <w:lang w:eastAsia="cs-CZ"/>
              </w:rPr>
              <w:t>ZŠ ORP Louny, SŠ</w:t>
            </w:r>
          </w:p>
        </w:tc>
        <w:tc>
          <w:tcPr>
            <w:tcW w:w="1956" w:type="dxa"/>
            <w:tcBorders>
              <w:top w:val="single" w:sz="4" w:space="0" w:color="auto"/>
              <w:left w:val="single" w:sz="4" w:space="0" w:color="auto"/>
              <w:bottom w:val="single" w:sz="4" w:space="0" w:color="auto"/>
              <w:right w:val="single" w:sz="4" w:space="0" w:color="auto"/>
            </w:tcBorders>
          </w:tcPr>
          <w:p w14:paraId="225E096A" w14:textId="25A74C58" w:rsidR="00762FFC" w:rsidRPr="00762FFC" w:rsidRDefault="00762FFC" w:rsidP="00762FFC">
            <w:pPr>
              <w:tabs>
                <w:tab w:val="left" w:pos="924"/>
              </w:tabs>
              <w:spacing w:after="0"/>
              <w:jc w:val="center"/>
              <w:rPr>
                <w:rFonts w:eastAsia="Times New Roman" w:cstheme="minorHAnsi"/>
                <w:i/>
                <w:iCs/>
                <w:sz w:val="18"/>
                <w:szCs w:val="18"/>
              </w:rPr>
            </w:pPr>
            <w:r w:rsidRPr="00762FFC">
              <w:rPr>
                <w:rFonts w:eastAsia="Times New Roman" w:cstheme="minorHAnsi"/>
                <w:i/>
                <w:iCs/>
                <w:sz w:val="18"/>
                <w:szCs w:val="18"/>
              </w:rPr>
              <w:t>žáci</w:t>
            </w:r>
          </w:p>
        </w:tc>
        <w:tc>
          <w:tcPr>
            <w:tcW w:w="1275" w:type="dxa"/>
            <w:gridSpan w:val="3"/>
            <w:tcBorders>
              <w:top w:val="single" w:sz="4" w:space="0" w:color="auto"/>
              <w:bottom w:val="single" w:sz="4" w:space="0" w:color="auto"/>
              <w:right w:val="single" w:sz="4" w:space="0" w:color="auto"/>
            </w:tcBorders>
          </w:tcPr>
          <w:p w14:paraId="1C6417F5" w14:textId="73BB6FF0" w:rsidR="00762FFC" w:rsidRPr="00A7216F" w:rsidRDefault="00762FFC" w:rsidP="00762FFC">
            <w:pPr>
              <w:jc w:val="center"/>
              <w:rPr>
                <w:rFonts w:eastAsia="Times New Roman" w:cstheme="minorHAnsi"/>
                <w:i/>
                <w:iCs/>
                <w:sz w:val="18"/>
                <w:szCs w:val="18"/>
              </w:rPr>
            </w:pPr>
            <w:r w:rsidRPr="00A7216F">
              <w:rPr>
                <w:rFonts w:eastAsia="Times New Roman" w:cstheme="minorHAnsi"/>
                <w:i/>
                <w:iCs/>
                <w:sz w:val="18"/>
                <w:szCs w:val="18"/>
              </w:rPr>
              <w:t>5K</w:t>
            </w:r>
          </w:p>
        </w:tc>
        <w:tc>
          <w:tcPr>
            <w:tcW w:w="1254" w:type="dxa"/>
            <w:tcBorders>
              <w:top w:val="single" w:sz="4" w:space="0" w:color="auto"/>
              <w:left w:val="single" w:sz="4" w:space="0" w:color="auto"/>
              <w:bottom w:val="single" w:sz="4" w:space="0" w:color="auto"/>
              <w:right w:val="single" w:sz="4" w:space="0" w:color="auto"/>
            </w:tcBorders>
          </w:tcPr>
          <w:p w14:paraId="46F7D9B6" w14:textId="77777777" w:rsidR="00762FFC" w:rsidRPr="00EF1834" w:rsidRDefault="00762FFC" w:rsidP="00762FFC">
            <w:pPr>
              <w:jc w:val="center"/>
              <w:rPr>
                <w:rFonts w:eastAsia="Times New Roman" w:cstheme="minorHAnsi"/>
                <w:sz w:val="18"/>
                <w:szCs w:val="18"/>
              </w:rPr>
            </w:pPr>
          </w:p>
        </w:tc>
      </w:tr>
      <w:bookmarkEnd w:id="16"/>
    </w:tbl>
    <w:p w14:paraId="6E2F760A" w14:textId="77777777" w:rsidR="00EA1428" w:rsidRDefault="00EA1428"/>
    <w:p w14:paraId="17B030E5" w14:textId="77777777" w:rsidR="0021366F" w:rsidRDefault="0021366F"/>
    <w:p w14:paraId="76196D71" w14:textId="77777777" w:rsidR="0021366F" w:rsidRDefault="0021366F"/>
    <w:p w14:paraId="35D7DA47" w14:textId="77777777" w:rsidR="0021366F" w:rsidRDefault="0021366F"/>
    <w:p w14:paraId="38A78004" w14:textId="77777777" w:rsidR="0021366F" w:rsidRDefault="0021366F"/>
    <w:p w14:paraId="0FC61BD0" w14:textId="77777777" w:rsidR="0021366F" w:rsidRDefault="0021366F"/>
    <w:p w14:paraId="493BC8A7" w14:textId="77777777" w:rsidR="0021366F" w:rsidRDefault="0021366F"/>
    <w:p w14:paraId="74C5B1D9" w14:textId="77777777" w:rsidR="0021366F" w:rsidRDefault="0021366F"/>
    <w:p w14:paraId="6D855D16" w14:textId="77777777" w:rsidR="0021366F" w:rsidRDefault="0021366F"/>
    <w:tbl>
      <w:tblPr>
        <w:tblW w:w="16585" w:type="dxa"/>
        <w:tblInd w:w="-1281" w:type="dxa"/>
        <w:tblCellMar>
          <w:left w:w="70" w:type="dxa"/>
          <w:right w:w="70" w:type="dxa"/>
        </w:tblCellMar>
        <w:tblLook w:val="04A0" w:firstRow="1" w:lastRow="0" w:firstColumn="1" w:lastColumn="0" w:noHBand="0" w:noVBand="1"/>
      </w:tblPr>
      <w:tblGrid>
        <w:gridCol w:w="701"/>
        <w:gridCol w:w="425"/>
        <w:gridCol w:w="4395"/>
        <w:gridCol w:w="3226"/>
        <w:gridCol w:w="1398"/>
        <w:gridCol w:w="1955"/>
        <w:gridCol w:w="1956"/>
        <w:gridCol w:w="1254"/>
        <w:gridCol w:w="21"/>
        <w:gridCol w:w="1254"/>
      </w:tblGrid>
      <w:tr w:rsidR="00EA1428" w:rsidRPr="00EF1834" w14:paraId="71F5C79A" w14:textId="77777777" w:rsidTr="00291A5D">
        <w:trPr>
          <w:trHeight w:val="288"/>
        </w:trPr>
        <w:tc>
          <w:tcPr>
            <w:tcW w:w="16585" w:type="dxa"/>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852C00" w14:textId="40A04D44" w:rsidR="00EA1428" w:rsidRPr="00EF1834" w:rsidRDefault="00EA1428" w:rsidP="00165317">
            <w:pPr>
              <w:spacing w:after="0" w:line="240" w:lineRule="auto"/>
              <w:jc w:val="center"/>
              <w:rPr>
                <w:rFonts w:ascii="Calibri" w:eastAsia="Times New Roman" w:hAnsi="Calibri" w:cs="Calibri"/>
                <w:b/>
                <w:bCs/>
                <w:i/>
                <w:iCs/>
                <w:color w:val="000000"/>
                <w:sz w:val="18"/>
                <w:szCs w:val="18"/>
                <w:lang w:eastAsia="cs-CZ"/>
              </w:rPr>
            </w:pPr>
            <w:r w:rsidRPr="00EF1834">
              <w:rPr>
                <w:rFonts w:ascii="Calibri" w:eastAsia="Times New Roman" w:hAnsi="Calibri" w:cs="Calibri"/>
                <w:b/>
                <w:bCs/>
                <w:i/>
                <w:iCs/>
                <w:color w:val="000000"/>
                <w:sz w:val="18"/>
                <w:szCs w:val="18"/>
                <w:lang w:eastAsia="cs-CZ"/>
              </w:rPr>
              <w:lastRenderedPageBreak/>
              <w:t xml:space="preserve">Opatření </w:t>
            </w:r>
            <w:r w:rsidR="00900ADF" w:rsidRPr="00900ADF">
              <w:rPr>
                <w:rFonts w:ascii="Calibri" w:eastAsia="Times New Roman" w:hAnsi="Calibri" w:cs="Calibri"/>
                <w:b/>
                <w:bCs/>
                <w:i/>
                <w:iCs/>
                <w:color w:val="000000"/>
                <w:sz w:val="18"/>
                <w:szCs w:val="18"/>
                <w:lang w:eastAsia="cs-CZ"/>
              </w:rPr>
              <w:t>5.3.2 Vzájemná spolupráce výchovných a kariérových poradců napříč subjekty</w:t>
            </w:r>
          </w:p>
        </w:tc>
      </w:tr>
      <w:tr w:rsidR="00322982" w:rsidRPr="00EF1834" w14:paraId="53A1B1F6" w14:textId="77777777" w:rsidTr="00165317">
        <w:trPr>
          <w:trHeight w:val="288"/>
        </w:trPr>
        <w:tc>
          <w:tcPr>
            <w:tcW w:w="701" w:type="dxa"/>
            <w:tcBorders>
              <w:top w:val="single" w:sz="4" w:space="0" w:color="auto"/>
              <w:left w:val="single" w:sz="4" w:space="0" w:color="auto"/>
              <w:bottom w:val="single" w:sz="4" w:space="0" w:color="auto"/>
              <w:right w:val="single" w:sz="4" w:space="0" w:color="auto"/>
            </w:tcBorders>
          </w:tcPr>
          <w:p w14:paraId="7CF74359" w14:textId="77777777" w:rsidR="00322982" w:rsidRPr="00B23097" w:rsidRDefault="00322982" w:rsidP="00322982">
            <w:pPr>
              <w:spacing w:after="0" w:line="240" w:lineRule="auto"/>
              <w:rPr>
                <w:rFonts w:ascii="Calibri" w:eastAsia="Times New Roman" w:hAnsi="Calibri" w:cs="Calibri"/>
                <w:b/>
                <w:bCs/>
                <w:i/>
                <w:iCs/>
                <w:color w:val="000000"/>
                <w:sz w:val="18"/>
                <w:szCs w:val="18"/>
                <w:lang w:eastAsia="cs-CZ"/>
              </w:rPr>
            </w:pPr>
            <w:r w:rsidRPr="00B23097">
              <w:rPr>
                <w:rFonts w:ascii="Calibri" w:eastAsia="Times New Roman" w:hAnsi="Calibri" w:cs="Calibri"/>
                <w:b/>
                <w:bCs/>
                <w:i/>
                <w:iCs/>
                <w:color w:val="000000"/>
                <w:sz w:val="18"/>
                <w:szCs w:val="18"/>
                <w:lang w:eastAsia="cs-CZ"/>
              </w:rPr>
              <w:t>AŠ</w:t>
            </w:r>
          </w:p>
        </w:tc>
        <w:tc>
          <w:tcPr>
            <w:tcW w:w="425" w:type="dxa"/>
            <w:tcBorders>
              <w:top w:val="single" w:sz="4" w:space="0" w:color="auto"/>
              <w:left w:val="single" w:sz="4" w:space="0" w:color="auto"/>
              <w:bottom w:val="single" w:sz="4" w:space="0" w:color="auto"/>
              <w:right w:val="single" w:sz="4" w:space="0" w:color="auto"/>
            </w:tcBorders>
          </w:tcPr>
          <w:p w14:paraId="34DF9675" w14:textId="2DDA2796" w:rsidR="00322982" w:rsidRPr="00B23097" w:rsidRDefault="00322982" w:rsidP="00322982">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334</w:t>
            </w:r>
          </w:p>
        </w:tc>
        <w:tc>
          <w:tcPr>
            <w:tcW w:w="4395" w:type="dxa"/>
            <w:tcBorders>
              <w:top w:val="single" w:sz="4" w:space="0" w:color="auto"/>
              <w:left w:val="single" w:sz="4" w:space="0" w:color="auto"/>
              <w:bottom w:val="single" w:sz="4" w:space="0" w:color="auto"/>
              <w:right w:val="single" w:sz="4" w:space="0" w:color="auto"/>
            </w:tcBorders>
            <w:noWrap/>
            <w:vAlign w:val="center"/>
          </w:tcPr>
          <w:p w14:paraId="009BDA5A" w14:textId="21AC3422" w:rsidR="00322982" w:rsidRPr="00EF1834" w:rsidRDefault="00322982" w:rsidP="00322982">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Tematické workshopy</w:t>
            </w:r>
          </w:p>
        </w:tc>
        <w:tc>
          <w:tcPr>
            <w:tcW w:w="3226" w:type="dxa"/>
            <w:vMerge w:val="restart"/>
            <w:tcBorders>
              <w:top w:val="single" w:sz="4" w:space="0" w:color="auto"/>
              <w:left w:val="single" w:sz="4" w:space="0" w:color="auto"/>
              <w:bottom w:val="single" w:sz="4" w:space="0" w:color="auto"/>
              <w:right w:val="single" w:sz="4" w:space="0" w:color="auto"/>
            </w:tcBorders>
          </w:tcPr>
          <w:p w14:paraId="5EE87B02" w14:textId="6FD0ADAA" w:rsidR="00322982" w:rsidRPr="00291A5D" w:rsidRDefault="00322982" w:rsidP="00322982">
            <w:pPr>
              <w:widowControl w:val="0"/>
              <w:spacing w:after="0" w:line="276" w:lineRule="auto"/>
              <w:contextualSpacing/>
              <w:rPr>
                <w:rFonts w:eastAsia="Times New Roman" w:cs="Arial"/>
                <w:i/>
                <w:iCs/>
                <w:sz w:val="18"/>
                <w:szCs w:val="18"/>
                <w:lang w:eastAsia="cs-CZ"/>
              </w:rPr>
            </w:pPr>
            <w:r w:rsidRPr="00291A5D">
              <w:rPr>
                <w:rFonts w:eastAsia="Times New Roman" w:cs="Arial"/>
                <w:i/>
                <w:iCs/>
                <w:sz w:val="18"/>
                <w:szCs w:val="18"/>
                <w:lang w:eastAsia="cs-CZ"/>
              </w:rPr>
              <w:t>Vlastní zdroje školy</w:t>
            </w:r>
            <w:r>
              <w:rPr>
                <w:rFonts w:eastAsia="Times New Roman" w:cs="Arial"/>
                <w:i/>
                <w:iCs/>
                <w:sz w:val="18"/>
                <w:szCs w:val="18"/>
                <w:lang w:eastAsia="cs-CZ"/>
              </w:rPr>
              <w:t xml:space="preserve">, </w:t>
            </w:r>
            <w:r w:rsidRPr="00291A5D">
              <w:rPr>
                <w:rFonts w:eastAsia="Times New Roman" w:cs="Arial"/>
                <w:i/>
                <w:iCs/>
                <w:sz w:val="18"/>
                <w:szCs w:val="18"/>
                <w:lang w:eastAsia="cs-CZ"/>
              </w:rPr>
              <w:t>Krajské dotační zdroje</w:t>
            </w:r>
          </w:p>
          <w:p w14:paraId="17C3F3EA" w14:textId="72501AC4" w:rsidR="00322982" w:rsidRPr="00EF1834" w:rsidRDefault="00322982" w:rsidP="00322982">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537118F8" w14:textId="07D96407" w:rsidR="00322982" w:rsidRPr="00A7216F" w:rsidRDefault="007A13A2" w:rsidP="00A7216F">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55" w:type="dxa"/>
            <w:tcBorders>
              <w:top w:val="single" w:sz="4" w:space="0" w:color="auto"/>
              <w:left w:val="single" w:sz="4" w:space="0" w:color="auto"/>
              <w:bottom w:val="single" w:sz="4" w:space="0" w:color="auto"/>
              <w:right w:val="single" w:sz="4" w:space="0" w:color="auto"/>
            </w:tcBorders>
          </w:tcPr>
          <w:p w14:paraId="34D7CE71" w14:textId="15BC18C6" w:rsidR="00322982" w:rsidRPr="00A7216F" w:rsidRDefault="00A7216F" w:rsidP="00A7216F">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5617918D" w14:textId="3A9F5C1F" w:rsidR="00322982" w:rsidRPr="00A7216F" w:rsidRDefault="00A7216F" w:rsidP="00A7216F">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Pracovníci ve vzdělávání</w:t>
            </w:r>
          </w:p>
        </w:tc>
        <w:tc>
          <w:tcPr>
            <w:tcW w:w="1254" w:type="dxa"/>
            <w:tcBorders>
              <w:top w:val="single" w:sz="4" w:space="0" w:color="auto"/>
              <w:bottom w:val="single" w:sz="4" w:space="0" w:color="auto"/>
              <w:right w:val="single" w:sz="4" w:space="0" w:color="auto"/>
            </w:tcBorders>
          </w:tcPr>
          <w:p w14:paraId="6137B985" w14:textId="0D1B0331" w:rsidR="00322982" w:rsidRPr="00A7216F" w:rsidRDefault="00A7216F" w:rsidP="00A7216F">
            <w:pPr>
              <w:jc w:val="center"/>
              <w:rPr>
                <w:rFonts w:ascii="Calibri" w:eastAsia="Times New Roman" w:hAnsi="Calibri" w:cs="Calibri"/>
                <w:i/>
                <w:iCs/>
                <w:color w:val="000000"/>
                <w:sz w:val="18"/>
                <w:szCs w:val="18"/>
                <w:lang w:eastAsia="cs-CZ"/>
              </w:rPr>
            </w:pPr>
            <w:r w:rsidRPr="00A7216F">
              <w:rPr>
                <w:rFonts w:ascii="Calibri" w:eastAsia="Times New Roman" w:hAnsi="Calibri" w:cs="Calibri"/>
                <w:i/>
                <w:iCs/>
                <w:color w:val="000000"/>
                <w:sz w:val="18"/>
                <w:szCs w:val="18"/>
                <w:lang w:eastAsia="cs-CZ"/>
              </w:rPr>
              <w:t>5L</w:t>
            </w:r>
          </w:p>
        </w:tc>
        <w:tc>
          <w:tcPr>
            <w:tcW w:w="1275" w:type="dxa"/>
            <w:gridSpan w:val="2"/>
            <w:tcBorders>
              <w:top w:val="single" w:sz="4" w:space="0" w:color="auto"/>
              <w:left w:val="single" w:sz="4" w:space="0" w:color="auto"/>
              <w:bottom w:val="single" w:sz="4" w:space="0" w:color="auto"/>
              <w:right w:val="single" w:sz="4" w:space="0" w:color="auto"/>
            </w:tcBorders>
          </w:tcPr>
          <w:p w14:paraId="31D5015A" w14:textId="77777777" w:rsidR="00322982" w:rsidRPr="00A7216F" w:rsidRDefault="00322982" w:rsidP="00A7216F">
            <w:pPr>
              <w:jc w:val="center"/>
              <w:rPr>
                <w:rFonts w:ascii="Calibri" w:eastAsia="Times New Roman" w:hAnsi="Calibri" w:cs="Calibri"/>
                <w:i/>
                <w:iCs/>
                <w:color w:val="000000"/>
                <w:sz w:val="18"/>
                <w:szCs w:val="18"/>
                <w:lang w:eastAsia="cs-CZ"/>
              </w:rPr>
            </w:pPr>
          </w:p>
        </w:tc>
      </w:tr>
      <w:tr w:rsidR="00A7216F" w:rsidRPr="00EF1834" w14:paraId="44C66D80" w14:textId="77777777" w:rsidTr="00165317">
        <w:trPr>
          <w:trHeight w:val="288"/>
        </w:trPr>
        <w:tc>
          <w:tcPr>
            <w:tcW w:w="701" w:type="dxa"/>
            <w:tcBorders>
              <w:top w:val="single" w:sz="4" w:space="0" w:color="auto"/>
              <w:left w:val="single" w:sz="4" w:space="0" w:color="auto"/>
              <w:bottom w:val="single" w:sz="4" w:space="0" w:color="auto"/>
              <w:right w:val="single" w:sz="4" w:space="0" w:color="auto"/>
            </w:tcBorders>
          </w:tcPr>
          <w:p w14:paraId="7D350327" w14:textId="77777777" w:rsidR="00A7216F" w:rsidRPr="00B23097" w:rsidRDefault="00A7216F" w:rsidP="00A7216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w:t>
            </w:r>
          </w:p>
        </w:tc>
        <w:tc>
          <w:tcPr>
            <w:tcW w:w="425" w:type="dxa"/>
            <w:tcBorders>
              <w:top w:val="single" w:sz="4" w:space="0" w:color="auto"/>
              <w:left w:val="single" w:sz="4" w:space="0" w:color="auto"/>
              <w:bottom w:val="single" w:sz="4" w:space="0" w:color="auto"/>
              <w:right w:val="single" w:sz="4" w:space="0" w:color="auto"/>
            </w:tcBorders>
          </w:tcPr>
          <w:p w14:paraId="75C6F8BC" w14:textId="0B3A582C" w:rsidR="00A7216F" w:rsidRPr="00B23097" w:rsidRDefault="00A7216F" w:rsidP="00A7216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335</w:t>
            </w:r>
          </w:p>
        </w:tc>
        <w:tc>
          <w:tcPr>
            <w:tcW w:w="4395" w:type="dxa"/>
            <w:tcBorders>
              <w:top w:val="single" w:sz="4" w:space="0" w:color="auto"/>
              <w:left w:val="single" w:sz="4" w:space="0" w:color="auto"/>
              <w:bottom w:val="single" w:sz="4" w:space="0" w:color="auto"/>
              <w:right w:val="single" w:sz="4" w:space="0" w:color="auto"/>
            </w:tcBorders>
            <w:noWrap/>
            <w:vAlign w:val="center"/>
          </w:tcPr>
          <w:p w14:paraId="6D413104" w14:textId="224F1A20" w:rsidR="00A7216F" w:rsidRDefault="00A7216F" w:rsidP="00A7216F">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Projekty</w:t>
            </w:r>
          </w:p>
        </w:tc>
        <w:tc>
          <w:tcPr>
            <w:tcW w:w="3226" w:type="dxa"/>
            <w:vMerge/>
            <w:tcBorders>
              <w:top w:val="single" w:sz="4" w:space="0" w:color="auto"/>
              <w:left w:val="single" w:sz="4" w:space="0" w:color="auto"/>
              <w:bottom w:val="single" w:sz="4" w:space="0" w:color="auto"/>
              <w:right w:val="single" w:sz="4" w:space="0" w:color="auto"/>
            </w:tcBorders>
          </w:tcPr>
          <w:p w14:paraId="790255DE" w14:textId="77777777" w:rsidR="00A7216F" w:rsidRPr="00EB0842" w:rsidRDefault="00A7216F" w:rsidP="00A7216F">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69A529BF" w14:textId="3BB430A6" w:rsidR="00A7216F" w:rsidRPr="00A7216F" w:rsidRDefault="007A13A2" w:rsidP="00A7216F">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55" w:type="dxa"/>
            <w:tcBorders>
              <w:top w:val="single" w:sz="4" w:space="0" w:color="auto"/>
              <w:left w:val="single" w:sz="4" w:space="0" w:color="auto"/>
              <w:bottom w:val="single" w:sz="4" w:space="0" w:color="auto"/>
              <w:right w:val="single" w:sz="4" w:space="0" w:color="auto"/>
            </w:tcBorders>
          </w:tcPr>
          <w:p w14:paraId="003F6739" w14:textId="4DBF52F6" w:rsidR="00A7216F"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1B67993A" w14:textId="3F467AF0" w:rsidR="00A7216F"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371D91">
              <w:rPr>
                <w:rFonts w:ascii="Calibri" w:eastAsia="Times New Roman" w:hAnsi="Calibri" w:cs="Calibri"/>
                <w:i/>
                <w:iCs/>
                <w:color w:val="000000"/>
                <w:sz w:val="18"/>
                <w:szCs w:val="18"/>
                <w:lang w:eastAsia="cs-CZ"/>
              </w:rPr>
              <w:t>Pracovníci ve vzdělávání</w:t>
            </w:r>
          </w:p>
        </w:tc>
        <w:tc>
          <w:tcPr>
            <w:tcW w:w="1254" w:type="dxa"/>
            <w:tcBorders>
              <w:top w:val="single" w:sz="4" w:space="0" w:color="auto"/>
              <w:bottom w:val="single" w:sz="4" w:space="0" w:color="auto"/>
              <w:right w:val="single" w:sz="4" w:space="0" w:color="auto"/>
            </w:tcBorders>
          </w:tcPr>
          <w:p w14:paraId="706DFD4B" w14:textId="6325F2B2" w:rsidR="00A7216F" w:rsidRPr="00A7216F" w:rsidRDefault="00A7216F" w:rsidP="00A7216F">
            <w:pPr>
              <w:jc w:val="center"/>
              <w:rPr>
                <w:rFonts w:ascii="Calibri" w:eastAsia="Times New Roman" w:hAnsi="Calibri" w:cs="Calibri"/>
                <w:i/>
                <w:iCs/>
                <w:color w:val="000000"/>
                <w:sz w:val="18"/>
                <w:szCs w:val="18"/>
                <w:lang w:eastAsia="cs-CZ"/>
              </w:rPr>
            </w:pPr>
            <w:r w:rsidRPr="00A7216F">
              <w:rPr>
                <w:rFonts w:ascii="Calibri" w:eastAsia="Times New Roman" w:hAnsi="Calibri" w:cs="Calibri"/>
                <w:i/>
                <w:iCs/>
                <w:color w:val="000000"/>
                <w:sz w:val="18"/>
                <w:szCs w:val="18"/>
                <w:lang w:eastAsia="cs-CZ"/>
              </w:rPr>
              <w:t>5K</w:t>
            </w:r>
          </w:p>
        </w:tc>
        <w:tc>
          <w:tcPr>
            <w:tcW w:w="1275" w:type="dxa"/>
            <w:gridSpan w:val="2"/>
            <w:tcBorders>
              <w:top w:val="single" w:sz="4" w:space="0" w:color="auto"/>
              <w:left w:val="single" w:sz="4" w:space="0" w:color="auto"/>
              <w:bottom w:val="single" w:sz="4" w:space="0" w:color="auto"/>
              <w:right w:val="single" w:sz="4" w:space="0" w:color="auto"/>
            </w:tcBorders>
          </w:tcPr>
          <w:p w14:paraId="469B0973" w14:textId="77777777" w:rsidR="00A7216F" w:rsidRPr="00A7216F" w:rsidRDefault="00A7216F" w:rsidP="00A7216F">
            <w:pPr>
              <w:jc w:val="center"/>
              <w:rPr>
                <w:rFonts w:ascii="Calibri" w:eastAsia="Times New Roman" w:hAnsi="Calibri" w:cs="Calibri"/>
                <w:i/>
                <w:iCs/>
                <w:color w:val="000000"/>
                <w:sz w:val="18"/>
                <w:szCs w:val="18"/>
                <w:lang w:eastAsia="cs-CZ"/>
              </w:rPr>
            </w:pPr>
          </w:p>
        </w:tc>
      </w:tr>
      <w:tr w:rsidR="00A7216F" w:rsidRPr="00EF1834" w14:paraId="78C45018" w14:textId="77777777" w:rsidTr="00165317">
        <w:trPr>
          <w:trHeight w:val="288"/>
        </w:trPr>
        <w:tc>
          <w:tcPr>
            <w:tcW w:w="701" w:type="dxa"/>
            <w:tcBorders>
              <w:top w:val="single" w:sz="4" w:space="0" w:color="auto"/>
              <w:left w:val="single" w:sz="4" w:space="0" w:color="auto"/>
              <w:bottom w:val="single" w:sz="4" w:space="0" w:color="auto"/>
              <w:right w:val="single" w:sz="4" w:space="0" w:color="auto"/>
            </w:tcBorders>
          </w:tcPr>
          <w:p w14:paraId="0B63907C" w14:textId="77777777" w:rsidR="00A7216F" w:rsidRPr="00B23097" w:rsidRDefault="00A7216F" w:rsidP="00A7216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AŠ</w:t>
            </w:r>
          </w:p>
        </w:tc>
        <w:tc>
          <w:tcPr>
            <w:tcW w:w="425" w:type="dxa"/>
            <w:tcBorders>
              <w:top w:val="single" w:sz="4" w:space="0" w:color="auto"/>
              <w:left w:val="single" w:sz="4" w:space="0" w:color="auto"/>
              <w:bottom w:val="single" w:sz="4" w:space="0" w:color="auto"/>
              <w:right w:val="single" w:sz="4" w:space="0" w:color="auto"/>
            </w:tcBorders>
          </w:tcPr>
          <w:p w14:paraId="05AA9561" w14:textId="27DA3262" w:rsidR="00A7216F" w:rsidRPr="00B23097" w:rsidRDefault="00A7216F" w:rsidP="00A7216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336</w:t>
            </w:r>
          </w:p>
        </w:tc>
        <w:tc>
          <w:tcPr>
            <w:tcW w:w="4395" w:type="dxa"/>
            <w:tcBorders>
              <w:top w:val="single" w:sz="4" w:space="0" w:color="auto"/>
              <w:left w:val="single" w:sz="4" w:space="0" w:color="auto"/>
              <w:bottom w:val="single" w:sz="4" w:space="0" w:color="auto"/>
              <w:right w:val="single" w:sz="4" w:space="0" w:color="auto"/>
            </w:tcBorders>
            <w:noWrap/>
            <w:vAlign w:val="center"/>
          </w:tcPr>
          <w:p w14:paraId="7C3163C8" w14:textId="5302FA16" w:rsidR="00A7216F" w:rsidRDefault="00A7216F" w:rsidP="00A7216F">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xml:space="preserve">Dny otevřených dveří </w:t>
            </w:r>
          </w:p>
        </w:tc>
        <w:tc>
          <w:tcPr>
            <w:tcW w:w="3226" w:type="dxa"/>
            <w:vMerge/>
            <w:tcBorders>
              <w:top w:val="single" w:sz="4" w:space="0" w:color="auto"/>
              <w:left w:val="single" w:sz="4" w:space="0" w:color="auto"/>
              <w:bottom w:val="single" w:sz="4" w:space="0" w:color="auto"/>
              <w:right w:val="single" w:sz="4" w:space="0" w:color="auto"/>
            </w:tcBorders>
          </w:tcPr>
          <w:p w14:paraId="0DCDDCAE" w14:textId="77777777" w:rsidR="00A7216F" w:rsidRPr="00EB0842" w:rsidRDefault="00A7216F" w:rsidP="00A7216F">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2D97BDC7" w14:textId="46B1BD1E" w:rsidR="00A7216F" w:rsidRPr="00A7216F" w:rsidRDefault="007A13A2" w:rsidP="00A7216F">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55" w:type="dxa"/>
            <w:tcBorders>
              <w:top w:val="single" w:sz="4" w:space="0" w:color="auto"/>
              <w:left w:val="single" w:sz="4" w:space="0" w:color="auto"/>
              <w:bottom w:val="single" w:sz="4" w:space="0" w:color="auto"/>
              <w:right w:val="single" w:sz="4" w:space="0" w:color="auto"/>
            </w:tcBorders>
          </w:tcPr>
          <w:p w14:paraId="31584878" w14:textId="3FDE8328" w:rsidR="00A7216F"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22E100E2" w14:textId="0DE7116C" w:rsidR="00A7216F"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371D91">
              <w:rPr>
                <w:rFonts w:ascii="Calibri" w:eastAsia="Times New Roman" w:hAnsi="Calibri" w:cs="Calibri"/>
                <w:i/>
                <w:iCs/>
                <w:color w:val="000000"/>
                <w:sz w:val="18"/>
                <w:szCs w:val="18"/>
                <w:lang w:eastAsia="cs-CZ"/>
              </w:rPr>
              <w:t>Pracovníci ve vzdělávání</w:t>
            </w:r>
          </w:p>
        </w:tc>
        <w:tc>
          <w:tcPr>
            <w:tcW w:w="1254" w:type="dxa"/>
            <w:tcBorders>
              <w:top w:val="single" w:sz="4" w:space="0" w:color="auto"/>
              <w:bottom w:val="single" w:sz="4" w:space="0" w:color="auto"/>
              <w:right w:val="single" w:sz="4" w:space="0" w:color="auto"/>
            </w:tcBorders>
          </w:tcPr>
          <w:p w14:paraId="2CEB970C" w14:textId="44B489EB" w:rsidR="00A7216F" w:rsidRPr="00A7216F" w:rsidRDefault="00A7216F" w:rsidP="00A7216F">
            <w:pPr>
              <w:jc w:val="center"/>
              <w:rPr>
                <w:rFonts w:ascii="Calibri" w:eastAsia="Times New Roman" w:hAnsi="Calibri" w:cs="Calibri"/>
                <w:i/>
                <w:iCs/>
                <w:color w:val="000000"/>
                <w:sz w:val="18"/>
                <w:szCs w:val="18"/>
                <w:lang w:eastAsia="cs-CZ"/>
              </w:rPr>
            </w:pPr>
            <w:r w:rsidRPr="00A7216F">
              <w:rPr>
                <w:rFonts w:ascii="Calibri" w:eastAsia="Times New Roman" w:hAnsi="Calibri" w:cs="Calibri"/>
                <w:i/>
                <w:iCs/>
                <w:color w:val="000000"/>
                <w:sz w:val="18"/>
                <w:szCs w:val="18"/>
                <w:lang w:eastAsia="cs-CZ"/>
              </w:rPr>
              <w:t>5K</w:t>
            </w:r>
          </w:p>
        </w:tc>
        <w:tc>
          <w:tcPr>
            <w:tcW w:w="1275" w:type="dxa"/>
            <w:gridSpan w:val="2"/>
            <w:tcBorders>
              <w:top w:val="single" w:sz="4" w:space="0" w:color="auto"/>
              <w:left w:val="single" w:sz="4" w:space="0" w:color="auto"/>
              <w:bottom w:val="single" w:sz="4" w:space="0" w:color="auto"/>
              <w:right w:val="single" w:sz="4" w:space="0" w:color="auto"/>
            </w:tcBorders>
          </w:tcPr>
          <w:p w14:paraId="650E82FF" w14:textId="77777777" w:rsidR="00A7216F" w:rsidRPr="00A7216F" w:rsidRDefault="00A7216F" w:rsidP="00A7216F">
            <w:pPr>
              <w:jc w:val="center"/>
              <w:rPr>
                <w:rFonts w:ascii="Calibri" w:eastAsia="Times New Roman" w:hAnsi="Calibri" w:cs="Calibri"/>
                <w:i/>
                <w:iCs/>
                <w:color w:val="000000"/>
                <w:sz w:val="18"/>
                <w:szCs w:val="18"/>
                <w:lang w:eastAsia="cs-CZ"/>
              </w:rPr>
            </w:pPr>
          </w:p>
        </w:tc>
      </w:tr>
      <w:tr w:rsidR="00A7216F" w:rsidRPr="00EF1834" w14:paraId="3317E227" w14:textId="77777777" w:rsidTr="00165317">
        <w:trPr>
          <w:trHeight w:val="288"/>
        </w:trPr>
        <w:tc>
          <w:tcPr>
            <w:tcW w:w="701" w:type="dxa"/>
            <w:tcBorders>
              <w:top w:val="single" w:sz="4" w:space="0" w:color="auto"/>
              <w:left w:val="single" w:sz="4" w:space="0" w:color="auto"/>
              <w:bottom w:val="single" w:sz="4" w:space="0" w:color="auto"/>
              <w:right w:val="single" w:sz="4" w:space="0" w:color="auto"/>
            </w:tcBorders>
          </w:tcPr>
          <w:p w14:paraId="1E41924C" w14:textId="77777777" w:rsidR="00A7216F" w:rsidRPr="00F3420D" w:rsidRDefault="00A7216F" w:rsidP="00A7216F">
            <w:pPr>
              <w:spacing w:after="0" w:line="240" w:lineRule="auto"/>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54961E89" w14:textId="746A3CE1" w:rsidR="00A7216F" w:rsidRPr="00EF1834" w:rsidRDefault="00A7216F" w:rsidP="00A7216F">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337</w:t>
            </w:r>
          </w:p>
        </w:tc>
        <w:tc>
          <w:tcPr>
            <w:tcW w:w="4395" w:type="dxa"/>
            <w:tcBorders>
              <w:top w:val="single" w:sz="4" w:space="0" w:color="auto"/>
              <w:left w:val="single" w:sz="4" w:space="0" w:color="auto"/>
              <w:bottom w:val="single" w:sz="4" w:space="0" w:color="auto"/>
              <w:right w:val="single" w:sz="4" w:space="0" w:color="auto"/>
            </w:tcBorders>
            <w:noWrap/>
            <w:vAlign w:val="center"/>
            <w:hideMark/>
          </w:tcPr>
          <w:p w14:paraId="1E1E5F10" w14:textId="77777777" w:rsidR="00A7216F" w:rsidRPr="00EF1834" w:rsidRDefault="00A7216F" w:rsidP="00A7216F">
            <w:pPr>
              <w:spacing w:after="0" w:line="240" w:lineRule="auto"/>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Vzdělávací akce a workshopy</w:t>
            </w:r>
          </w:p>
        </w:tc>
        <w:tc>
          <w:tcPr>
            <w:tcW w:w="3226" w:type="dxa"/>
            <w:vMerge w:val="restart"/>
            <w:tcBorders>
              <w:top w:val="single" w:sz="4" w:space="0" w:color="auto"/>
              <w:left w:val="single" w:sz="4" w:space="0" w:color="auto"/>
              <w:bottom w:val="single" w:sz="4" w:space="0" w:color="auto"/>
              <w:right w:val="single" w:sz="4" w:space="0" w:color="auto"/>
            </w:tcBorders>
          </w:tcPr>
          <w:p w14:paraId="7DFAF6AD" w14:textId="77777777" w:rsidR="00A7216F" w:rsidRPr="00BC38B3" w:rsidRDefault="00A7216F" w:rsidP="00A7216F">
            <w:pPr>
              <w:spacing w:after="0" w:line="240" w:lineRule="auto"/>
              <w:jc w:val="left"/>
              <w:rPr>
                <w:rFonts w:ascii="Calibri" w:eastAsia="Times New Roman" w:hAnsi="Calibri" w:cs="Calibri"/>
                <w:color w:val="000000"/>
                <w:sz w:val="18"/>
                <w:szCs w:val="18"/>
                <w:lang w:eastAsia="cs-CZ"/>
              </w:rPr>
            </w:pPr>
            <w:r w:rsidRPr="00BC38B3">
              <w:rPr>
                <w:rFonts w:ascii="Calibri" w:eastAsia="Times New Roman" w:hAnsi="Calibri" w:cs="Calibri"/>
                <w:color w:val="000000"/>
                <w:sz w:val="18"/>
                <w:szCs w:val="18"/>
                <w:lang w:eastAsia="cs-CZ"/>
              </w:rPr>
              <w:t>Vlastní zdroje školy</w:t>
            </w:r>
          </w:p>
          <w:p w14:paraId="1FD655B1" w14:textId="77777777" w:rsidR="00A7216F" w:rsidRPr="00BC38B3" w:rsidRDefault="00A7216F" w:rsidP="00A7216F">
            <w:pPr>
              <w:spacing w:after="0" w:line="240" w:lineRule="auto"/>
              <w:jc w:val="left"/>
              <w:rPr>
                <w:rFonts w:ascii="Calibri" w:eastAsia="Times New Roman" w:hAnsi="Calibri" w:cs="Calibri"/>
                <w:color w:val="000000"/>
                <w:sz w:val="18"/>
                <w:szCs w:val="18"/>
                <w:lang w:eastAsia="cs-CZ"/>
              </w:rPr>
            </w:pPr>
            <w:r w:rsidRPr="00BC38B3">
              <w:rPr>
                <w:rFonts w:ascii="Calibri" w:eastAsia="Times New Roman" w:hAnsi="Calibri" w:cs="Calibri"/>
                <w:color w:val="000000"/>
                <w:sz w:val="18"/>
                <w:szCs w:val="18"/>
                <w:lang w:eastAsia="cs-CZ"/>
              </w:rPr>
              <w:t>Rozpočet zřizovatele</w:t>
            </w:r>
          </w:p>
          <w:p w14:paraId="7CA2311A" w14:textId="77777777" w:rsidR="00A7216F" w:rsidRPr="00BC38B3" w:rsidRDefault="00A7216F" w:rsidP="00A7216F">
            <w:pPr>
              <w:spacing w:after="0" w:line="240" w:lineRule="auto"/>
              <w:jc w:val="left"/>
              <w:rPr>
                <w:rFonts w:ascii="Calibri" w:eastAsia="Times New Roman" w:hAnsi="Calibri" w:cs="Calibri"/>
                <w:color w:val="000000"/>
                <w:sz w:val="18"/>
                <w:szCs w:val="18"/>
                <w:lang w:eastAsia="cs-CZ"/>
              </w:rPr>
            </w:pPr>
            <w:r w:rsidRPr="00BC38B3">
              <w:rPr>
                <w:rFonts w:ascii="Calibri" w:eastAsia="Times New Roman" w:hAnsi="Calibri" w:cs="Calibri"/>
                <w:color w:val="000000"/>
                <w:sz w:val="18"/>
                <w:szCs w:val="18"/>
                <w:lang w:eastAsia="cs-CZ"/>
              </w:rPr>
              <w:t>MAS</w:t>
            </w:r>
          </w:p>
          <w:p w14:paraId="7542AF6C" w14:textId="77777777" w:rsidR="00A7216F" w:rsidRPr="00BC38B3" w:rsidRDefault="00A7216F" w:rsidP="00A7216F">
            <w:pPr>
              <w:spacing w:after="0" w:line="240" w:lineRule="auto"/>
              <w:jc w:val="left"/>
              <w:rPr>
                <w:rFonts w:ascii="Calibri" w:eastAsia="Times New Roman" w:hAnsi="Calibri" w:cs="Calibri"/>
                <w:color w:val="000000"/>
                <w:sz w:val="18"/>
                <w:szCs w:val="18"/>
                <w:lang w:eastAsia="cs-CZ"/>
              </w:rPr>
            </w:pPr>
            <w:r w:rsidRPr="00BC38B3">
              <w:rPr>
                <w:rFonts w:ascii="Calibri" w:eastAsia="Times New Roman" w:hAnsi="Calibri" w:cs="Calibri"/>
                <w:color w:val="000000"/>
                <w:sz w:val="18"/>
                <w:szCs w:val="18"/>
                <w:lang w:eastAsia="cs-CZ"/>
              </w:rPr>
              <w:t>Spolupráce s ÚP</w:t>
            </w:r>
          </w:p>
          <w:p w14:paraId="115F5A85" w14:textId="77777777" w:rsidR="00A7216F" w:rsidRDefault="00A7216F" w:rsidP="00A7216F">
            <w:pPr>
              <w:spacing w:after="0" w:line="240" w:lineRule="auto"/>
              <w:jc w:val="left"/>
              <w:rPr>
                <w:rFonts w:ascii="Calibri" w:eastAsia="Times New Roman" w:hAnsi="Calibri" w:cs="Calibri"/>
                <w:color w:val="000000"/>
                <w:sz w:val="18"/>
                <w:szCs w:val="18"/>
                <w:lang w:eastAsia="cs-CZ"/>
              </w:rPr>
            </w:pPr>
            <w:r w:rsidRPr="00BC38B3">
              <w:rPr>
                <w:rFonts w:ascii="Calibri" w:eastAsia="Times New Roman" w:hAnsi="Calibri" w:cs="Calibri"/>
                <w:color w:val="000000"/>
                <w:sz w:val="18"/>
                <w:szCs w:val="18"/>
                <w:lang w:eastAsia="cs-CZ"/>
              </w:rPr>
              <w:t xml:space="preserve">Spolupráce se SŠ </w:t>
            </w:r>
          </w:p>
          <w:p w14:paraId="3761B6D3" w14:textId="37A7E1D3" w:rsidR="00A7216F" w:rsidRPr="00EF1834" w:rsidRDefault="00A7216F" w:rsidP="00A7216F">
            <w:pPr>
              <w:spacing w:after="0" w:line="240" w:lineRule="auto"/>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Krajské dotační programy</w:t>
            </w:r>
          </w:p>
        </w:tc>
        <w:tc>
          <w:tcPr>
            <w:tcW w:w="1398" w:type="dxa"/>
            <w:tcBorders>
              <w:top w:val="single" w:sz="4" w:space="0" w:color="auto"/>
              <w:left w:val="single" w:sz="4" w:space="0" w:color="auto"/>
              <w:bottom w:val="single" w:sz="4" w:space="0" w:color="auto"/>
              <w:right w:val="single" w:sz="4" w:space="0" w:color="auto"/>
            </w:tcBorders>
          </w:tcPr>
          <w:p w14:paraId="3AAF9E22" w14:textId="40184748" w:rsidR="00A7216F" w:rsidRPr="00A7216F" w:rsidRDefault="007A13A2" w:rsidP="00A7216F">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55" w:type="dxa"/>
            <w:tcBorders>
              <w:top w:val="single" w:sz="4" w:space="0" w:color="auto"/>
              <w:left w:val="single" w:sz="4" w:space="0" w:color="auto"/>
              <w:bottom w:val="single" w:sz="4" w:space="0" w:color="auto"/>
              <w:right w:val="single" w:sz="4" w:space="0" w:color="auto"/>
            </w:tcBorders>
          </w:tcPr>
          <w:p w14:paraId="7E526440" w14:textId="565A5C90" w:rsidR="00A7216F"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39DCECA7" w14:textId="7494139A" w:rsidR="00A7216F" w:rsidRPr="00A7216F" w:rsidRDefault="00A7216F" w:rsidP="00A7216F">
            <w:pPr>
              <w:spacing w:after="0" w:line="240" w:lineRule="auto"/>
              <w:jc w:val="center"/>
              <w:rPr>
                <w:rFonts w:ascii="Calibri" w:eastAsia="Times New Roman" w:hAnsi="Calibri" w:cs="Calibri"/>
                <w:i/>
                <w:iCs/>
                <w:color w:val="000000"/>
                <w:sz w:val="18"/>
                <w:szCs w:val="18"/>
                <w:lang w:eastAsia="cs-CZ"/>
              </w:rPr>
            </w:pPr>
            <w:r w:rsidRPr="00371D91">
              <w:rPr>
                <w:rFonts w:ascii="Calibri" w:eastAsia="Times New Roman" w:hAnsi="Calibri" w:cs="Calibri"/>
                <w:i/>
                <w:iCs/>
                <w:color w:val="000000"/>
                <w:sz w:val="18"/>
                <w:szCs w:val="18"/>
                <w:lang w:eastAsia="cs-CZ"/>
              </w:rPr>
              <w:t>Pracovníci ve vzdělávání</w:t>
            </w:r>
          </w:p>
        </w:tc>
        <w:tc>
          <w:tcPr>
            <w:tcW w:w="1254" w:type="dxa"/>
            <w:tcBorders>
              <w:top w:val="single" w:sz="4" w:space="0" w:color="auto"/>
              <w:bottom w:val="single" w:sz="4" w:space="0" w:color="auto"/>
              <w:right w:val="single" w:sz="4" w:space="0" w:color="auto"/>
            </w:tcBorders>
          </w:tcPr>
          <w:p w14:paraId="6B6F90D1" w14:textId="0F8B4C14" w:rsidR="00A7216F" w:rsidRPr="00A7216F" w:rsidRDefault="00A7216F" w:rsidP="00A7216F">
            <w:pPr>
              <w:jc w:val="center"/>
              <w:rPr>
                <w:rFonts w:ascii="Calibri" w:eastAsia="Times New Roman" w:hAnsi="Calibri" w:cs="Calibri"/>
                <w:i/>
                <w:iCs/>
                <w:color w:val="000000"/>
                <w:sz w:val="18"/>
                <w:szCs w:val="18"/>
                <w:lang w:eastAsia="cs-CZ"/>
              </w:rPr>
            </w:pPr>
            <w:r w:rsidRPr="00A7216F">
              <w:rPr>
                <w:rFonts w:ascii="Calibri" w:eastAsia="Times New Roman" w:hAnsi="Calibri" w:cs="Calibri"/>
                <w:i/>
                <w:iCs/>
                <w:color w:val="000000"/>
                <w:sz w:val="18"/>
                <w:szCs w:val="18"/>
                <w:lang w:eastAsia="cs-CZ"/>
              </w:rPr>
              <w:t>5L</w:t>
            </w:r>
          </w:p>
        </w:tc>
        <w:tc>
          <w:tcPr>
            <w:tcW w:w="1275" w:type="dxa"/>
            <w:gridSpan w:val="2"/>
            <w:tcBorders>
              <w:top w:val="single" w:sz="4" w:space="0" w:color="auto"/>
              <w:left w:val="single" w:sz="4" w:space="0" w:color="auto"/>
              <w:bottom w:val="single" w:sz="4" w:space="0" w:color="auto"/>
              <w:right w:val="single" w:sz="4" w:space="0" w:color="auto"/>
            </w:tcBorders>
          </w:tcPr>
          <w:p w14:paraId="32138D13" w14:textId="77777777" w:rsidR="00A7216F" w:rsidRPr="00A7216F" w:rsidRDefault="00A7216F" w:rsidP="00A7216F">
            <w:pPr>
              <w:jc w:val="center"/>
              <w:rPr>
                <w:rFonts w:ascii="Calibri" w:eastAsia="Times New Roman" w:hAnsi="Calibri" w:cs="Calibri"/>
                <w:i/>
                <w:iCs/>
                <w:color w:val="000000"/>
                <w:sz w:val="18"/>
                <w:szCs w:val="18"/>
                <w:lang w:eastAsia="cs-CZ"/>
              </w:rPr>
            </w:pPr>
          </w:p>
        </w:tc>
      </w:tr>
      <w:tr w:rsidR="00762FFC" w:rsidRPr="00EF1834" w14:paraId="0DB78825" w14:textId="77777777" w:rsidTr="00165317">
        <w:trPr>
          <w:trHeight w:val="272"/>
        </w:trPr>
        <w:tc>
          <w:tcPr>
            <w:tcW w:w="701" w:type="dxa"/>
            <w:tcBorders>
              <w:top w:val="single" w:sz="4" w:space="0" w:color="auto"/>
              <w:left w:val="single" w:sz="4" w:space="0" w:color="auto"/>
              <w:bottom w:val="single" w:sz="4" w:space="0" w:color="auto"/>
              <w:right w:val="single" w:sz="4" w:space="0" w:color="auto"/>
            </w:tcBorders>
          </w:tcPr>
          <w:p w14:paraId="364BBA40" w14:textId="77777777" w:rsidR="00762FFC" w:rsidRPr="00EF1834" w:rsidRDefault="00762FFC" w:rsidP="00762FFC">
            <w:pPr>
              <w:spacing w:after="0" w:line="240" w:lineRule="auto"/>
              <w:rPr>
                <w:rFonts w:ascii="Calibri" w:eastAsia="Times New Roman" w:hAnsi="Calibri" w:cs="Calibri"/>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1234F90D" w14:textId="31AEF5EB" w:rsidR="00762FFC" w:rsidRPr="00EF1834" w:rsidRDefault="00762FFC" w:rsidP="00762FFC">
            <w:pPr>
              <w:spacing w:after="0" w:line="240" w:lineRule="auto"/>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338</w:t>
            </w:r>
          </w:p>
        </w:tc>
        <w:tc>
          <w:tcPr>
            <w:tcW w:w="4395" w:type="dxa"/>
            <w:tcBorders>
              <w:top w:val="single" w:sz="4" w:space="0" w:color="auto"/>
              <w:left w:val="single" w:sz="4" w:space="0" w:color="auto"/>
              <w:bottom w:val="single" w:sz="4" w:space="0" w:color="auto"/>
              <w:right w:val="single" w:sz="4" w:space="0" w:color="auto"/>
            </w:tcBorders>
            <w:noWrap/>
            <w:vAlign w:val="center"/>
            <w:hideMark/>
          </w:tcPr>
          <w:p w14:paraId="33FC2AA2" w14:textId="77777777" w:rsidR="00762FFC" w:rsidRPr="003146B1" w:rsidRDefault="00762FFC" w:rsidP="00762FFC">
            <w:pPr>
              <w:spacing w:after="0" w:line="240" w:lineRule="auto"/>
              <w:rPr>
                <w:rFonts w:ascii="Calibri" w:eastAsia="Times New Roman" w:hAnsi="Calibri" w:cs="Calibri"/>
                <w:color w:val="000000"/>
                <w:sz w:val="18"/>
                <w:szCs w:val="18"/>
                <w:lang w:eastAsia="cs-CZ"/>
              </w:rPr>
            </w:pPr>
            <w:r w:rsidRPr="003146B1">
              <w:rPr>
                <w:rFonts w:ascii="Calibri" w:eastAsia="Times New Roman" w:hAnsi="Calibri" w:cs="Calibri"/>
                <w:color w:val="000000"/>
                <w:sz w:val="18"/>
                <w:szCs w:val="18"/>
                <w:lang w:eastAsia="cs-CZ"/>
              </w:rPr>
              <w:t xml:space="preserve">Setkávání pedagogických i nepedagogických pracovníků vzdělávacích organizací a pracovníků organizací kariérového poradenství, </w:t>
            </w:r>
          </w:p>
          <w:p w14:paraId="15432C5C" w14:textId="3879CEB8" w:rsidR="00762FFC" w:rsidRPr="00EF1834" w:rsidRDefault="00762FFC" w:rsidP="00762FFC">
            <w:pPr>
              <w:spacing w:after="0" w:line="240" w:lineRule="auto"/>
              <w:rPr>
                <w:rFonts w:ascii="Calibri" w:eastAsia="Times New Roman" w:hAnsi="Calibri" w:cs="Calibri"/>
                <w:color w:val="000000"/>
                <w:sz w:val="18"/>
                <w:szCs w:val="18"/>
                <w:lang w:eastAsia="cs-CZ"/>
              </w:rPr>
            </w:pPr>
          </w:p>
        </w:tc>
        <w:tc>
          <w:tcPr>
            <w:tcW w:w="3226" w:type="dxa"/>
            <w:vMerge/>
            <w:tcBorders>
              <w:top w:val="single" w:sz="4" w:space="0" w:color="auto"/>
              <w:left w:val="single" w:sz="4" w:space="0" w:color="auto"/>
              <w:bottom w:val="single" w:sz="4" w:space="0" w:color="auto"/>
              <w:right w:val="single" w:sz="4" w:space="0" w:color="auto"/>
            </w:tcBorders>
          </w:tcPr>
          <w:p w14:paraId="4D098795" w14:textId="77777777" w:rsidR="00762FFC" w:rsidRPr="00EF1834" w:rsidRDefault="00762FFC" w:rsidP="00762FFC">
            <w:pPr>
              <w:spacing w:after="0" w:line="240" w:lineRule="auto"/>
              <w:rPr>
                <w:rFonts w:ascii="Calibri" w:eastAsia="Times New Roman" w:hAnsi="Calibri" w:cs="Calibri"/>
                <w:color w:val="000000"/>
                <w:sz w:val="18"/>
                <w:szCs w:val="18"/>
                <w:lang w:eastAsia="cs-CZ"/>
              </w:rPr>
            </w:pPr>
          </w:p>
        </w:tc>
        <w:tc>
          <w:tcPr>
            <w:tcW w:w="1398" w:type="dxa"/>
            <w:tcBorders>
              <w:top w:val="single" w:sz="4" w:space="0" w:color="auto"/>
              <w:left w:val="single" w:sz="4" w:space="0" w:color="auto"/>
              <w:bottom w:val="single" w:sz="4" w:space="0" w:color="auto"/>
              <w:right w:val="single" w:sz="4" w:space="0" w:color="auto"/>
            </w:tcBorders>
          </w:tcPr>
          <w:p w14:paraId="01A347E2" w14:textId="2D0E82F7" w:rsidR="00762FFC" w:rsidRPr="00A7216F" w:rsidRDefault="007A13A2" w:rsidP="00762FFC">
            <w:pPr>
              <w:spacing w:after="0" w:line="240" w:lineRule="auto"/>
              <w:jc w:val="center"/>
              <w:rPr>
                <w:rFonts w:ascii="Calibri" w:eastAsia="Times New Roman" w:hAnsi="Calibri" w:cs="Calibri"/>
                <w:i/>
                <w:iCs/>
                <w:color w:val="000000"/>
                <w:sz w:val="18"/>
                <w:szCs w:val="18"/>
                <w:lang w:eastAsia="cs-CZ"/>
              </w:rPr>
            </w:pPr>
            <w:r>
              <w:rPr>
                <w:i/>
                <w:iCs/>
                <w:kern w:val="2"/>
                <w:sz w:val="18"/>
                <w:szCs w:val="18"/>
                <w14:ligatures w14:val="standardContextual"/>
              </w:rPr>
              <w:t>2025/2026</w:t>
            </w:r>
          </w:p>
        </w:tc>
        <w:tc>
          <w:tcPr>
            <w:tcW w:w="1955" w:type="dxa"/>
            <w:tcBorders>
              <w:top w:val="single" w:sz="4" w:space="0" w:color="auto"/>
              <w:left w:val="single" w:sz="4" w:space="0" w:color="auto"/>
              <w:bottom w:val="single" w:sz="4" w:space="0" w:color="auto"/>
              <w:right w:val="single" w:sz="4" w:space="0" w:color="auto"/>
            </w:tcBorders>
          </w:tcPr>
          <w:p w14:paraId="70095A07" w14:textId="639DE1A4" w:rsidR="00762FFC" w:rsidRPr="00A7216F" w:rsidRDefault="00762FFC" w:rsidP="00762FFC">
            <w:pPr>
              <w:spacing w:after="0" w:line="240" w:lineRule="auto"/>
              <w:jc w:val="center"/>
              <w:rPr>
                <w:rFonts w:ascii="Calibri" w:eastAsia="Times New Roman" w:hAnsi="Calibri" w:cs="Calibri"/>
                <w:i/>
                <w:iCs/>
                <w:color w:val="000000"/>
                <w:sz w:val="18"/>
                <w:szCs w:val="18"/>
                <w:lang w:eastAsia="cs-CZ"/>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31CFAFD6" w14:textId="44639114" w:rsidR="00762FFC" w:rsidRPr="00A7216F" w:rsidRDefault="00762FFC" w:rsidP="00762FFC">
            <w:pPr>
              <w:spacing w:after="0" w:line="240" w:lineRule="auto"/>
              <w:jc w:val="center"/>
              <w:rPr>
                <w:rFonts w:ascii="Calibri" w:eastAsia="Times New Roman" w:hAnsi="Calibri" w:cs="Calibri"/>
                <w:i/>
                <w:iCs/>
                <w:color w:val="000000"/>
                <w:sz w:val="18"/>
                <w:szCs w:val="18"/>
                <w:lang w:eastAsia="cs-CZ"/>
              </w:rPr>
            </w:pPr>
            <w:r w:rsidRPr="0047762E">
              <w:rPr>
                <w:rFonts w:ascii="Calibri" w:eastAsia="Times New Roman" w:hAnsi="Calibri" w:cs="Calibri"/>
                <w:i/>
                <w:iCs/>
                <w:color w:val="000000"/>
                <w:sz w:val="18"/>
                <w:szCs w:val="18"/>
                <w:lang w:eastAsia="cs-CZ"/>
              </w:rPr>
              <w:t>Pracovníci ve vzdělávání</w:t>
            </w:r>
          </w:p>
        </w:tc>
        <w:tc>
          <w:tcPr>
            <w:tcW w:w="1275" w:type="dxa"/>
            <w:gridSpan w:val="2"/>
            <w:tcBorders>
              <w:top w:val="single" w:sz="4" w:space="0" w:color="auto"/>
              <w:bottom w:val="single" w:sz="4" w:space="0" w:color="auto"/>
              <w:right w:val="single" w:sz="4" w:space="0" w:color="auto"/>
            </w:tcBorders>
          </w:tcPr>
          <w:p w14:paraId="07997C56" w14:textId="038D0328" w:rsidR="00762FFC" w:rsidRPr="00A7216F" w:rsidRDefault="00762FFC" w:rsidP="00762FFC">
            <w:pPr>
              <w:jc w:val="center"/>
              <w:rPr>
                <w:rFonts w:ascii="Calibri" w:eastAsia="Times New Roman" w:hAnsi="Calibri" w:cs="Calibri"/>
                <w:i/>
                <w:iCs/>
                <w:color w:val="000000"/>
                <w:sz w:val="18"/>
                <w:szCs w:val="18"/>
                <w:lang w:eastAsia="cs-CZ"/>
              </w:rPr>
            </w:pPr>
            <w:r w:rsidRPr="00A7216F">
              <w:rPr>
                <w:rFonts w:ascii="Calibri" w:eastAsia="Times New Roman" w:hAnsi="Calibri" w:cs="Calibri"/>
                <w:i/>
                <w:iCs/>
                <w:color w:val="000000"/>
                <w:sz w:val="18"/>
                <w:szCs w:val="18"/>
                <w:lang w:eastAsia="cs-CZ"/>
              </w:rPr>
              <w:t>5L</w:t>
            </w:r>
          </w:p>
        </w:tc>
        <w:tc>
          <w:tcPr>
            <w:tcW w:w="1254" w:type="dxa"/>
            <w:tcBorders>
              <w:top w:val="single" w:sz="4" w:space="0" w:color="auto"/>
              <w:left w:val="single" w:sz="4" w:space="0" w:color="auto"/>
              <w:bottom w:val="single" w:sz="4" w:space="0" w:color="auto"/>
              <w:right w:val="single" w:sz="4" w:space="0" w:color="auto"/>
            </w:tcBorders>
          </w:tcPr>
          <w:p w14:paraId="2643AFAF" w14:textId="77777777" w:rsidR="00762FFC" w:rsidRPr="00A7216F" w:rsidRDefault="00762FFC" w:rsidP="00762FFC">
            <w:pPr>
              <w:jc w:val="center"/>
              <w:rPr>
                <w:rFonts w:ascii="Calibri" w:eastAsia="Times New Roman" w:hAnsi="Calibri" w:cs="Calibri"/>
                <w:i/>
                <w:iCs/>
                <w:color w:val="000000"/>
                <w:sz w:val="18"/>
                <w:szCs w:val="18"/>
                <w:lang w:eastAsia="cs-CZ"/>
              </w:rPr>
            </w:pPr>
          </w:p>
        </w:tc>
      </w:tr>
      <w:tr w:rsidR="00762FFC" w:rsidRPr="00EF1834" w14:paraId="7AB6FA2F" w14:textId="77777777" w:rsidTr="00165317">
        <w:trPr>
          <w:trHeight w:val="288"/>
        </w:trPr>
        <w:tc>
          <w:tcPr>
            <w:tcW w:w="701" w:type="dxa"/>
            <w:tcBorders>
              <w:top w:val="single" w:sz="4" w:space="0" w:color="auto"/>
              <w:left w:val="single" w:sz="4" w:space="0" w:color="auto"/>
              <w:bottom w:val="single" w:sz="4" w:space="0" w:color="auto"/>
              <w:right w:val="single" w:sz="4" w:space="0" w:color="auto"/>
            </w:tcBorders>
          </w:tcPr>
          <w:p w14:paraId="54EEB66D" w14:textId="77777777" w:rsidR="00762FFC" w:rsidRPr="00EF1834" w:rsidRDefault="00762FFC" w:rsidP="00762FFC">
            <w:pPr>
              <w:spacing w:after="0" w:line="240" w:lineRule="auto"/>
              <w:jc w:val="left"/>
              <w:rPr>
                <w:rFonts w:ascii="Calibri" w:eastAsia="Times New Roman" w:hAnsi="Calibri" w:cs="Calibri"/>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64D95C45" w14:textId="3C0786AD" w:rsidR="00762FFC" w:rsidRPr="00EF1834" w:rsidRDefault="00762FFC" w:rsidP="00762FF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339</w:t>
            </w: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389FBF8B" w14:textId="77777777" w:rsidR="00762FFC" w:rsidRPr="00164281" w:rsidRDefault="00762FFC" w:rsidP="00762FFC">
            <w:pPr>
              <w:tabs>
                <w:tab w:val="left" w:pos="924"/>
              </w:tabs>
              <w:spacing w:after="0"/>
              <w:jc w:val="left"/>
              <w:rPr>
                <w:rFonts w:eastAsia="Times New Roman" w:cstheme="minorHAnsi"/>
                <w:sz w:val="18"/>
                <w:szCs w:val="18"/>
              </w:rPr>
            </w:pPr>
            <w:r w:rsidRPr="00164281">
              <w:rPr>
                <w:rFonts w:eastAsia="Times New Roman" w:cstheme="minorHAnsi"/>
                <w:sz w:val="18"/>
                <w:szCs w:val="18"/>
              </w:rPr>
              <w:t>Společné projekty, akce, exkurze, besedy mezi ZŠ ORP Louny</w:t>
            </w:r>
          </w:p>
          <w:p w14:paraId="01B5B9C2" w14:textId="0B759347" w:rsidR="00762FFC" w:rsidRPr="00EF1834" w:rsidRDefault="00762FFC" w:rsidP="00762FFC">
            <w:pPr>
              <w:tabs>
                <w:tab w:val="left" w:pos="924"/>
              </w:tabs>
              <w:spacing w:after="0"/>
              <w:jc w:val="left"/>
              <w:rPr>
                <w:rFonts w:eastAsia="Times New Roman" w:cstheme="minorHAnsi"/>
                <w:sz w:val="18"/>
                <w:szCs w:val="18"/>
              </w:rPr>
            </w:pPr>
          </w:p>
        </w:tc>
        <w:tc>
          <w:tcPr>
            <w:tcW w:w="3226" w:type="dxa"/>
            <w:vMerge/>
            <w:tcBorders>
              <w:top w:val="single" w:sz="4" w:space="0" w:color="auto"/>
              <w:left w:val="single" w:sz="4" w:space="0" w:color="auto"/>
              <w:bottom w:val="single" w:sz="4" w:space="0" w:color="auto"/>
              <w:right w:val="single" w:sz="4" w:space="0" w:color="auto"/>
            </w:tcBorders>
          </w:tcPr>
          <w:p w14:paraId="33A3F02A" w14:textId="77777777" w:rsidR="00762FFC" w:rsidRPr="00EF1834" w:rsidRDefault="00762FFC" w:rsidP="00762FFC">
            <w:pPr>
              <w:tabs>
                <w:tab w:val="left" w:pos="924"/>
              </w:tabs>
              <w:spacing w:after="0"/>
              <w:jc w:val="left"/>
              <w:rPr>
                <w:rFonts w:eastAsia="Times New Roman" w:cstheme="minorHAnsi"/>
                <w:sz w:val="18"/>
                <w:szCs w:val="18"/>
              </w:rPr>
            </w:pPr>
          </w:p>
        </w:tc>
        <w:tc>
          <w:tcPr>
            <w:tcW w:w="1398" w:type="dxa"/>
            <w:tcBorders>
              <w:top w:val="single" w:sz="4" w:space="0" w:color="auto"/>
              <w:left w:val="single" w:sz="4" w:space="0" w:color="auto"/>
              <w:bottom w:val="single" w:sz="4" w:space="0" w:color="auto"/>
              <w:right w:val="single" w:sz="4" w:space="0" w:color="auto"/>
            </w:tcBorders>
          </w:tcPr>
          <w:p w14:paraId="334146F0" w14:textId="769D1705" w:rsidR="00762FFC" w:rsidRPr="00A7216F" w:rsidRDefault="007A13A2" w:rsidP="00762FFC">
            <w:pPr>
              <w:tabs>
                <w:tab w:val="left" w:pos="924"/>
              </w:tabs>
              <w:spacing w:after="0"/>
              <w:jc w:val="center"/>
              <w:rPr>
                <w:rFonts w:eastAsia="Times New Roman" w:cstheme="minorHAnsi"/>
                <w:i/>
                <w:iCs/>
                <w:sz w:val="18"/>
                <w:szCs w:val="18"/>
              </w:rPr>
            </w:pPr>
            <w:r>
              <w:rPr>
                <w:i/>
                <w:iCs/>
                <w:kern w:val="2"/>
                <w:sz w:val="18"/>
                <w:szCs w:val="18"/>
                <w14:ligatures w14:val="standardContextual"/>
              </w:rPr>
              <w:t>2025/2026</w:t>
            </w:r>
          </w:p>
        </w:tc>
        <w:tc>
          <w:tcPr>
            <w:tcW w:w="1955" w:type="dxa"/>
            <w:tcBorders>
              <w:top w:val="single" w:sz="4" w:space="0" w:color="auto"/>
              <w:left w:val="single" w:sz="4" w:space="0" w:color="auto"/>
              <w:bottom w:val="single" w:sz="4" w:space="0" w:color="auto"/>
              <w:right w:val="single" w:sz="4" w:space="0" w:color="auto"/>
            </w:tcBorders>
          </w:tcPr>
          <w:p w14:paraId="6A4B4132" w14:textId="3AE64EE8" w:rsidR="00762FFC" w:rsidRPr="00A7216F" w:rsidRDefault="00762FFC" w:rsidP="00762FFC">
            <w:pPr>
              <w:tabs>
                <w:tab w:val="left" w:pos="924"/>
              </w:tabs>
              <w:spacing w:after="0"/>
              <w:jc w:val="center"/>
              <w:rPr>
                <w:rFonts w:eastAsia="Times New Roman" w:cstheme="minorHAnsi"/>
                <w:i/>
                <w:iCs/>
                <w:sz w:val="18"/>
                <w:szCs w:val="18"/>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64111D76" w14:textId="044CFDC7" w:rsidR="00762FFC" w:rsidRPr="00A7216F" w:rsidRDefault="00762FFC" w:rsidP="00762FFC">
            <w:pPr>
              <w:tabs>
                <w:tab w:val="left" w:pos="924"/>
              </w:tabs>
              <w:spacing w:after="0"/>
              <w:jc w:val="center"/>
              <w:rPr>
                <w:rFonts w:eastAsia="Times New Roman" w:cstheme="minorHAnsi"/>
                <w:i/>
                <w:iCs/>
                <w:sz w:val="18"/>
                <w:szCs w:val="18"/>
              </w:rPr>
            </w:pPr>
            <w:r w:rsidRPr="0047762E">
              <w:rPr>
                <w:rFonts w:ascii="Calibri" w:eastAsia="Times New Roman" w:hAnsi="Calibri" w:cs="Calibri"/>
                <w:i/>
                <w:iCs/>
                <w:color w:val="000000"/>
                <w:sz w:val="18"/>
                <w:szCs w:val="18"/>
                <w:lang w:eastAsia="cs-CZ"/>
              </w:rPr>
              <w:t>Pracovníci ve vzdělávání</w:t>
            </w:r>
            <w:r>
              <w:rPr>
                <w:rFonts w:ascii="Calibri" w:eastAsia="Times New Roman" w:hAnsi="Calibri" w:cs="Calibri"/>
                <w:i/>
                <w:iCs/>
                <w:color w:val="000000"/>
                <w:sz w:val="18"/>
                <w:szCs w:val="18"/>
                <w:lang w:eastAsia="cs-CZ"/>
              </w:rPr>
              <w:t>, žáci</w:t>
            </w:r>
          </w:p>
        </w:tc>
        <w:tc>
          <w:tcPr>
            <w:tcW w:w="1275" w:type="dxa"/>
            <w:gridSpan w:val="2"/>
            <w:tcBorders>
              <w:top w:val="single" w:sz="4" w:space="0" w:color="auto"/>
              <w:bottom w:val="single" w:sz="4" w:space="0" w:color="auto"/>
              <w:right w:val="single" w:sz="4" w:space="0" w:color="auto"/>
            </w:tcBorders>
          </w:tcPr>
          <w:p w14:paraId="7FA43332" w14:textId="59602154" w:rsidR="00762FFC" w:rsidRPr="00A7216F" w:rsidRDefault="00762FFC" w:rsidP="00762FFC">
            <w:pPr>
              <w:jc w:val="center"/>
              <w:rPr>
                <w:rFonts w:eastAsia="Times New Roman" w:cstheme="minorHAnsi"/>
                <w:i/>
                <w:iCs/>
                <w:sz w:val="18"/>
                <w:szCs w:val="18"/>
              </w:rPr>
            </w:pPr>
            <w:r w:rsidRPr="00A7216F">
              <w:rPr>
                <w:rFonts w:eastAsia="Times New Roman" w:cstheme="minorHAnsi"/>
                <w:i/>
                <w:iCs/>
                <w:sz w:val="18"/>
                <w:szCs w:val="18"/>
              </w:rPr>
              <w:t>5K</w:t>
            </w:r>
          </w:p>
        </w:tc>
        <w:tc>
          <w:tcPr>
            <w:tcW w:w="1254" w:type="dxa"/>
            <w:tcBorders>
              <w:top w:val="single" w:sz="4" w:space="0" w:color="auto"/>
              <w:left w:val="single" w:sz="4" w:space="0" w:color="auto"/>
              <w:bottom w:val="single" w:sz="4" w:space="0" w:color="auto"/>
              <w:right w:val="single" w:sz="4" w:space="0" w:color="auto"/>
            </w:tcBorders>
          </w:tcPr>
          <w:p w14:paraId="594D049E" w14:textId="77777777" w:rsidR="00762FFC" w:rsidRPr="00A7216F" w:rsidRDefault="00762FFC" w:rsidP="00762FFC">
            <w:pPr>
              <w:jc w:val="center"/>
              <w:rPr>
                <w:rFonts w:eastAsia="Times New Roman" w:cstheme="minorHAnsi"/>
                <w:i/>
                <w:iCs/>
                <w:sz w:val="18"/>
                <w:szCs w:val="18"/>
              </w:rPr>
            </w:pPr>
          </w:p>
        </w:tc>
      </w:tr>
      <w:tr w:rsidR="00762FFC" w:rsidRPr="00EF1834" w14:paraId="4CFAA2AD" w14:textId="77777777" w:rsidTr="00165317">
        <w:trPr>
          <w:trHeight w:val="288"/>
        </w:trPr>
        <w:tc>
          <w:tcPr>
            <w:tcW w:w="701" w:type="dxa"/>
            <w:tcBorders>
              <w:top w:val="single" w:sz="4" w:space="0" w:color="auto"/>
              <w:left w:val="single" w:sz="4" w:space="0" w:color="auto"/>
              <w:bottom w:val="single" w:sz="4" w:space="0" w:color="auto"/>
              <w:right w:val="single" w:sz="4" w:space="0" w:color="auto"/>
            </w:tcBorders>
          </w:tcPr>
          <w:p w14:paraId="58A8E6A4" w14:textId="77777777"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62A50E4C" w14:textId="5FC7B2C2"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340</w:t>
            </w:r>
          </w:p>
        </w:tc>
        <w:tc>
          <w:tcPr>
            <w:tcW w:w="4395" w:type="dxa"/>
            <w:tcBorders>
              <w:top w:val="single" w:sz="4" w:space="0" w:color="auto"/>
              <w:left w:val="single" w:sz="4" w:space="0" w:color="auto"/>
              <w:bottom w:val="single" w:sz="4" w:space="0" w:color="auto"/>
              <w:right w:val="single" w:sz="4" w:space="0" w:color="auto"/>
            </w:tcBorders>
            <w:noWrap/>
            <w:vAlign w:val="bottom"/>
          </w:tcPr>
          <w:p w14:paraId="3468D307" w14:textId="77777777" w:rsidR="00762FFC" w:rsidRPr="00514535" w:rsidRDefault="00762FFC" w:rsidP="00762FFC">
            <w:pPr>
              <w:tabs>
                <w:tab w:val="left" w:pos="924"/>
              </w:tabs>
              <w:spacing w:after="0"/>
              <w:jc w:val="left"/>
              <w:rPr>
                <w:rFonts w:eastAsia="Times New Roman" w:cstheme="minorHAnsi"/>
                <w:sz w:val="18"/>
                <w:szCs w:val="18"/>
              </w:rPr>
            </w:pPr>
            <w:r w:rsidRPr="00514535">
              <w:rPr>
                <w:rFonts w:eastAsia="Times New Roman" w:cstheme="minorHAnsi"/>
                <w:sz w:val="18"/>
                <w:szCs w:val="18"/>
              </w:rPr>
              <w:t>Nastavení systematické spolupráce s ÚP</w:t>
            </w:r>
          </w:p>
          <w:p w14:paraId="712268F3" w14:textId="54A76209" w:rsidR="00762FFC" w:rsidRDefault="00762FFC" w:rsidP="00762FFC">
            <w:pPr>
              <w:tabs>
                <w:tab w:val="left" w:pos="924"/>
              </w:tabs>
              <w:spacing w:after="0"/>
              <w:jc w:val="left"/>
              <w:rPr>
                <w:rFonts w:eastAsia="Times New Roman" w:cstheme="minorHAnsi"/>
                <w:sz w:val="18"/>
                <w:szCs w:val="18"/>
              </w:rPr>
            </w:pPr>
          </w:p>
        </w:tc>
        <w:tc>
          <w:tcPr>
            <w:tcW w:w="3226" w:type="dxa"/>
            <w:vMerge/>
            <w:tcBorders>
              <w:top w:val="single" w:sz="4" w:space="0" w:color="auto"/>
              <w:left w:val="single" w:sz="4" w:space="0" w:color="auto"/>
              <w:bottom w:val="single" w:sz="4" w:space="0" w:color="auto"/>
              <w:right w:val="single" w:sz="4" w:space="0" w:color="auto"/>
            </w:tcBorders>
          </w:tcPr>
          <w:p w14:paraId="50212F55" w14:textId="77777777" w:rsidR="00762FFC" w:rsidRPr="00EF1834" w:rsidRDefault="00762FFC" w:rsidP="00762FFC">
            <w:pPr>
              <w:tabs>
                <w:tab w:val="left" w:pos="924"/>
              </w:tabs>
              <w:spacing w:after="0"/>
              <w:jc w:val="left"/>
              <w:rPr>
                <w:rFonts w:eastAsia="Times New Roman" w:cstheme="minorHAnsi"/>
                <w:sz w:val="18"/>
                <w:szCs w:val="18"/>
              </w:rPr>
            </w:pPr>
          </w:p>
        </w:tc>
        <w:tc>
          <w:tcPr>
            <w:tcW w:w="1398" w:type="dxa"/>
            <w:tcBorders>
              <w:top w:val="single" w:sz="4" w:space="0" w:color="auto"/>
              <w:left w:val="single" w:sz="4" w:space="0" w:color="auto"/>
              <w:bottom w:val="single" w:sz="4" w:space="0" w:color="auto"/>
              <w:right w:val="single" w:sz="4" w:space="0" w:color="auto"/>
            </w:tcBorders>
          </w:tcPr>
          <w:p w14:paraId="2421AFDD" w14:textId="3C4632EE" w:rsidR="00762FFC" w:rsidRPr="00A7216F" w:rsidRDefault="007A13A2" w:rsidP="00762FFC">
            <w:pPr>
              <w:tabs>
                <w:tab w:val="left" w:pos="924"/>
              </w:tabs>
              <w:spacing w:after="0"/>
              <w:jc w:val="center"/>
              <w:rPr>
                <w:rFonts w:eastAsia="Times New Roman" w:cstheme="minorHAnsi"/>
                <w:i/>
                <w:iCs/>
                <w:sz w:val="18"/>
                <w:szCs w:val="18"/>
              </w:rPr>
            </w:pPr>
            <w:r>
              <w:rPr>
                <w:i/>
                <w:iCs/>
                <w:kern w:val="2"/>
                <w:sz w:val="18"/>
                <w:szCs w:val="18"/>
                <w14:ligatures w14:val="standardContextual"/>
              </w:rPr>
              <w:t>2025/2026</w:t>
            </w:r>
          </w:p>
        </w:tc>
        <w:tc>
          <w:tcPr>
            <w:tcW w:w="1955" w:type="dxa"/>
            <w:tcBorders>
              <w:top w:val="single" w:sz="4" w:space="0" w:color="auto"/>
              <w:left w:val="single" w:sz="4" w:space="0" w:color="auto"/>
              <w:bottom w:val="single" w:sz="4" w:space="0" w:color="auto"/>
              <w:right w:val="single" w:sz="4" w:space="0" w:color="auto"/>
            </w:tcBorders>
          </w:tcPr>
          <w:p w14:paraId="3B647EE9" w14:textId="306DFD90" w:rsidR="00762FFC" w:rsidRPr="00A7216F" w:rsidRDefault="00762FFC" w:rsidP="00762FFC">
            <w:pPr>
              <w:tabs>
                <w:tab w:val="left" w:pos="924"/>
              </w:tabs>
              <w:spacing w:after="0"/>
              <w:jc w:val="center"/>
              <w:rPr>
                <w:rFonts w:eastAsia="Times New Roman" w:cstheme="minorHAnsi"/>
                <w:i/>
                <w:iCs/>
                <w:sz w:val="18"/>
                <w:szCs w:val="18"/>
              </w:rPr>
            </w:pPr>
            <w:r w:rsidRPr="00353078">
              <w:rPr>
                <w:rFonts w:ascii="Calibri" w:eastAsia="Times New Roman" w:hAnsi="Calibri" w:cs="Calibri"/>
                <w:i/>
                <w:iCs/>
                <w:color w:val="000000"/>
                <w:sz w:val="18"/>
                <w:szCs w:val="18"/>
                <w:lang w:eastAsia="cs-CZ"/>
              </w:rPr>
              <w:t>ZŠ ORP Louny</w:t>
            </w:r>
          </w:p>
        </w:tc>
        <w:tc>
          <w:tcPr>
            <w:tcW w:w="1956" w:type="dxa"/>
            <w:tcBorders>
              <w:top w:val="single" w:sz="4" w:space="0" w:color="auto"/>
              <w:left w:val="single" w:sz="4" w:space="0" w:color="auto"/>
              <w:bottom w:val="single" w:sz="4" w:space="0" w:color="auto"/>
              <w:right w:val="single" w:sz="4" w:space="0" w:color="auto"/>
            </w:tcBorders>
          </w:tcPr>
          <w:p w14:paraId="19659161" w14:textId="2C5C95D4" w:rsidR="00762FFC" w:rsidRPr="00A7216F" w:rsidRDefault="00762FFC" w:rsidP="00762FFC">
            <w:pPr>
              <w:tabs>
                <w:tab w:val="left" w:pos="924"/>
              </w:tabs>
              <w:spacing w:after="0"/>
              <w:jc w:val="center"/>
              <w:rPr>
                <w:rFonts w:eastAsia="Times New Roman" w:cstheme="minorHAnsi"/>
                <w:i/>
                <w:iCs/>
                <w:sz w:val="18"/>
                <w:szCs w:val="18"/>
              </w:rPr>
            </w:pPr>
            <w:r w:rsidRPr="0047762E">
              <w:rPr>
                <w:rFonts w:ascii="Calibri" w:eastAsia="Times New Roman" w:hAnsi="Calibri" w:cs="Calibri"/>
                <w:i/>
                <w:iCs/>
                <w:color w:val="000000"/>
                <w:sz w:val="18"/>
                <w:szCs w:val="18"/>
                <w:lang w:eastAsia="cs-CZ"/>
              </w:rPr>
              <w:t>Pracovníci ve vzdělávání</w:t>
            </w:r>
          </w:p>
        </w:tc>
        <w:tc>
          <w:tcPr>
            <w:tcW w:w="1275" w:type="dxa"/>
            <w:gridSpan w:val="2"/>
            <w:tcBorders>
              <w:top w:val="single" w:sz="4" w:space="0" w:color="auto"/>
              <w:bottom w:val="single" w:sz="4" w:space="0" w:color="auto"/>
              <w:right w:val="single" w:sz="4" w:space="0" w:color="auto"/>
            </w:tcBorders>
          </w:tcPr>
          <w:p w14:paraId="6886FCD2" w14:textId="2859B270" w:rsidR="00762FFC" w:rsidRPr="00A7216F" w:rsidRDefault="00762FFC" w:rsidP="00762FFC">
            <w:pPr>
              <w:jc w:val="center"/>
              <w:rPr>
                <w:rFonts w:eastAsia="Times New Roman" w:cstheme="minorHAnsi"/>
                <w:i/>
                <w:iCs/>
                <w:sz w:val="18"/>
                <w:szCs w:val="18"/>
              </w:rPr>
            </w:pPr>
            <w:r w:rsidRPr="00A7216F">
              <w:rPr>
                <w:rFonts w:eastAsia="Times New Roman" w:cstheme="minorHAnsi"/>
                <w:i/>
                <w:iCs/>
                <w:sz w:val="18"/>
                <w:szCs w:val="18"/>
              </w:rPr>
              <w:t>5K</w:t>
            </w:r>
          </w:p>
        </w:tc>
        <w:tc>
          <w:tcPr>
            <w:tcW w:w="1254" w:type="dxa"/>
            <w:tcBorders>
              <w:top w:val="single" w:sz="4" w:space="0" w:color="auto"/>
              <w:left w:val="single" w:sz="4" w:space="0" w:color="auto"/>
              <w:bottom w:val="single" w:sz="4" w:space="0" w:color="auto"/>
              <w:right w:val="single" w:sz="4" w:space="0" w:color="auto"/>
            </w:tcBorders>
          </w:tcPr>
          <w:p w14:paraId="1D9DE22D" w14:textId="77777777" w:rsidR="00762FFC" w:rsidRPr="00A7216F" w:rsidRDefault="00762FFC" w:rsidP="00762FFC">
            <w:pPr>
              <w:jc w:val="center"/>
              <w:rPr>
                <w:rFonts w:eastAsia="Times New Roman" w:cstheme="minorHAnsi"/>
                <w:i/>
                <w:iCs/>
                <w:sz w:val="18"/>
                <w:szCs w:val="18"/>
              </w:rPr>
            </w:pPr>
          </w:p>
        </w:tc>
      </w:tr>
      <w:tr w:rsidR="00762FFC" w:rsidRPr="00EF1834" w14:paraId="572D98BB" w14:textId="77777777" w:rsidTr="00165317">
        <w:trPr>
          <w:trHeight w:val="288"/>
        </w:trPr>
        <w:tc>
          <w:tcPr>
            <w:tcW w:w="701" w:type="dxa"/>
            <w:tcBorders>
              <w:top w:val="single" w:sz="4" w:space="0" w:color="auto"/>
              <w:left w:val="single" w:sz="4" w:space="0" w:color="auto"/>
              <w:bottom w:val="single" w:sz="4" w:space="0" w:color="auto"/>
              <w:right w:val="single" w:sz="4" w:space="0" w:color="auto"/>
            </w:tcBorders>
          </w:tcPr>
          <w:p w14:paraId="463FA7E1" w14:textId="77777777"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sidRPr="00F3420D">
              <w:rPr>
                <w:rFonts w:ascii="Calibri" w:eastAsia="Times New Roman" w:hAnsi="Calibri" w:cs="Calibri"/>
                <w:b/>
                <w:bCs/>
                <w:i/>
                <w:iCs/>
                <w:color w:val="000000"/>
                <w:sz w:val="18"/>
                <w:szCs w:val="18"/>
                <w:lang w:eastAsia="cs-CZ"/>
              </w:rPr>
              <w:t>ASP</w:t>
            </w:r>
          </w:p>
        </w:tc>
        <w:tc>
          <w:tcPr>
            <w:tcW w:w="425" w:type="dxa"/>
            <w:tcBorders>
              <w:top w:val="single" w:sz="4" w:space="0" w:color="auto"/>
              <w:left w:val="single" w:sz="4" w:space="0" w:color="auto"/>
              <w:bottom w:val="single" w:sz="4" w:space="0" w:color="auto"/>
              <w:right w:val="single" w:sz="4" w:space="0" w:color="auto"/>
            </w:tcBorders>
          </w:tcPr>
          <w:p w14:paraId="13184532" w14:textId="50D0EF38" w:rsidR="00762FFC" w:rsidRPr="00F3420D" w:rsidRDefault="00762FFC" w:rsidP="00762FFC">
            <w:pPr>
              <w:spacing w:after="0" w:line="240" w:lineRule="auto"/>
              <w:jc w:val="left"/>
              <w:rPr>
                <w:rFonts w:ascii="Calibri" w:eastAsia="Times New Roman" w:hAnsi="Calibri" w:cs="Calibri"/>
                <w:b/>
                <w:bCs/>
                <w:i/>
                <w:iCs/>
                <w:color w:val="000000"/>
                <w:sz w:val="18"/>
                <w:szCs w:val="18"/>
                <w:lang w:eastAsia="cs-CZ"/>
              </w:rPr>
            </w:pPr>
            <w:r>
              <w:rPr>
                <w:rFonts w:ascii="Calibri" w:eastAsia="Times New Roman" w:hAnsi="Calibri" w:cs="Calibri"/>
                <w:b/>
                <w:bCs/>
                <w:i/>
                <w:iCs/>
                <w:color w:val="000000"/>
                <w:sz w:val="18"/>
                <w:szCs w:val="18"/>
                <w:lang w:eastAsia="cs-CZ"/>
              </w:rPr>
              <w:t>341</w:t>
            </w:r>
          </w:p>
        </w:tc>
        <w:tc>
          <w:tcPr>
            <w:tcW w:w="4395" w:type="dxa"/>
            <w:tcBorders>
              <w:top w:val="single" w:sz="4" w:space="0" w:color="auto"/>
              <w:left w:val="single" w:sz="4" w:space="0" w:color="auto"/>
              <w:bottom w:val="single" w:sz="4" w:space="0" w:color="auto"/>
              <w:right w:val="single" w:sz="4" w:space="0" w:color="auto"/>
            </w:tcBorders>
            <w:noWrap/>
            <w:vAlign w:val="bottom"/>
          </w:tcPr>
          <w:p w14:paraId="25235C91" w14:textId="56220C22" w:rsidR="00762FFC" w:rsidRDefault="00762FFC" w:rsidP="00762FFC">
            <w:pPr>
              <w:tabs>
                <w:tab w:val="left" w:pos="924"/>
              </w:tabs>
              <w:spacing w:after="0"/>
              <w:jc w:val="left"/>
              <w:rPr>
                <w:rFonts w:eastAsia="Times New Roman" w:cstheme="minorHAnsi"/>
                <w:sz w:val="18"/>
                <w:szCs w:val="18"/>
              </w:rPr>
            </w:pPr>
            <w:r w:rsidRPr="00A94D40">
              <w:rPr>
                <w:rFonts w:eastAsia="Times New Roman" w:cstheme="minorHAnsi"/>
                <w:sz w:val="18"/>
                <w:szCs w:val="18"/>
              </w:rPr>
              <w:t>Setkávání poradců ze ZŠ a SŠ</w:t>
            </w:r>
          </w:p>
        </w:tc>
        <w:tc>
          <w:tcPr>
            <w:tcW w:w="3226" w:type="dxa"/>
            <w:vMerge/>
            <w:tcBorders>
              <w:top w:val="single" w:sz="4" w:space="0" w:color="auto"/>
              <w:left w:val="single" w:sz="4" w:space="0" w:color="auto"/>
              <w:bottom w:val="single" w:sz="4" w:space="0" w:color="auto"/>
              <w:right w:val="single" w:sz="4" w:space="0" w:color="auto"/>
            </w:tcBorders>
          </w:tcPr>
          <w:p w14:paraId="58A2F281" w14:textId="77777777" w:rsidR="00762FFC" w:rsidRPr="00EF1834" w:rsidRDefault="00762FFC" w:rsidP="00762FFC">
            <w:pPr>
              <w:tabs>
                <w:tab w:val="left" w:pos="924"/>
              </w:tabs>
              <w:spacing w:after="0"/>
              <w:jc w:val="left"/>
              <w:rPr>
                <w:rFonts w:eastAsia="Times New Roman" w:cstheme="minorHAnsi"/>
                <w:sz w:val="18"/>
                <w:szCs w:val="18"/>
              </w:rPr>
            </w:pPr>
          </w:p>
        </w:tc>
        <w:tc>
          <w:tcPr>
            <w:tcW w:w="1398" w:type="dxa"/>
            <w:tcBorders>
              <w:top w:val="single" w:sz="4" w:space="0" w:color="auto"/>
              <w:left w:val="single" w:sz="4" w:space="0" w:color="auto"/>
              <w:bottom w:val="single" w:sz="4" w:space="0" w:color="auto"/>
              <w:right w:val="single" w:sz="4" w:space="0" w:color="auto"/>
            </w:tcBorders>
          </w:tcPr>
          <w:p w14:paraId="7E3E11CE" w14:textId="200797CC" w:rsidR="00762FFC" w:rsidRPr="00A7216F" w:rsidRDefault="007A13A2" w:rsidP="00762FFC">
            <w:pPr>
              <w:tabs>
                <w:tab w:val="left" w:pos="924"/>
              </w:tabs>
              <w:spacing w:after="0"/>
              <w:jc w:val="center"/>
              <w:rPr>
                <w:rFonts w:eastAsia="Times New Roman" w:cstheme="minorHAnsi"/>
                <w:i/>
                <w:iCs/>
                <w:sz w:val="18"/>
                <w:szCs w:val="18"/>
              </w:rPr>
            </w:pPr>
            <w:r>
              <w:rPr>
                <w:i/>
                <w:iCs/>
                <w:kern w:val="2"/>
                <w:sz w:val="18"/>
                <w:szCs w:val="18"/>
                <w14:ligatures w14:val="standardContextual"/>
              </w:rPr>
              <w:t>2025/2026</w:t>
            </w:r>
          </w:p>
        </w:tc>
        <w:tc>
          <w:tcPr>
            <w:tcW w:w="1955" w:type="dxa"/>
            <w:tcBorders>
              <w:top w:val="single" w:sz="4" w:space="0" w:color="auto"/>
              <w:left w:val="single" w:sz="4" w:space="0" w:color="auto"/>
              <w:bottom w:val="single" w:sz="4" w:space="0" w:color="auto"/>
              <w:right w:val="single" w:sz="4" w:space="0" w:color="auto"/>
            </w:tcBorders>
          </w:tcPr>
          <w:p w14:paraId="2E3E0EF6" w14:textId="4ADE4068" w:rsidR="00762FFC" w:rsidRPr="00A7216F" w:rsidRDefault="00762FFC" w:rsidP="00762FFC">
            <w:pPr>
              <w:tabs>
                <w:tab w:val="left" w:pos="924"/>
              </w:tabs>
              <w:spacing w:after="0"/>
              <w:jc w:val="center"/>
              <w:rPr>
                <w:rFonts w:eastAsia="Times New Roman" w:cstheme="minorHAnsi"/>
                <w:i/>
                <w:iCs/>
                <w:sz w:val="18"/>
                <w:szCs w:val="18"/>
              </w:rPr>
            </w:pPr>
            <w:r w:rsidRPr="00A7216F">
              <w:rPr>
                <w:rFonts w:eastAsia="Times New Roman" w:cstheme="minorHAnsi"/>
                <w:i/>
                <w:iCs/>
                <w:sz w:val="18"/>
                <w:szCs w:val="18"/>
              </w:rPr>
              <w:t>ZŠ ORP Louny</w:t>
            </w:r>
            <w:r>
              <w:rPr>
                <w:rFonts w:eastAsia="Times New Roman" w:cstheme="minorHAnsi"/>
                <w:i/>
                <w:iCs/>
                <w:sz w:val="18"/>
                <w:szCs w:val="18"/>
              </w:rPr>
              <w:t>, SŠ</w:t>
            </w:r>
          </w:p>
        </w:tc>
        <w:tc>
          <w:tcPr>
            <w:tcW w:w="1956" w:type="dxa"/>
            <w:tcBorders>
              <w:top w:val="single" w:sz="4" w:space="0" w:color="auto"/>
              <w:left w:val="single" w:sz="4" w:space="0" w:color="auto"/>
              <w:bottom w:val="single" w:sz="4" w:space="0" w:color="auto"/>
              <w:right w:val="single" w:sz="4" w:space="0" w:color="auto"/>
            </w:tcBorders>
          </w:tcPr>
          <w:p w14:paraId="1DD0C86A" w14:textId="76ECAFD1" w:rsidR="00762FFC" w:rsidRPr="00A7216F" w:rsidRDefault="00762FFC" w:rsidP="00762FFC">
            <w:pPr>
              <w:tabs>
                <w:tab w:val="left" w:pos="924"/>
              </w:tabs>
              <w:spacing w:after="0"/>
              <w:jc w:val="center"/>
              <w:rPr>
                <w:rFonts w:eastAsia="Times New Roman" w:cstheme="minorHAnsi"/>
                <w:i/>
                <w:iCs/>
                <w:sz w:val="18"/>
                <w:szCs w:val="18"/>
              </w:rPr>
            </w:pPr>
            <w:r w:rsidRPr="0047762E">
              <w:rPr>
                <w:rFonts w:ascii="Calibri" w:eastAsia="Times New Roman" w:hAnsi="Calibri" w:cs="Calibri"/>
                <w:i/>
                <w:iCs/>
                <w:color w:val="000000"/>
                <w:sz w:val="18"/>
                <w:szCs w:val="18"/>
                <w:lang w:eastAsia="cs-CZ"/>
              </w:rPr>
              <w:t>Pracovníci ve vzdělávání</w:t>
            </w:r>
          </w:p>
        </w:tc>
        <w:tc>
          <w:tcPr>
            <w:tcW w:w="1275" w:type="dxa"/>
            <w:gridSpan w:val="2"/>
            <w:tcBorders>
              <w:top w:val="single" w:sz="4" w:space="0" w:color="auto"/>
              <w:bottom w:val="single" w:sz="4" w:space="0" w:color="auto"/>
              <w:right w:val="single" w:sz="4" w:space="0" w:color="auto"/>
            </w:tcBorders>
          </w:tcPr>
          <w:p w14:paraId="6DA54433" w14:textId="7F5BBBE1" w:rsidR="00762FFC" w:rsidRPr="00A7216F" w:rsidRDefault="00762FFC" w:rsidP="00762FFC">
            <w:pPr>
              <w:jc w:val="center"/>
              <w:rPr>
                <w:rFonts w:eastAsia="Times New Roman" w:cstheme="minorHAnsi"/>
                <w:i/>
                <w:iCs/>
                <w:sz w:val="18"/>
                <w:szCs w:val="18"/>
              </w:rPr>
            </w:pPr>
            <w:r w:rsidRPr="00A7216F">
              <w:rPr>
                <w:rFonts w:eastAsia="Times New Roman" w:cstheme="minorHAnsi"/>
                <w:i/>
                <w:iCs/>
                <w:sz w:val="18"/>
                <w:szCs w:val="18"/>
              </w:rPr>
              <w:t>5L</w:t>
            </w:r>
          </w:p>
        </w:tc>
        <w:tc>
          <w:tcPr>
            <w:tcW w:w="1254" w:type="dxa"/>
            <w:tcBorders>
              <w:top w:val="single" w:sz="4" w:space="0" w:color="auto"/>
              <w:left w:val="single" w:sz="4" w:space="0" w:color="auto"/>
              <w:bottom w:val="single" w:sz="4" w:space="0" w:color="auto"/>
              <w:right w:val="single" w:sz="4" w:space="0" w:color="auto"/>
            </w:tcBorders>
          </w:tcPr>
          <w:p w14:paraId="7836537B" w14:textId="77777777" w:rsidR="00762FFC" w:rsidRPr="00A7216F" w:rsidRDefault="00762FFC" w:rsidP="00762FFC">
            <w:pPr>
              <w:jc w:val="center"/>
              <w:rPr>
                <w:rFonts w:eastAsia="Times New Roman" w:cstheme="minorHAnsi"/>
                <w:i/>
                <w:iCs/>
                <w:sz w:val="18"/>
                <w:szCs w:val="18"/>
              </w:rPr>
            </w:pPr>
          </w:p>
        </w:tc>
      </w:tr>
    </w:tbl>
    <w:p w14:paraId="563411D6" w14:textId="77777777" w:rsidR="00EA1428" w:rsidRDefault="00EA1428"/>
    <w:p w14:paraId="74857522" w14:textId="77777777" w:rsidR="00BF2B12" w:rsidRPr="00BF2B12" w:rsidRDefault="00BF2B12" w:rsidP="00BF2B12"/>
    <w:p w14:paraId="6E3B1C18" w14:textId="77777777" w:rsidR="00BF2B12" w:rsidRDefault="00BF2B12" w:rsidP="00BF2B12"/>
    <w:p w14:paraId="77E2A5D3" w14:textId="28932235" w:rsidR="00BF2B12" w:rsidRDefault="00BF2B12" w:rsidP="00BF2B12">
      <w:pPr>
        <w:tabs>
          <w:tab w:val="left" w:pos="2019"/>
        </w:tabs>
      </w:pPr>
      <w:r>
        <w:tab/>
      </w:r>
    </w:p>
    <w:p w14:paraId="126CD8F6" w14:textId="77777777" w:rsidR="00BF2B12" w:rsidRDefault="00BF2B12" w:rsidP="00BF2B12">
      <w:pPr>
        <w:tabs>
          <w:tab w:val="left" w:pos="2019"/>
        </w:tabs>
      </w:pPr>
    </w:p>
    <w:p w14:paraId="53848C3E" w14:textId="77777777" w:rsidR="00BF2B12" w:rsidRDefault="00BF2B12" w:rsidP="00BF2B12">
      <w:pPr>
        <w:tabs>
          <w:tab w:val="left" w:pos="2019"/>
        </w:tabs>
      </w:pPr>
    </w:p>
    <w:p w14:paraId="1E8CBA38" w14:textId="77777777" w:rsidR="00BF2B12" w:rsidRDefault="00BF2B12" w:rsidP="00BF2B12">
      <w:pPr>
        <w:tabs>
          <w:tab w:val="left" w:pos="2019"/>
        </w:tabs>
      </w:pPr>
    </w:p>
    <w:p w14:paraId="3AE770C6" w14:textId="77777777" w:rsidR="00BF2B12" w:rsidRDefault="00BF2B12" w:rsidP="00BF2B12">
      <w:pPr>
        <w:tabs>
          <w:tab w:val="left" w:pos="2019"/>
        </w:tabs>
      </w:pPr>
    </w:p>
    <w:p w14:paraId="73D639DC" w14:textId="77777777" w:rsidR="00BF2B12" w:rsidRDefault="00BF2B12" w:rsidP="00BF2B12">
      <w:pPr>
        <w:tabs>
          <w:tab w:val="left" w:pos="2019"/>
        </w:tabs>
      </w:pPr>
    </w:p>
    <w:p w14:paraId="37E2334A" w14:textId="77984EDF" w:rsidR="00BF2B12" w:rsidRPr="00BF2B12" w:rsidRDefault="00BF2B12" w:rsidP="00BF2B12">
      <w:pPr>
        <w:tabs>
          <w:tab w:val="left" w:pos="2019"/>
        </w:tabs>
      </w:pPr>
    </w:p>
    <w:tbl>
      <w:tblPr>
        <w:tblStyle w:val="Mkatabulky"/>
        <w:tblW w:w="14312" w:type="dxa"/>
        <w:jc w:val="center"/>
        <w:tblLook w:val="04A0" w:firstRow="1" w:lastRow="0" w:firstColumn="1" w:lastColumn="0" w:noHBand="0" w:noVBand="1"/>
      </w:tblPr>
      <w:tblGrid>
        <w:gridCol w:w="702"/>
        <w:gridCol w:w="908"/>
        <w:gridCol w:w="12702"/>
      </w:tblGrid>
      <w:tr w:rsidR="00BF2B12" w:rsidRPr="00BF2B12" w14:paraId="6AED2635" w14:textId="77777777" w:rsidTr="00836C22">
        <w:trPr>
          <w:jc w:val="center"/>
        </w:trPr>
        <w:tc>
          <w:tcPr>
            <w:tcW w:w="14312" w:type="dxa"/>
            <w:gridSpan w:val="3"/>
            <w:shd w:val="clear" w:color="auto" w:fill="002060"/>
          </w:tcPr>
          <w:p w14:paraId="49A31666" w14:textId="77777777" w:rsidR="00836C22" w:rsidRDefault="00836C22" w:rsidP="00836C22">
            <w:pPr>
              <w:tabs>
                <w:tab w:val="left" w:pos="2019"/>
              </w:tabs>
              <w:spacing w:after="160" w:line="259" w:lineRule="auto"/>
              <w:jc w:val="center"/>
              <w:rPr>
                <w:rFonts w:asciiTheme="minorHAnsi" w:hAnsiTheme="minorHAnsi" w:cstheme="minorHAnsi"/>
                <w:b/>
                <w:bCs/>
                <w:color w:val="FFFFFF" w:themeColor="background1"/>
                <w:sz w:val="18"/>
                <w:szCs w:val="18"/>
              </w:rPr>
            </w:pPr>
          </w:p>
          <w:p w14:paraId="463066AC" w14:textId="77777777" w:rsidR="00BF2B12" w:rsidRDefault="00BF2B12" w:rsidP="00836C22">
            <w:pPr>
              <w:tabs>
                <w:tab w:val="left" w:pos="2019"/>
              </w:tabs>
              <w:spacing w:after="160" w:line="259" w:lineRule="auto"/>
              <w:jc w:val="center"/>
              <w:rPr>
                <w:rFonts w:asciiTheme="minorHAnsi" w:hAnsiTheme="minorHAnsi" w:cstheme="minorHAnsi"/>
                <w:b/>
                <w:bCs/>
                <w:color w:val="FFFFFF" w:themeColor="background1"/>
                <w:sz w:val="18"/>
                <w:szCs w:val="18"/>
              </w:rPr>
            </w:pPr>
            <w:r w:rsidRPr="00BF2B12">
              <w:rPr>
                <w:rFonts w:asciiTheme="minorHAnsi" w:hAnsiTheme="minorHAnsi" w:cstheme="minorHAnsi"/>
                <w:b/>
                <w:bCs/>
                <w:color w:val="FFFFFF" w:themeColor="background1"/>
                <w:sz w:val="18"/>
                <w:szCs w:val="18"/>
              </w:rPr>
              <w:t>INDIKÁTORY SR MAP</w:t>
            </w:r>
          </w:p>
          <w:p w14:paraId="7BD664FD" w14:textId="4951291D" w:rsidR="00836C22" w:rsidRPr="00BF2B12" w:rsidRDefault="00836C22" w:rsidP="00836C22">
            <w:pPr>
              <w:tabs>
                <w:tab w:val="left" w:pos="2019"/>
              </w:tabs>
              <w:spacing w:after="160" w:line="259" w:lineRule="auto"/>
              <w:jc w:val="center"/>
              <w:rPr>
                <w:rFonts w:asciiTheme="minorHAnsi" w:hAnsiTheme="minorHAnsi" w:cstheme="minorHAnsi"/>
                <w:b/>
                <w:bCs/>
                <w:color w:val="FFFFFF" w:themeColor="background1"/>
                <w:sz w:val="18"/>
                <w:szCs w:val="18"/>
              </w:rPr>
            </w:pPr>
          </w:p>
        </w:tc>
      </w:tr>
      <w:tr w:rsidR="00836C22" w:rsidRPr="00BF2B12" w14:paraId="15FBBAB5" w14:textId="77777777" w:rsidTr="00836C22">
        <w:trPr>
          <w:trHeight w:val="199"/>
          <w:jc w:val="center"/>
        </w:trPr>
        <w:tc>
          <w:tcPr>
            <w:tcW w:w="702" w:type="dxa"/>
            <w:tcBorders>
              <w:bottom w:val="single" w:sz="18" w:space="0" w:color="auto"/>
            </w:tcBorders>
            <w:shd w:val="clear" w:color="auto" w:fill="8EAADB" w:themeFill="accent1" w:themeFillTint="99"/>
            <w:vAlign w:val="center"/>
          </w:tcPr>
          <w:p w14:paraId="26DFB977" w14:textId="77777777" w:rsidR="00BF2B12" w:rsidRPr="00BF2B12" w:rsidRDefault="00BF2B12" w:rsidP="00836C22">
            <w:pPr>
              <w:tabs>
                <w:tab w:val="left" w:pos="2019"/>
              </w:tabs>
              <w:spacing w:after="160" w:line="259" w:lineRule="auto"/>
              <w:jc w:val="center"/>
              <w:rPr>
                <w:rFonts w:asciiTheme="minorHAnsi" w:hAnsiTheme="minorHAnsi" w:cstheme="minorHAnsi"/>
                <w:b/>
                <w:bCs/>
                <w:sz w:val="18"/>
                <w:szCs w:val="18"/>
              </w:rPr>
            </w:pPr>
            <w:r w:rsidRPr="00BF2B12">
              <w:rPr>
                <w:rFonts w:asciiTheme="minorHAnsi" w:hAnsiTheme="minorHAnsi" w:cstheme="minorHAnsi"/>
                <w:b/>
                <w:bCs/>
                <w:sz w:val="18"/>
                <w:szCs w:val="18"/>
              </w:rPr>
              <w:t>CÍL SR</w:t>
            </w:r>
          </w:p>
        </w:tc>
        <w:tc>
          <w:tcPr>
            <w:tcW w:w="908" w:type="dxa"/>
            <w:tcBorders>
              <w:bottom w:val="single" w:sz="18" w:space="0" w:color="auto"/>
            </w:tcBorders>
            <w:shd w:val="clear" w:color="auto" w:fill="8EAADB" w:themeFill="accent1" w:themeFillTint="99"/>
            <w:vAlign w:val="center"/>
          </w:tcPr>
          <w:p w14:paraId="6FDAC798" w14:textId="49DF9DD7" w:rsidR="00BF2B12" w:rsidRPr="00BF2B12" w:rsidRDefault="00BF2B12" w:rsidP="00836C22">
            <w:pPr>
              <w:tabs>
                <w:tab w:val="left" w:pos="2019"/>
              </w:tabs>
              <w:spacing w:after="160" w:line="259" w:lineRule="auto"/>
              <w:jc w:val="center"/>
              <w:rPr>
                <w:rFonts w:asciiTheme="minorHAnsi" w:hAnsiTheme="minorHAnsi" w:cstheme="minorHAnsi"/>
                <w:b/>
                <w:bCs/>
                <w:sz w:val="18"/>
                <w:szCs w:val="18"/>
              </w:rPr>
            </w:pPr>
            <w:r w:rsidRPr="00BF2B12">
              <w:rPr>
                <w:rFonts w:asciiTheme="minorHAnsi" w:hAnsiTheme="minorHAnsi" w:cstheme="minorHAnsi"/>
                <w:b/>
                <w:bCs/>
                <w:sz w:val="18"/>
                <w:szCs w:val="18"/>
              </w:rPr>
              <w:t>ZKRAKTA</w:t>
            </w:r>
          </w:p>
        </w:tc>
        <w:tc>
          <w:tcPr>
            <w:tcW w:w="12702" w:type="dxa"/>
            <w:tcBorders>
              <w:bottom w:val="single" w:sz="18" w:space="0" w:color="auto"/>
            </w:tcBorders>
            <w:shd w:val="clear" w:color="auto" w:fill="8EAADB" w:themeFill="accent1" w:themeFillTint="99"/>
            <w:vAlign w:val="center"/>
          </w:tcPr>
          <w:p w14:paraId="3728095B" w14:textId="77777777" w:rsidR="00BF2B12" w:rsidRPr="00BF2B12" w:rsidRDefault="00BF2B12" w:rsidP="00836C22">
            <w:pPr>
              <w:tabs>
                <w:tab w:val="left" w:pos="2019"/>
              </w:tabs>
              <w:spacing w:after="160" w:line="259" w:lineRule="auto"/>
              <w:jc w:val="center"/>
              <w:rPr>
                <w:rFonts w:asciiTheme="minorHAnsi" w:hAnsiTheme="minorHAnsi" w:cstheme="minorHAnsi"/>
                <w:b/>
                <w:bCs/>
                <w:sz w:val="18"/>
                <w:szCs w:val="18"/>
              </w:rPr>
            </w:pPr>
            <w:r w:rsidRPr="00BF2B12">
              <w:rPr>
                <w:rFonts w:asciiTheme="minorHAnsi" w:hAnsiTheme="minorHAnsi" w:cstheme="minorHAnsi"/>
                <w:b/>
                <w:bCs/>
                <w:sz w:val="18"/>
                <w:szCs w:val="18"/>
              </w:rPr>
              <w:t>NÁZEV INDIKÁTORU</w:t>
            </w:r>
          </w:p>
        </w:tc>
      </w:tr>
      <w:tr w:rsidR="00836C22" w:rsidRPr="00BF2B12" w14:paraId="215341EC" w14:textId="77777777" w:rsidTr="00836C22">
        <w:trPr>
          <w:trHeight w:val="211"/>
          <w:jc w:val="center"/>
        </w:trPr>
        <w:tc>
          <w:tcPr>
            <w:tcW w:w="702" w:type="dxa"/>
            <w:vMerge w:val="restart"/>
            <w:tcBorders>
              <w:top w:val="single" w:sz="18" w:space="0" w:color="auto"/>
              <w:left w:val="single" w:sz="18" w:space="0" w:color="auto"/>
              <w:right w:val="single" w:sz="4" w:space="0" w:color="auto"/>
            </w:tcBorders>
          </w:tcPr>
          <w:p w14:paraId="3FAE255B" w14:textId="77777777" w:rsidR="00836C22" w:rsidRDefault="00836C22" w:rsidP="00836C22">
            <w:pPr>
              <w:tabs>
                <w:tab w:val="left" w:pos="2019"/>
              </w:tabs>
              <w:spacing w:after="160" w:line="259" w:lineRule="auto"/>
              <w:jc w:val="center"/>
              <w:rPr>
                <w:rFonts w:asciiTheme="minorHAnsi" w:hAnsiTheme="minorHAnsi" w:cstheme="minorHAnsi"/>
                <w:b/>
                <w:bCs/>
                <w:sz w:val="18"/>
                <w:szCs w:val="18"/>
              </w:rPr>
            </w:pPr>
          </w:p>
          <w:p w14:paraId="0D370E42" w14:textId="77777777" w:rsidR="00836C22" w:rsidRDefault="00836C22" w:rsidP="00836C22">
            <w:pPr>
              <w:tabs>
                <w:tab w:val="left" w:pos="2019"/>
              </w:tabs>
              <w:spacing w:after="160" w:line="259" w:lineRule="auto"/>
              <w:jc w:val="center"/>
              <w:rPr>
                <w:rFonts w:asciiTheme="minorHAnsi" w:hAnsiTheme="minorHAnsi" w:cstheme="minorHAnsi"/>
                <w:b/>
                <w:bCs/>
                <w:sz w:val="18"/>
                <w:szCs w:val="18"/>
              </w:rPr>
            </w:pPr>
          </w:p>
          <w:p w14:paraId="442D6E3C" w14:textId="77777777" w:rsidR="00836C22" w:rsidRDefault="00836C22" w:rsidP="00836C22">
            <w:pPr>
              <w:tabs>
                <w:tab w:val="left" w:pos="2019"/>
              </w:tabs>
              <w:spacing w:after="160" w:line="259" w:lineRule="auto"/>
              <w:jc w:val="center"/>
              <w:rPr>
                <w:rFonts w:asciiTheme="minorHAnsi" w:hAnsiTheme="minorHAnsi" w:cstheme="minorHAnsi"/>
                <w:b/>
                <w:bCs/>
                <w:sz w:val="18"/>
                <w:szCs w:val="18"/>
              </w:rPr>
            </w:pPr>
          </w:p>
          <w:p w14:paraId="54D9CCA2" w14:textId="77777777" w:rsidR="00836C22" w:rsidRDefault="00836C22" w:rsidP="00836C22">
            <w:pPr>
              <w:tabs>
                <w:tab w:val="left" w:pos="2019"/>
              </w:tabs>
              <w:spacing w:after="160" w:line="259" w:lineRule="auto"/>
              <w:jc w:val="center"/>
              <w:rPr>
                <w:rFonts w:asciiTheme="minorHAnsi" w:hAnsiTheme="minorHAnsi" w:cstheme="minorHAnsi"/>
                <w:b/>
                <w:bCs/>
                <w:sz w:val="18"/>
                <w:szCs w:val="18"/>
              </w:rPr>
            </w:pPr>
          </w:p>
          <w:p w14:paraId="52E902B9" w14:textId="1DEAD428" w:rsidR="00836C22" w:rsidRPr="00BF2B12" w:rsidRDefault="00836C22" w:rsidP="00836C22">
            <w:pPr>
              <w:tabs>
                <w:tab w:val="left" w:pos="2019"/>
              </w:tabs>
              <w:spacing w:after="160" w:line="259" w:lineRule="auto"/>
              <w:jc w:val="center"/>
              <w:rPr>
                <w:rFonts w:asciiTheme="minorHAnsi" w:hAnsiTheme="minorHAnsi" w:cstheme="minorHAnsi"/>
                <w:b/>
                <w:bCs/>
                <w:sz w:val="18"/>
                <w:szCs w:val="18"/>
              </w:rPr>
            </w:pPr>
            <w:r w:rsidRPr="00BF2B12">
              <w:rPr>
                <w:rFonts w:asciiTheme="minorHAnsi" w:hAnsiTheme="minorHAnsi" w:cstheme="minorHAnsi"/>
                <w:b/>
                <w:bCs/>
                <w:sz w:val="18"/>
                <w:szCs w:val="18"/>
              </w:rPr>
              <w:t>1.1</w:t>
            </w:r>
          </w:p>
          <w:p w14:paraId="753672A4" w14:textId="7EDAC7D6"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18" w:space="0" w:color="auto"/>
              <w:left w:val="single" w:sz="4" w:space="0" w:color="auto"/>
              <w:bottom w:val="single" w:sz="4" w:space="0" w:color="auto"/>
              <w:right w:val="single" w:sz="4" w:space="0" w:color="auto"/>
            </w:tcBorders>
          </w:tcPr>
          <w:p w14:paraId="44D8E2F5"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1A</w:t>
            </w:r>
          </w:p>
        </w:tc>
        <w:tc>
          <w:tcPr>
            <w:tcW w:w="12702" w:type="dxa"/>
            <w:tcBorders>
              <w:top w:val="single" w:sz="18" w:space="0" w:color="auto"/>
              <w:left w:val="single" w:sz="4" w:space="0" w:color="auto"/>
              <w:bottom w:val="single" w:sz="4" w:space="0" w:color="auto"/>
              <w:right w:val="single" w:sz="18" w:space="0" w:color="auto"/>
            </w:tcBorders>
          </w:tcPr>
          <w:p w14:paraId="4F87A1B3"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škol s dostupnou psychologickou a speciálně pedagogickou péčí.</w:t>
            </w:r>
          </w:p>
        </w:tc>
      </w:tr>
      <w:tr w:rsidR="00836C22" w:rsidRPr="00BF2B12" w14:paraId="157FDC64" w14:textId="77777777" w:rsidTr="00836C22">
        <w:trPr>
          <w:trHeight w:val="372"/>
          <w:jc w:val="center"/>
        </w:trPr>
        <w:tc>
          <w:tcPr>
            <w:tcW w:w="702" w:type="dxa"/>
            <w:vMerge/>
            <w:tcBorders>
              <w:left w:val="single" w:sz="18" w:space="0" w:color="auto"/>
              <w:right w:val="single" w:sz="4" w:space="0" w:color="auto"/>
            </w:tcBorders>
          </w:tcPr>
          <w:p w14:paraId="1214B1CF" w14:textId="511FFAE5"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4" w:space="0" w:color="auto"/>
              <w:right w:val="single" w:sz="4" w:space="0" w:color="auto"/>
            </w:tcBorders>
          </w:tcPr>
          <w:p w14:paraId="3EF61915"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1B</w:t>
            </w:r>
          </w:p>
        </w:tc>
        <w:tc>
          <w:tcPr>
            <w:tcW w:w="12702" w:type="dxa"/>
            <w:tcBorders>
              <w:top w:val="single" w:sz="4" w:space="0" w:color="auto"/>
              <w:left w:val="single" w:sz="4" w:space="0" w:color="auto"/>
              <w:bottom w:val="single" w:sz="4" w:space="0" w:color="auto"/>
              <w:right w:val="single" w:sz="18" w:space="0" w:color="auto"/>
            </w:tcBorders>
          </w:tcPr>
          <w:p w14:paraId="022D0E07"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 xml:space="preserve">Počet aktivit zvyšující kvalifikaci pedagogických pracovníků prostřednictvím vzdělávacích aktivit, sdílení příkladů dobré praxe, vzájemných workshopů, sdílení zkušeností s ostatními aktéry ve vzdělávání </w:t>
            </w:r>
          </w:p>
        </w:tc>
      </w:tr>
      <w:tr w:rsidR="00836C22" w:rsidRPr="00BF2B12" w14:paraId="49C68A94" w14:textId="77777777" w:rsidTr="00836C22">
        <w:trPr>
          <w:jc w:val="center"/>
        </w:trPr>
        <w:tc>
          <w:tcPr>
            <w:tcW w:w="702" w:type="dxa"/>
            <w:vMerge/>
            <w:tcBorders>
              <w:left w:val="single" w:sz="18" w:space="0" w:color="auto"/>
              <w:right w:val="single" w:sz="4" w:space="0" w:color="auto"/>
            </w:tcBorders>
          </w:tcPr>
          <w:p w14:paraId="6536A47F" w14:textId="17A1CCDE"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4" w:space="0" w:color="auto"/>
              <w:right w:val="single" w:sz="4" w:space="0" w:color="auto"/>
            </w:tcBorders>
          </w:tcPr>
          <w:p w14:paraId="7C518781"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1C</w:t>
            </w:r>
          </w:p>
        </w:tc>
        <w:tc>
          <w:tcPr>
            <w:tcW w:w="12702" w:type="dxa"/>
            <w:tcBorders>
              <w:top w:val="single" w:sz="4" w:space="0" w:color="auto"/>
              <w:left w:val="single" w:sz="4" w:space="0" w:color="auto"/>
              <w:bottom w:val="single" w:sz="4" w:space="0" w:color="auto"/>
              <w:right w:val="single" w:sz="18" w:space="0" w:color="auto"/>
            </w:tcBorders>
          </w:tcPr>
          <w:p w14:paraId="5EC86B3A"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Navázaná a prohloubená spolupráce se školskými poradenskými zařízeními a dalšími institucemi podporující tuto oblast</w:t>
            </w:r>
          </w:p>
        </w:tc>
      </w:tr>
      <w:tr w:rsidR="00836C22" w:rsidRPr="00BF2B12" w14:paraId="037C51CE" w14:textId="77777777" w:rsidTr="00836C22">
        <w:trPr>
          <w:trHeight w:val="175"/>
          <w:jc w:val="center"/>
        </w:trPr>
        <w:tc>
          <w:tcPr>
            <w:tcW w:w="702" w:type="dxa"/>
            <w:vMerge/>
            <w:tcBorders>
              <w:left w:val="single" w:sz="18" w:space="0" w:color="auto"/>
              <w:right w:val="single" w:sz="4" w:space="0" w:color="auto"/>
            </w:tcBorders>
          </w:tcPr>
          <w:p w14:paraId="60BF28EE" w14:textId="71301D62"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4" w:space="0" w:color="auto"/>
              <w:right w:val="single" w:sz="4" w:space="0" w:color="auto"/>
            </w:tcBorders>
          </w:tcPr>
          <w:p w14:paraId="20921226"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1D</w:t>
            </w:r>
          </w:p>
        </w:tc>
        <w:tc>
          <w:tcPr>
            <w:tcW w:w="12702" w:type="dxa"/>
            <w:tcBorders>
              <w:top w:val="single" w:sz="4" w:space="0" w:color="auto"/>
              <w:left w:val="single" w:sz="4" w:space="0" w:color="auto"/>
              <w:bottom w:val="single" w:sz="4" w:space="0" w:color="auto"/>
              <w:right w:val="single" w:sz="18" w:space="0" w:color="auto"/>
            </w:tcBorders>
          </w:tcPr>
          <w:p w14:paraId="1ECEED8F"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Akce pro rodiče</w:t>
            </w:r>
          </w:p>
        </w:tc>
      </w:tr>
      <w:tr w:rsidR="00836C22" w:rsidRPr="00BF2B12" w14:paraId="446857D0" w14:textId="77777777" w:rsidTr="00836C22">
        <w:trPr>
          <w:jc w:val="center"/>
        </w:trPr>
        <w:tc>
          <w:tcPr>
            <w:tcW w:w="702" w:type="dxa"/>
            <w:vMerge/>
            <w:tcBorders>
              <w:left w:val="single" w:sz="18" w:space="0" w:color="auto"/>
              <w:right w:val="single" w:sz="4" w:space="0" w:color="auto"/>
            </w:tcBorders>
          </w:tcPr>
          <w:p w14:paraId="535B10EB" w14:textId="5FA22E17"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4" w:space="0" w:color="auto"/>
              <w:right w:val="single" w:sz="4" w:space="0" w:color="auto"/>
            </w:tcBorders>
          </w:tcPr>
          <w:p w14:paraId="67A4F357"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1E</w:t>
            </w:r>
          </w:p>
        </w:tc>
        <w:tc>
          <w:tcPr>
            <w:tcW w:w="12702" w:type="dxa"/>
            <w:tcBorders>
              <w:top w:val="single" w:sz="4" w:space="0" w:color="auto"/>
              <w:left w:val="single" w:sz="4" w:space="0" w:color="auto"/>
              <w:bottom w:val="single" w:sz="4" w:space="0" w:color="auto"/>
              <w:right w:val="single" w:sz="18" w:space="0" w:color="auto"/>
            </w:tcBorders>
          </w:tcPr>
          <w:p w14:paraId="3E1846FE"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škol vybavených speciálními vzdělávacími pomůckami pro různé druhy speciálních vzdělávacích potřeb.</w:t>
            </w:r>
          </w:p>
        </w:tc>
      </w:tr>
      <w:tr w:rsidR="00836C22" w:rsidRPr="00BF2B12" w14:paraId="24976BC5" w14:textId="77777777" w:rsidTr="00836C22">
        <w:trPr>
          <w:jc w:val="center"/>
        </w:trPr>
        <w:tc>
          <w:tcPr>
            <w:tcW w:w="702" w:type="dxa"/>
            <w:vMerge/>
            <w:tcBorders>
              <w:left w:val="single" w:sz="18" w:space="0" w:color="auto"/>
              <w:right w:val="single" w:sz="4" w:space="0" w:color="auto"/>
            </w:tcBorders>
          </w:tcPr>
          <w:p w14:paraId="71FDA2B9" w14:textId="787B469E"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4" w:space="0" w:color="auto"/>
              <w:right w:val="single" w:sz="4" w:space="0" w:color="auto"/>
            </w:tcBorders>
          </w:tcPr>
          <w:p w14:paraId="2A587D15"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1F</w:t>
            </w:r>
          </w:p>
        </w:tc>
        <w:tc>
          <w:tcPr>
            <w:tcW w:w="12702" w:type="dxa"/>
            <w:tcBorders>
              <w:top w:val="single" w:sz="4" w:space="0" w:color="auto"/>
              <w:left w:val="single" w:sz="4" w:space="0" w:color="auto"/>
              <w:bottom w:val="single" w:sz="4" w:space="0" w:color="auto"/>
              <w:right w:val="single" w:sz="18" w:space="0" w:color="auto"/>
            </w:tcBorders>
          </w:tcPr>
          <w:p w14:paraId="1FC35B6F"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společných akcí, projektů, workshopů s dětmi podporující přechody mezi MŠ a ZŠ</w:t>
            </w:r>
          </w:p>
        </w:tc>
      </w:tr>
      <w:tr w:rsidR="00836C22" w:rsidRPr="00BF2B12" w14:paraId="0A0A5262" w14:textId="77777777" w:rsidTr="00836C22">
        <w:trPr>
          <w:jc w:val="center"/>
        </w:trPr>
        <w:tc>
          <w:tcPr>
            <w:tcW w:w="702" w:type="dxa"/>
            <w:vMerge/>
            <w:tcBorders>
              <w:left w:val="single" w:sz="18" w:space="0" w:color="auto"/>
              <w:right w:val="single" w:sz="4" w:space="0" w:color="auto"/>
            </w:tcBorders>
          </w:tcPr>
          <w:p w14:paraId="600E321E" w14:textId="534BF52E"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4" w:space="0" w:color="auto"/>
              <w:right w:val="single" w:sz="4" w:space="0" w:color="auto"/>
            </w:tcBorders>
          </w:tcPr>
          <w:p w14:paraId="1BA582AA"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1G</w:t>
            </w:r>
          </w:p>
        </w:tc>
        <w:tc>
          <w:tcPr>
            <w:tcW w:w="12702" w:type="dxa"/>
            <w:tcBorders>
              <w:top w:val="single" w:sz="4" w:space="0" w:color="auto"/>
              <w:left w:val="single" w:sz="4" w:space="0" w:color="auto"/>
              <w:bottom w:val="single" w:sz="4" w:space="0" w:color="auto"/>
              <w:right w:val="single" w:sz="18" w:space="0" w:color="auto"/>
            </w:tcBorders>
          </w:tcPr>
          <w:p w14:paraId="37927E76"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aktivit na podporu personálních kapacit v MŠ</w:t>
            </w:r>
          </w:p>
        </w:tc>
      </w:tr>
      <w:tr w:rsidR="00836C22" w:rsidRPr="00BF2B12" w14:paraId="66529C8C" w14:textId="77777777" w:rsidTr="00836C22">
        <w:trPr>
          <w:jc w:val="center"/>
        </w:trPr>
        <w:tc>
          <w:tcPr>
            <w:tcW w:w="702" w:type="dxa"/>
            <w:vMerge/>
            <w:tcBorders>
              <w:left w:val="single" w:sz="18" w:space="0" w:color="auto"/>
              <w:right w:val="single" w:sz="4" w:space="0" w:color="auto"/>
            </w:tcBorders>
          </w:tcPr>
          <w:p w14:paraId="49072117" w14:textId="243D49AF"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4" w:space="0" w:color="auto"/>
              <w:right w:val="single" w:sz="4" w:space="0" w:color="auto"/>
            </w:tcBorders>
          </w:tcPr>
          <w:p w14:paraId="318D3EA1"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1H</w:t>
            </w:r>
          </w:p>
        </w:tc>
        <w:tc>
          <w:tcPr>
            <w:tcW w:w="12702" w:type="dxa"/>
            <w:tcBorders>
              <w:top w:val="single" w:sz="4" w:space="0" w:color="auto"/>
              <w:left w:val="single" w:sz="4" w:space="0" w:color="auto"/>
              <w:bottom w:val="single" w:sz="4" w:space="0" w:color="auto"/>
              <w:right w:val="single" w:sz="18" w:space="0" w:color="auto"/>
            </w:tcBorders>
          </w:tcPr>
          <w:p w14:paraId="12A88713"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projektů řešících vzdělávací pomůcky pro MŠ</w:t>
            </w:r>
          </w:p>
        </w:tc>
      </w:tr>
      <w:tr w:rsidR="00836C22" w:rsidRPr="00BF2B12" w14:paraId="62A3F859" w14:textId="77777777" w:rsidTr="00836C22">
        <w:trPr>
          <w:trHeight w:val="261"/>
          <w:jc w:val="center"/>
        </w:trPr>
        <w:tc>
          <w:tcPr>
            <w:tcW w:w="702" w:type="dxa"/>
            <w:vMerge/>
            <w:tcBorders>
              <w:left w:val="single" w:sz="18" w:space="0" w:color="auto"/>
              <w:bottom w:val="single" w:sz="18" w:space="0" w:color="auto"/>
              <w:right w:val="single" w:sz="4" w:space="0" w:color="auto"/>
            </w:tcBorders>
          </w:tcPr>
          <w:p w14:paraId="0A4C8CFE" w14:textId="22A63653"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4" w:space="0" w:color="auto"/>
              <w:left w:val="single" w:sz="4" w:space="0" w:color="auto"/>
              <w:bottom w:val="single" w:sz="18" w:space="0" w:color="auto"/>
              <w:right w:val="single" w:sz="4" w:space="0" w:color="auto"/>
            </w:tcBorders>
          </w:tcPr>
          <w:p w14:paraId="35C98F7E"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 I</w:t>
            </w:r>
          </w:p>
        </w:tc>
        <w:tc>
          <w:tcPr>
            <w:tcW w:w="12702" w:type="dxa"/>
            <w:tcBorders>
              <w:top w:val="single" w:sz="4" w:space="0" w:color="auto"/>
              <w:left w:val="single" w:sz="4" w:space="0" w:color="auto"/>
              <w:bottom w:val="single" w:sz="18" w:space="0" w:color="auto"/>
              <w:right w:val="single" w:sz="18" w:space="0" w:color="auto"/>
            </w:tcBorders>
          </w:tcPr>
          <w:p w14:paraId="1092967D" w14:textId="512296B4"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Aktivity zaměřené na děti ohrožen</w:t>
            </w:r>
            <w:r w:rsidRPr="00836C22">
              <w:rPr>
                <w:rFonts w:asciiTheme="minorHAnsi" w:hAnsiTheme="minorHAnsi" w:cstheme="minorHAnsi"/>
                <w:sz w:val="18"/>
                <w:szCs w:val="18"/>
              </w:rPr>
              <w:t>é</w:t>
            </w:r>
            <w:r w:rsidRPr="00BF2B12">
              <w:rPr>
                <w:rFonts w:asciiTheme="minorHAnsi" w:hAnsiTheme="minorHAnsi" w:cstheme="minorHAnsi"/>
                <w:sz w:val="18"/>
                <w:szCs w:val="18"/>
              </w:rPr>
              <w:t xml:space="preserve"> sociálním znevýhodně</w:t>
            </w:r>
            <w:r w:rsidRPr="00836C22">
              <w:rPr>
                <w:rFonts w:asciiTheme="minorHAnsi" w:hAnsiTheme="minorHAnsi" w:cstheme="minorHAnsi"/>
                <w:sz w:val="18"/>
                <w:szCs w:val="18"/>
              </w:rPr>
              <w:t>n</w:t>
            </w:r>
            <w:r w:rsidRPr="00BF2B12">
              <w:rPr>
                <w:rFonts w:asciiTheme="minorHAnsi" w:hAnsiTheme="minorHAnsi" w:cstheme="minorHAnsi"/>
                <w:sz w:val="18"/>
                <w:szCs w:val="18"/>
              </w:rPr>
              <w:t>ím a z marginalizovaných skupin</w:t>
            </w:r>
          </w:p>
        </w:tc>
      </w:tr>
      <w:tr w:rsidR="00836C22" w:rsidRPr="00BF2B12" w14:paraId="6878C07A" w14:textId="77777777" w:rsidTr="00836C22">
        <w:trPr>
          <w:trHeight w:val="409"/>
          <w:jc w:val="center"/>
        </w:trPr>
        <w:tc>
          <w:tcPr>
            <w:tcW w:w="702" w:type="dxa"/>
            <w:vMerge w:val="restart"/>
            <w:tcBorders>
              <w:top w:val="single" w:sz="18" w:space="0" w:color="auto"/>
              <w:left w:val="single" w:sz="18" w:space="0" w:color="auto"/>
            </w:tcBorders>
          </w:tcPr>
          <w:p w14:paraId="2DA8F8AB" w14:textId="77777777" w:rsidR="00836C22" w:rsidRDefault="00836C22" w:rsidP="00BF2B12">
            <w:pPr>
              <w:tabs>
                <w:tab w:val="left" w:pos="2019"/>
              </w:tabs>
              <w:spacing w:after="160" w:line="259" w:lineRule="auto"/>
              <w:rPr>
                <w:rFonts w:asciiTheme="minorHAnsi" w:hAnsiTheme="minorHAnsi" w:cstheme="minorHAnsi"/>
                <w:b/>
                <w:bCs/>
                <w:sz w:val="18"/>
                <w:szCs w:val="18"/>
              </w:rPr>
            </w:pPr>
          </w:p>
          <w:p w14:paraId="4E0FA59C" w14:textId="77777777" w:rsidR="00836C22" w:rsidRDefault="00836C22" w:rsidP="00BF2B12">
            <w:pPr>
              <w:tabs>
                <w:tab w:val="left" w:pos="2019"/>
              </w:tabs>
              <w:spacing w:after="160" w:line="259" w:lineRule="auto"/>
              <w:rPr>
                <w:rFonts w:asciiTheme="minorHAnsi" w:hAnsiTheme="minorHAnsi" w:cstheme="minorHAnsi"/>
                <w:b/>
                <w:bCs/>
                <w:sz w:val="18"/>
                <w:szCs w:val="18"/>
              </w:rPr>
            </w:pPr>
          </w:p>
          <w:p w14:paraId="74C32BC3" w14:textId="46588C6A" w:rsidR="00836C22" w:rsidRPr="00836C22" w:rsidRDefault="00836C22" w:rsidP="00BF2B12">
            <w:pPr>
              <w:tabs>
                <w:tab w:val="left" w:pos="2019"/>
              </w:tabs>
              <w:spacing w:after="160" w:line="259" w:lineRule="auto"/>
              <w:rPr>
                <w:rFonts w:asciiTheme="minorHAnsi" w:hAnsiTheme="minorHAnsi" w:cstheme="minorHAnsi"/>
                <w:b/>
                <w:bCs/>
                <w:sz w:val="18"/>
                <w:szCs w:val="18"/>
              </w:rPr>
            </w:pPr>
            <w:r w:rsidRPr="00BF2B12">
              <w:rPr>
                <w:rFonts w:asciiTheme="minorHAnsi" w:hAnsiTheme="minorHAnsi" w:cstheme="minorHAnsi"/>
                <w:b/>
                <w:bCs/>
                <w:sz w:val="18"/>
                <w:szCs w:val="18"/>
              </w:rPr>
              <w:t>1.2</w:t>
            </w:r>
          </w:p>
          <w:p w14:paraId="477B5E5A" w14:textId="4DE3D95C"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Borders>
              <w:top w:val="single" w:sz="18" w:space="0" w:color="auto"/>
            </w:tcBorders>
          </w:tcPr>
          <w:p w14:paraId="62DF6B60"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1J</w:t>
            </w:r>
          </w:p>
        </w:tc>
        <w:tc>
          <w:tcPr>
            <w:tcW w:w="12702" w:type="dxa"/>
            <w:tcBorders>
              <w:top w:val="single" w:sz="18" w:space="0" w:color="auto"/>
              <w:right w:val="single" w:sz="18" w:space="0" w:color="auto"/>
            </w:tcBorders>
          </w:tcPr>
          <w:p w14:paraId="3027230F"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cílených projektů k rozvoji matematické, finanční a čtenářské pregramotnosti, jazykových kompetencí</w:t>
            </w:r>
            <w:ins w:id="17" w:author="Prousková Kamila" w:date="2025-03-28T13:59:00Z">
              <w:r w:rsidRPr="00BF2B12">
                <w:rPr>
                  <w:rFonts w:asciiTheme="minorHAnsi" w:hAnsiTheme="minorHAnsi" w:cstheme="minorHAnsi"/>
                  <w:sz w:val="18"/>
                  <w:szCs w:val="18"/>
                </w:rPr>
                <w:t xml:space="preserve"> </w:t>
              </w:r>
            </w:ins>
            <w:r w:rsidRPr="00BF2B12">
              <w:rPr>
                <w:rFonts w:asciiTheme="minorHAnsi" w:hAnsiTheme="minorHAnsi" w:cstheme="minorHAnsi"/>
                <w:sz w:val="18"/>
                <w:szCs w:val="18"/>
              </w:rPr>
              <w:t>(včetně logopedické prevence, děti s OMJ apod.) rozvoje digitálních kompetencí a polytechnické výchovy.</w:t>
            </w:r>
          </w:p>
        </w:tc>
      </w:tr>
      <w:tr w:rsidR="00836C22" w:rsidRPr="00BF2B12" w14:paraId="2E785DFF" w14:textId="77777777" w:rsidTr="00836C22">
        <w:trPr>
          <w:jc w:val="center"/>
        </w:trPr>
        <w:tc>
          <w:tcPr>
            <w:tcW w:w="702" w:type="dxa"/>
            <w:vMerge/>
            <w:tcBorders>
              <w:left w:val="single" w:sz="18" w:space="0" w:color="auto"/>
            </w:tcBorders>
          </w:tcPr>
          <w:p w14:paraId="7B7CF3D7" w14:textId="1A241194"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Pr>
          <w:p w14:paraId="03A3720D"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1K</w:t>
            </w:r>
          </w:p>
        </w:tc>
        <w:tc>
          <w:tcPr>
            <w:tcW w:w="12702" w:type="dxa"/>
            <w:tcBorders>
              <w:right w:val="single" w:sz="18" w:space="0" w:color="auto"/>
            </w:tcBorders>
          </w:tcPr>
          <w:p w14:paraId="305B026A"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 xml:space="preserve">Počet aktivit zvyšující kvalifikaci pedagogických pracovníků prostřednictvím vzdělávacích aktivit, DVPP, workshopů, sdílení příkladů dobré praxe, sdílení zkušeností s ostatními aktéry ve vzdělávání na podporu daných kompetencí. </w:t>
            </w:r>
          </w:p>
        </w:tc>
      </w:tr>
      <w:tr w:rsidR="00836C22" w:rsidRPr="00BF2B12" w14:paraId="6DB9516F" w14:textId="77777777" w:rsidTr="00836C22">
        <w:trPr>
          <w:trHeight w:val="413"/>
          <w:jc w:val="center"/>
        </w:trPr>
        <w:tc>
          <w:tcPr>
            <w:tcW w:w="702" w:type="dxa"/>
            <w:vMerge/>
            <w:tcBorders>
              <w:left w:val="single" w:sz="18" w:space="0" w:color="auto"/>
            </w:tcBorders>
          </w:tcPr>
          <w:p w14:paraId="5ABAD009" w14:textId="12B36789"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Pr>
          <w:p w14:paraId="4BCBBF49"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1L</w:t>
            </w:r>
          </w:p>
        </w:tc>
        <w:tc>
          <w:tcPr>
            <w:tcW w:w="12702" w:type="dxa"/>
            <w:tcBorders>
              <w:right w:val="single" w:sz="18" w:space="0" w:color="auto"/>
            </w:tcBorders>
          </w:tcPr>
          <w:p w14:paraId="62764170" w14:textId="67DA28ED"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společných akcí, soutěží, projektů, workshopů na danou problematiku v území ORPL Louny s cílem podpory zaměřené na přechod mezi MŠ a ZŠ</w:t>
            </w:r>
            <w:r w:rsidRPr="00836C22">
              <w:rPr>
                <w:rFonts w:asciiTheme="minorHAnsi" w:hAnsiTheme="minorHAnsi" w:cstheme="minorHAnsi"/>
                <w:sz w:val="18"/>
                <w:szCs w:val="18"/>
              </w:rPr>
              <w:t xml:space="preserve"> ve spolupráci se všemi aktéry i rodiči</w:t>
            </w:r>
          </w:p>
        </w:tc>
      </w:tr>
      <w:tr w:rsidR="00836C22" w:rsidRPr="00BF2B12" w14:paraId="37F2D7DD" w14:textId="77777777" w:rsidTr="00836C22">
        <w:trPr>
          <w:jc w:val="center"/>
        </w:trPr>
        <w:tc>
          <w:tcPr>
            <w:tcW w:w="702" w:type="dxa"/>
            <w:vMerge/>
            <w:tcBorders>
              <w:left w:val="single" w:sz="18" w:space="0" w:color="auto"/>
              <w:bottom w:val="single" w:sz="18" w:space="0" w:color="auto"/>
            </w:tcBorders>
          </w:tcPr>
          <w:p w14:paraId="7975F0CE" w14:textId="12C227B8"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Borders>
              <w:bottom w:val="single" w:sz="18" w:space="0" w:color="auto"/>
            </w:tcBorders>
          </w:tcPr>
          <w:p w14:paraId="3CA3F4D0"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1M</w:t>
            </w:r>
          </w:p>
        </w:tc>
        <w:tc>
          <w:tcPr>
            <w:tcW w:w="12702" w:type="dxa"/>
            <w:tcBorders>
              <w:bottom w:val="single" w:sz="18" w:space="0" w:color="auto"/>
              <w:right w:val="single" w:sz="18" w:space="0" w:color="auto"/>
            </w:tcBorders>
          </w:tcPr>
          <w:p w14:paraId="78F3B1A4"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aktivit řešících vzdělávací pomůcky</w:t>
            </w:r>
          </w:p>
        </w:tc>
      </w:tr>
      <w:tr w:rsidR="00836C22" w:rsidRPr="00BF2B12" w14:paraId="2E4FECE3" w14:textId="77777777" w:rsidTr="00836C22">
        <w:trPr>
          <w:jc w:val="center"/>
        </w:trPr>
        <w:tc>
          <w:tcPr>
            <w:tcW w:w="702" w:type="dxa"/>
            <w:vMerge w:val="restart"/>
            <w:tcBorders>
              <w:top w:val="single" w:sz="18" w:space="0" w:color="auto"/>
              <w:left w:val="single" w:sz="18" w:space="0" w:color="auto"/>
            </w:tcBorders>
          </w:tcPr>
          <w:p w14:paraId="70AB7E1C" w14:textId="77777777" w:rsidR="00836C22" w:rsidRDefault="00836C22" w:rsidP="00BF2B12">
            <w:pPr>
              <w:tabs>
                <w:tab w:val="left" w:pos="2019"/>
              </w:tabs>
              <w:spacing w:after="160" w:line="259" w:lineRule="auto"/>
              <w:rPr>
                <w:rFonts w:asciiTheme="minorHAnsi" w:hAnsiTheme="minorHAnsi" w:cstheme="minorHAnsi"/>
                <w:b/>
                <w:bCs/>
                <w:sz w:val="18"/>
                <w:szCs w:val="18"/>
              </w:rPr>
            </w:pPr>
          </w:p>
          <w:p w14:paraId="0F1F72E8" w14:textId="77777777" w:rsidR="00836C22" w:rsidRDefault="00836C22" w:rsidP="00BF2B12">
            <w:pPr>
              <w:tabs>
                <w:tab w:val="left" w:pos="2019"/>
              </w:tabs>
              <w:spacing w:after="160" w:line="259" w:lineRule="auto"/>
              <w:rPr>
                <w:rFonts w:asciiTheme="minorHAnsi" w:hAnsiTheme="minorHAnsi" w:cstheme="minorHAnsi"/>
                <w:b/>
                <w:bCs/>
                <w:sz w:val="18"/>
                <w:szCs w:val="18"/>
              </w:rPr>
            </w:pPr>
          </w:p>
          <w:p w14:paraId="2BBEA338" w14:textId="77777777" w:rsidR="00836C22" w:rsidRDefault="00836C22" w:rsidP="00BF2B12">
            <w:pPr>
              <w:tabs>
                <w:tab w:val="left" w:pos="2019"/>
              </w:tabs>
              <w:spacing w:after="160" w:line="259" w:lineRule="auto"/>
              <w:rPr>
                <w:rFonts w:asciiTheme="minorHAnsi" w:hAnsiTheme="minorHAnsi" w:cstheme="minorHAnsi"/>
                <w:b/>
                <w:bCs/>
                <w:sz w:val="18"/>
                <w:szCs w:val="18"/>
              </w:rPr>
            </w:pPr>
          </w:p>
          <w:p w14:paraId="5F5058F2" w14:textId="4B8869F1" w:rsidR="00836C22" w:rsidRPr="00836C22" w:rsidRDefault="00836C22" w:rsidP="00BF2B12">
            <w:pPr>
              <w:tabs>
                <w:tab w:val="left" w:pos="2019"/>
              </w:tabs>
              <w:spacing w:after="160" w:line="259" w:lineRule="auto"/>
              <w:rPr>
                <w:rFonts w:asciiTheme="minorHAnsi" w:hAnsiTheme="minorHAnsi" w:cstheme="minorHAnsi"/>
                <w:b/>
                <w:bCs/>
                <w:sz w:val="18"/>
                <w:szCs w:val="18"/>
              </w:rPr>
            </w:pPr>
            <w:r w:rsidRPr="00BF2B12">
              <w:rPr>
                <w:rFonts w:asciiTheme="minorHAnsi" w:hAnsiTheme="minorHAnsi" w:cstheme="minorHAnsi"/>
                <w:b/>
                <w:bCs/>
                <w:sz w:val="18"/>
                <w:szCs w:val="18"/>
              </w:rPr>
              <w:t>1.3</w:t>
            </w:r>
          </w:p>
          <w:p w14:paraId="7A5019B7" w14:textId="525957B5" w:rsidR="00836C22" w:rsidRPr="00BF2B12" w:rsidRDefault="00836C22" w:rsidP="00BF2B12">
            <w:pPr>
              <w:tabs>
                <w:tab w:val="left" w:pos="2019"/>
              </w:tabs>
              <w:rPr>
                <w:rFonts w:asciiTheme="minorHAnsi" w:hAnsiTheme="minorHAnsi" w:cstheme="minorHAnsi"/>
                <w:sz w:val="18"/>
                <w:szCs w:val="18"/>
              </w:rPr>
            </w:pPr>
          </w:p>
        </w:tc>
        <w:tc>
          <w:tcPr>
            <w:tcW w:w="908" w:type="dxa"/>
            <w:tcBorders>
              <w:top w:val="single" w:sz="18" w:space="0" w:color="auto"/>
            </w:tcBorders>
          </w:tcPr>
          <w:p w14:paraId="6DF778EA"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lastRenderedPageBreak/>
              <w:t>1N</w:t>
            </w:r>
          </w:p>
        </w:tc>
        <w:tc>
          <w:tcPr>
            <w:tcW w:w="12702" w:type="dxa"/>
            <w:tcBorders>
              <w:top w:val="single" w:sz="18" w:space="0" w:color="auto"/>
              <w:right w:val="single" w:sz="18" w:space="0" w:color="auto"/>
            </w:tcBorders>
          </w:tcPr>
          <w:p w14:paraId="49E69787"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cílených projektů k rozvoji uvedených kompetencí.</w:t>
            </w:r>
          </w:p>
        </w:tc>
      </w:tr>
      <w:tr w:rsidR="00836C22" w:rsidRPr="00BF2B12" w14:paraId="2D396D73" w14:textId="77777777" w:rsidTr="00836C22">
        <w:trPr>
          <w:jc w:val="center"/>
        </w:trPr>
        <w:tc>
          <w:tcPr>
            <w:tcW w:w="702" w:type="dxa"/>
            <w:vMerge/>
            <w:tcBorders>
              <w:left w:val="single" w:sz="18" w:space="0" w:color="auto"/>
            </w:tcBorders>
          </w:tcPr>
          <w:p w14:paraId="4B3F87F2" w14:textId="369077CA"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5F4F33B1"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1O</w:t>
            </w:r>
          </w:p>
        </w:tc>
        <w:tc>
          <w:tcPr>
            <w:tcW w:w="12702" w:type="dxa"/>
            <w:tcBorders>
              <w:right w:val="single" w:sz="18" w:space="0" w:color="auto"/>
            </w:tcBorders>
          </w:tcPr>
          <w:p w14:paraId="7C7EF2E6" w14:textId="1416268B"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 xml:space="preserve">Počet uspořádaných </w:t>
            </w:r>
            <w:r w:rsidR="0021366F" w:rsidRPr="00BF2B12">
              <w:rPr>
                <w:rFonts w:asciiTheme="minorHAnsi" w:hAnsiTheme="minorHAnsi" w:cstheme="minorHAnsi"/>
                <w:sz w:val="18"/>
                <w:szCs w:val="18"/>
              </w:rPr>
              <w:t>mezi školních</w:t>
            </w:r>
            <w:r w:rsidRPr="00BF2B12">
              <w:rPr>
                <w:rFonts w:asciiTheme="minorHAnsi" w:hAnsiTheme="minorHAnsi" w:cstheme="minorHAnsi"/>
                <w:sz w:val="18"/>
                <w:szCs w:val="18"/>
              </w:rPr>
              <w:t xml:space="preserve"> her a soutěží.</w:t>
            </w:r>
          </w:p>
        </w:tc>
      </w:tr>
      <w:tr w:rsidR="00836C22" w:rsidRPr="00BF2B12" w14:paraId="7911B9D8" w14:textId="77777777" w:rsidTr="00836C22">
        <w:trPr>
          <w:jc w:val="center"/>
        </w:trPr>
        <w:tc>
          <w:tcPr>
            <w:tcW w:w="702" w:type="dxa"/>
            <w:vMerge/>
            <w:tcBorders>
              <w:left w:val="single" w:sz="18" w:space="0" w:color="auto"/>
            </w:tcBorders>
          </w:tcPr>
          <w:p w14:paraId="0F288D0D" w14:textId="7E04D327"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21B7EF03"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1P</w:t>
            </w:r>
          </w:p>
        </w:tc>
        <w:tc>
          <w:tcPr>
            <w:tcW w:w="12702" w:type="dxa"/>
            <w:tcBorders>
              <w:right w:val="single" w:sz="18" w:space="0" w:color="auto"/>
            </w:tcBorders>
          </w:tcPr>
          <w:p w14:paraId="2858FDEA"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akcí na vzdělávání PP, na sdílení dobré práce mezi PP a školami apod.</w:t>
            </w:r>
          </w:p>
        </w:tc>
      </w:tr>
      <w:tr w:rsidR="00836C22" w:rsidRPr="00BF2B12" w14:paraId="56010EB5" w14:textId="77777777" w:rsidTr="00836C22">
        <w:trPr>
          <w:jc w:val="center"/>
        </w:trPr>
        <w:tc>
          <w:tcPr>
            <w:tcW w:w="702" w:type="dxa"/>
            <w:vMerge/>
            <w:tcBorders>
              <w:left w:val="single" w:sz="18" w:space="0" w:color="auto"/>
            </w:tcBorders>
          </w:tcPr>
          <w:p w14:paraId="38138A61" w14:textId="6AFC923A"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60B08F44"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1R</w:t>
            </w:r>
          </w:p>
        </w:tc>
        <w:tc>
          <w:tcPr>
            <w:tcW w:w="12702" w:type="dxa"/>
            <w:tcBorders>
              <w:right w:val="single" w:sz="18" w:space="0" w:color="auto"/>
            </w:tcBorders>
          </w:tcPr>
          <w:p w14:paraId="70751059"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Společné aktivity s rodiči.</w:t>
            </w:r>
          </w:p>
        </w:tc>
      </w:tr>
      <w:tr w:rsidR="00836C22" w:rsidRPr="00BF2B12" w14:paraId="02E6B7EA" w14:textId="77777777" w:rsidTr="00836C22">
        <w:trPr>
          <w:jc w:val="center"/>
        </w:trPr>
        <w:tc>
          <w:tcPr>
            <w:tcW w:w="702" w:type="dxa"/>
            <w:vMerge/>
            <w:tcBorders>
              <w:left w:val="single" w:sz="18" w:space="0" w:color="auto"/>
            </w:tcBorders>
          </w:tcPr>
          <w:p w14:paraId="019E10A5" w14:textId="47FA3C9F"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27F14A15"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1S</w:t>
            </w:r>
          </w:p>
        </w:tc>
        <w:tc>
          <w:tcPr>
            <w:tcW w:w="12702" w:type="dxa"/>
            <w:tcBorders>
              <w:right w:val="single" w:sz="18" w:space="0" w:color="auto"/>
            </w:tcBorders>
          </w:tcPr>
          <w:p w14:paraId="6EB3CDAF"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Společné aktivity s ostatními aktéry ve vzdělávání.</w:t>
            </w:r>
          </w:p>
        </w:tc>
      </w:tr>
      <w:tr w:rsidR="00836C22" w:rsidRPr="00BF2B12" w14:paraId="401C9556" w14:textId="77777777" w:rsidTr="00836C22">
        <w:trPr>
          <w:jc w:val="center"/>
        </w:trPr>
        <w:tc>
          <w:tcPr>
            <w:tcW w:w="702" w:type="dxa"/>
            <w:vMerge/>
            <w:tcBorders>
              <w:left w:val="single" w:sz="18" w:space="0" w:color="auto"/>
            </w:tcBorders>
          </w:tcPr>
          <w:p w14:paraId="682A3524" w14:textId="0DAB4299"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36459B92"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1T</w:t>
            </w:r>
          </w:p>
        </w:tc>
        <w:tc>
          <w:tcPr>
            <w:tcW w:w="12702" w:type="dxa"/>
            <w:tcBorders>
              <w:right w:val="single" w:sz="18" w:space="0" w:color="auto"/>
            </w:tcBorders>
          </w:tcPr>
          <w:p w14:paraId="276DF354"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aktivit řešících vzdělávací pomůcky</w:t>
            </w:r>
          </w:p>
        </w:tc>
      </w:tr>
      <w:tr w:rsidR="00836C22" w:rsidRPr="00BF2B12" w14:paraId="616A6983" w14:textId="77777777" w:rsidTr="00836C22">
        <w:trPr>
          <w:trHeight w:val="367"/>
          <w:jc w:val="center"/>
        </w:trPr>
        <w:tc>
          <w:tcPr>
            <w:tcW w:w="702" w:type="dxa"/>
            <w:vMerge/>
            <w:tcBorders>
              <w:left w:val="single" w:sz="18" w:space="0" w:color="auto"/>
              <w:bottom w:val="single" w:sz="18" w:space="0" w:color="auto"/>
            </w:tcBorders>
          </w:tcPr>
          <w:p w14:paraId="00E7BDFF" w14:textId="4988F9A6" w:rsidR="00836C22" w:rsidRPr="00836C22" w:rsidRDefault="00836C22" w:rsidP="00BF2B12">
            <w:pPr>
              <w:tabs>
                <w:tab w:val="left" w:pos="2019"/>
              </w:tabs>
              <w:rPr>
                <w:rFonts w:asciiTheme="minorHAnsi" w:hAnsiTheme="minorHAnsi" w:cstheme="minorHAnsi"/>
                <w:b/>
                <w:bCs/>
                <w:sz w:val="18"/>
                <w:szCs w:val="18"/>
              </w:rPr>
            </w:pPr>
          </w:p>
        </w:tc>
        <w:tc>
          <w:tcPr>
            <w:tcW w:w="908" w:type="dxa"/>
            <w:tcBorders>
              <w:bottom w:val="single" w:sz="18" w:space="0" w:color="auto"/>
            </w:tcBorders>
          </w:tcPr>
          <w:p w14:paraId="55709177" w14:textId="1ED7522A" w:rsidR="00836C22" w:rsidRPr="00836C22" w:rsidRDefault="00836C22" w:rsidP="00BF2B12">
            <w:pPr>
              <w:tabs>
                <w:tab w:val="left" w:pos="2019"/>
              </w:tabs>
              <w:rPr>
                <w:rFonts w:asciiTheme="minorHAnsi" w:hAnsiTheme="minorHAnsi" w:cstheme="minorHAnsi"/>
                <w:sz w:val="18"/>
                <w:szCs w:val="18"/>
              </w:rPr>
            </w:pPr>
            <w:r w:rsidRPr="00836C22">
              <w:rPr>
                <w:rFonts w:asciiTheme="minorHAnsi" w:hAnsiTheme="minorHAnsi" w:cstheme="minorHAnsi"/>
                <w:sz w:val="18"/>
                <w:szCs w:val="18"/>
              </w:rPr>
              <w:t>1U</w:t>
            </w:r>
          </w:p>
        </w:tc>
        <w:tc>
          <w:tcPr>
            <w:tcW w:w="12702" w:type="dxa"/>
            <w:tcBorders>
              <w:bottom w:val="single" w:sz="18" w:space="0" w:color="auto"/>
              <w:right w:val="single" w:sz="18" w:space="0" w:color="auto"/>
            </w:tcBorders>
          </w:tcPr>
          <w:p w14:paraId="5A89540D" w14:textId="0C6C3061" w:rsidR="00836C22" w:rsidRPr="00836C22" w:rsidRDefault="00836C22" w:rsidP="00BF2B12">
            <w:pPr>
              <w:tabs>
                <w:tab w:val="left" w:pos="2019"/>
              </w:tabs>
              <w:rPr>
                <w:rFonts w:asciiTheme="minorHAnsi" w:hAnsiTheme="minorHAnsi" w:cstheme="minorHAnsi"/>
                <w:sz w:val="18"/>
                <w:szCs w:val="18"/>
              </w:rPr>
            </w:pPr>
            <w:r w:rsidRPr="00836C22">
              <w:rPr>
                <w:rFonts w:asciiTheme="minorHAnsi" w:hAnsiTheme="minorHAnsi" w:cstheme="minorHAnsi"/>
                <w:sz w:val="18"/>
                <w:szCs w:val="18"/>
              </w:rPr>
              <w:t>Aktivit podporující wellbeing – děti, rodiče, PP</w:t>
            </w:r>
          </w:p>
        </w:tc>
      </w:tr>
      <w:tr w:rsidR="00836C22" w:rsidRPr="00BF2B12" w14:paraId="652DAB77" w14:textId="77777777" w:rsidTr="00836C22">
        <w:trPr>
          <w:trHeight w:val="198"/>
          <w:jc w:val="center"/>
        </w:trPr>
        <w:tc>
          <w:tcPr>
            <w:tcW w:w="702" w:type="dxa"/>
            <w:vMerge w:val="restart"/>
            <w:tcBorders>
              <w:top w:val="single" w:sz="18" w:space="0" w:color="auto"/>
              <w:left w:val="single" w:sz="18" w:space="0" w:color="auto"/>
            </w:tcBorders>
          </w:tcPr>
          <w:p w14:paraId="7F5F0D51" w14:textId="77777777" w:rsidR="00836C22" w:rsidRDefault="00836C22" w:rsidP="00836C22">
            <w:pPr>
              <w:tabs>
                <w:tab w:val="left" w:pos="2019"/>
              </w:tabs>
              <w:spacing w:after="160" w:line="259" w:lineRule="auto"/>
              <w:rPr>
                <w:rFonts w:asciiTheme="minorHAnsi" w:hAnsiTheme="minorHAnsi" w:cstheme="minorHAnsi"/>
                <w:b/>
                <w:bCs/>
                <w:sz w:val="18"/>
                <w:szCs w:val="18"/>
              </w:rPr>
            </w:pPr>
          </w:p>
          <w:p w14:paraId="30A60BDE" w14:textId="519FED4A" w:rsidR="00836C22" w:rsidRPr="00BF2B12" w:rsidRDefault="00836C22" w:rsidP="00836C22">
            <w:pPr>
              <w:tabs>
                <w:tab w:val="left" w:pos="2019"/>
              </w:tabs>
              <w:spacing w:after="160" w:line="259" w:lineRule="auto"/>
              <w:rPr>
                <w:rFonts w:asciiTheme="minorHAnsi" w:hAnsiTheme="minorHAnsi" w:cstheme="minorHAnsi"/>
                <w:b/>
                <w:bCs/>
                <w:sz w:val="18"/>
                <w:szCs w:val="18"/>
              </w:rPr>
            </w:pPr>
            <w:r w:rsidRPr="00BF2B12">
              <w:rPr>
                <w:rFonts w:asciiTheme="minorHAnsi" w:hAnsiTheme="minorHAnsi" w:cstheme="minorHAnsi"/>
                <w:b/>
                <w:bCs/>
                <w:sz w:val="18"/>
                <w:szCs w:val="18"/>
              </w:rPr>
              <w:t>2.1</w:t>
            </w:r>
          </w:p>
          <w:p w14:paraId="2399EA72" w14:textId="75E29459"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top w:val="single" w:sz="18" w:space="0" w:color="auto"/>
            </w:tcBorders>
          </w:tcPr>
          <w:p w14:paraId="62C3E7F6"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2A</w:t>
            </w:r>
          </w:p>
        </w:tc>
        <w:tc>
          <w:tcPr>
            <w:tcW w:w="12702" w:type="dxa"/>
            <w:tcBorders>
              <w:top w:val="single" w:sz="18" w:space="0" w:color="auto"/>
              <w:right w:val="single" w:sz="18" w:space="0" w:color="auto"/>
            </w:tcBorders>
          </w:tcPr>
          <w:p w14:paraId="10A6AC53"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škol čerpajících z IROP.</w:t>
            </w:r>
          </w:p>
        </w:tc>
      </w:tr>
      <w:tr w:rsidR="00836C22" w:rsidRPr="00BF2B12" w14:paraId="09B25472" w14:textId="77777777" w:rsidTr="00836C22">
        <w:trPr>
          <w:jc w:val="center"/>
        </w:trPr>
        <w:tc>
          <w:tcPr>
            <w:tcW w:w="702" w:type="dxa"/>
            <w:vMerge/>
            <w:tcBorders>
              <w:left w:val="single" w:sz="18" w:space="0" w:color="auto"/>
            </w:tcBorders>
          </w:tcPr>
          <w:p w14:paraId="2417E0BB" w14:textId="58F1AF2D"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Pr>
          <w:p w14:paraId="43151A02"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2B</w:t>
            </w:r>
          </w:p>
        </w:tc>
        <w:tc>
          <w:tcPr>
            <w:tcW w:w="12702" w:type="dxa"/>
            <w:tcBorders>
              <w:right w:val="single" w:sz="18" w:space="0" w:color="auto"/>
            </w:tcBorders>
          </w:tcPr>
          <w:p w14:paraId="1B93A1C9"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realizovaných učeben pro příslušné klíčové kompetence, moderní vybavení</w:t>
            </w:r>
          </w:p>
        </w:tc>
      </w:tr>
      <w:tr w:rsidR="00836C22" w:rsidRPr="00BF2B12" w14:paraId="15BAD4BD" w14:textId="77777777" w:rsidTr="00836C22">
        <w:trPr>
          <w:jc w:val="center"/>
        </w:trPr>
        <w:tc>
          <w:tcPr>
            <w:tcW w:w="702" w:type="dxa"/>
            <w:vMerge/>
            <w:tcBorders>
              <w:left w:val="single" w:sz="18" w:space="0" w:color="auto"/>
              <w:bottom w:val="single" w:sz="18" w:space="0" w:color="auto"/>
            </w:tcBorders>
          </w:tcPr>
          <w:p w14:paraId="195E4447" w14:textId="4E6E2AA1" w:rsidR="00836C22" w:rsidRPr="00BF2B12" w:rsidRDefault="00836C22" w:rsidP="00BF2B12">
            <w:pPr>
              <w:tabs>
                <w:tab w:val="left" w:pos="2019"/>
              </w:tabs>
              <w:spacing w:after="160" w:line="259" w:lineRule="auto"/>
              <w:rPr>
                <w:rFonts w:asciiTheme="minorHAnsi" w:hAnsiTheme="minorHAnsi" w:cstheme="minorHAnsi"/>
                <w:b/>
                <w:bCs/>
                <w:sz w:val="18"/>
                <w:szCs w:val="18"/>
              </w:rPr>
            </w:pPr>
          </w:p>
        </w:tc>
        <w:tc>
          <w:tcPr>
            <w:tcW w:w="908" w:type="dxa"/>
            <w:tcBorders>
              <w:bottom w:val="single" w:sz="18" w:space="0" w:color="auto"/>
            </w:tcBorders>
          </w:tcPr>
          <w:p w14:paraId="506E075F"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2C</w:t>
            </w:r>
          </w:p>
        </w:tc>
        <w:tc>
          <w:tcPr>
            <w:tcW w:w="12702" w:type="dxa"/>
            <w:tcBorders>
              <w:bottom w:val="single" w:sz="18" w:space="0" w:color="auto"/>
              <w:right w:val="single" w:sz="18" w:space="0" w:color="auto"/>
            </w:tcBorders>
          </w:tcPr>
          <w:p w14:paraId="281DAE77"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vzdělávacích aktivit, společných projektů na podporu výše uvedených gramotností</w:t>
            </w:r>
          </w:p>
        </w:tc>
      </w:tr>
      <w:tr w:rsidR="00836C22" w:rsidRPr="00BF2B12" w14:paraId="465C29F4" w14:textId="77777777" w:rsidTr="00836C22">
        <w:trPr>
          <w:trHeight w:val="539"/>
          <w:jc w:val="center"/>
        </w:trPr>
        <w:tc>
          <w:tcPr>
            <w:tcW w:w="702" w:type="dxa"/>
            <w:vMerge w:val="restart"/>
            <w:tcBorders>
              <w:top w:val="single" w:sz="18" w:space="0" w:color="auto"/>
              <w:left w:val="single" w:sz="18" w:space="0" w:color="auto"/>
            </w:tcBorders>
          </w:tcPr>
          <w:p w14:paraId="5AEDE77E" w14:textId="77777777" w:rsidR="00836C22" w:rsidRDefault="00836C22" w:rsidP="00BF2B12">
            <w:pPr>
              <w:tabs>
                <w:tab w:val="left" w:pos="2019"/>
              </w:tabs>
              <w:spacing w:after="160" w:line="259" w:lineRule="auto"/>
              <w:rPr>
                <w:rFonts w:asciiTheme="minorHAnsi" w:hAnsiTheme="minorHAnsi" w:cstheme="minorHAnsi"/>
                <w:b/>
                <w:bCs/>
                <w:sz w:val="18"/>
                <w:szCs w:val="18"/>
              </w:rPr>
            </w:pPr>
          </w:p>
          <w:p w14:paraId="0E55149B" w14:textId="77777777" w:rsidR="00836C22" w:rsidRDefault="00836C22" w:rsidP="00BF2B12">
            <w:pPr>
              <w:tabs>
                <w:tab w:val="left" w:pos="2019"/>
              </w:tabs>
              <w:spacing w:after="160" w:line="259" w:lineRule="auto"/>
              <w:rPr>
                <w:rFonts w:asciiTheme="minorHAnsi" w:hAnsiTheme="minorHAnsi" w:cstheme="minorHAnsi"/>
                <w:b/>
                <w:bCs/>
                <w:sz w:val="18"/>
                <w:szCs w:val="18"/>
              </w:rPr>
            </w:pPr>
          </w:p>
          <w:p w14:paraId="1D2E2457" w14:textId="73D6B119" w:rsidR="00836C22" w:rsidRPr="00BF2B12" w:rsidRDefault="00836C22" w:rsidP="00BF2B12">
            <w:pPr>
              <w:tabs>
                <w:tab w:val="left" w:pos="2019"/>
              </w:tabs>
              <w:spacing w:after="160" w:line="259" w:lineRule="auto"/>
              <w:rPr>
                <w:rFonts w:asciiTheme="minorHAnsi" w:hAnsiTheme="minorHAnsi" w:cstheme="minorHAnsi"/>
                <w:b/>
                <w:bCs/>
                <w:sz w:val="18"/>
                <w:szCs w:val="18"/>
              </w:rPr>
            </w:pPr>
            <w:r w:rsidRPr="00BF2B12">
              <w:rPr>
                <w:rFonts w:asciiTheme="minorHAnsi" w:hAnsiTheme="minorHAnsi" w:cstheme="minorHAnsi"/>
                <w:b/>
                <w:bCs/>
                <w:sz w:val="18"/>
                <w:szCs w:val="18"/>
              </w:rPr>
              <w:t>2.2</w:t>
            </w:r>
          </w:p>
          <w:p w14:paraId="3B801168" w14:textId="38826501" w:rsidR="00836C22" w:rsidRPr="00BF2B12" w:rsidRDefault="00836C22" w:rsidP="00BF2B12">
            <w:pPr>
              <w:tabs>
                <w:tab w:val="left" w:pos="2019"/>
              </w:tabs>
              <w:rPr>
                <w:rFonts w:asciiTheme="minorHAnsi" w:hAnsiTheme="minorHAnsi" w:cstheme="minorHAnsi"/>
                <w:b/>
                <w:bCs/>
                <w:sz w:val="18"/>
                <w:szCs w:val="18"/>
              </w:rPr>
            </w:pPr>
          </w:p>
        </w:tc>
        <w:tc>
          <w:tcPr>
            <w:tcW w:w="908" w:type="dxa"/>
            <w:tcBorders>
              <w:top w:val="single" w:sz="18" w:space="0" w:color="auto"/>
            </w:tcBorders>
          </w:tcPr>
          <w:p w14:paraId="3B2885D8"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2D</w:t>
            </w:r>
          </w:p>
        </w:tc>
        <w:tc>
          <w:tcPr>
            <w:tcW w:w="12702" w:type="dxa"/>
            <w:tcBorders>
              <w:top w:val="single" w:sz="18" w:space="0" w:color="auto"/>
              <w:right w:val="single" w:sz="18" w:space="0" w:color="auto"/>
            </w:tcBorders>
          </w:tcPr>
          <w:p w14:paraId="1CA378C0" w14:textId="0DEE6D18"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aktivit/projektů/zavedených výukových metod realizovaných ve školách na podporu čtenářské gramotnosti a kulturního povědomí a vyjádření dětí a žáků, popř. společných aktivit</w:t>
            </w:r>
            <w:r w:rsidR="00BD1463">
              <w:rPr>
                <w:rFonts w:asciiTheme="minorHAnsi" w:hAnsiTheme="minorHAnsi" w:cstheme="minorHAnsi"/>
                <w:sz w:val="18"/>
                <w:szCs w:val="18"/>
              </w:rPr>
              <w:t>, podpora nadaných žáků</w:t>
            </w:r>
          </w:p>
        </w:tc>
      </w:tr>
      <w:tr w:rsidR="00836C22" w:rsidRPr="00BF2B12" w14:paraId="5C0254D1" w14:textId="77777777" w:rsidTr="00836C22">
        <w:trPr>
          <w:jc w:val="center"/>
        </w:trPr>
        <w:tc>
          <w:tcPr>
            <w:tcW w:w="702" w:type="dxa"/>
            <w:vMerge/>
            <w:tcBorders>
              <w:left w:val="single" w:sz="18" w:space="0" w:color="auto"/>
            </w:tcBorders>
          </w:tcPr>
          <w:p w14:paraId="58C24510" w14:textId="2874A016"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2FE06555"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2E</w:t>
            </w:r>
          </w:p>
        </w:tc>
        <w:tc>
          <w:tcPr>
            <w:tcW w:w="12702" w:type="dxa"/>
            <w:tcBorders>
              <w:right w:val="single" w:sz="18" w:space="0" w:color="auto"/>
            </w:tcBorders>
          </w:tcPr>
          <w:p w14:paraId="4E9C44A5"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společných aktivit škol, knihoven a subjektů neformální a mimoškolního vzdělávání (obecních, městských).</w:t>
            </w:r>
          </w:p>
        </w:tc>
      </w:tr>
      <w:tr w:rsidR="00836C22" w:rsidRPr="00BF2B12" w14:paraId="4764C32F" w14:textId="77777777" w:rsidTr="00836C22">
        <w:trPr>
          <w:jc w:val="center"/>
        </w:trPr>
        <w:tc>
          <w:tcPr>
            <w:tcW w:w="702" w:type="dxa"/>
            <w:vMerge/>
            <w:tcBorders>
              <w:left w:val="single" w:sz="18" w:space="0" w:color="auto"/>
            </w:tcBorders>
          </w:tcPr>
          <w:p w14:paraId="607CBED3" w14:textId="7F82E2AC"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2CB189E2"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2F</w:t>
            </w:r>
          </w:p>
        </w:tc>
        <w:tc>
          <w:tcPr>
            <w:tcW w:w="12702" w:type="dxa"/>
            <w:tcBorders>
              <w:right w:val="single" w:sz="18" w:space="0" w:color="auto"/>
            </w:tcBorders>
          </w:tcPr>
          <w:p w14:paraId="320365CA"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aktivit škol se zapojením veřejnosti (rodičů, obyvatel).</w:t>
            </w:r>
          </w:p>
        </w:tc>
      </w:tr>
      <w:tr w:rsidR="00836C22" w:rsidRPr="00BF2B12" w14:paraId="73B9B9E5" w14:textId="77777777" w:rsidTr="00836C22">
        <w:trPr>
          <w:trHeight w:val="355"/>
          <w:jc w:val="center"/>
        </w:trPr>
        <w:tc>
          <w:tcPr>
            <w:tcW w:w="702" w:type="dxa"/>
            <w:vMerge/>
            <w:tcBorders>
              <w:left w:val="single" w:sz="18" w:space="0" w:color="auto"/>
            </w:tcBorders>
          </w:tcPr>
          <w:p w14:paraId="7FA0C2E1" w14:textId="6079F334" w:rsidR="00836C22" w:rsidRPr="00BF2B12" w:rsidRDefault="00836C22" w:rsidP="00BF2B12">
            <w:pPr>
              <w:tabs>
                <w:tab w:val="left" w:pos="2019"/>
              </w:tabs>
              <w:rPr>
                <w:rFonts w:asciiTheme="minorHAnsi" w:hAnsiTheme="minorHAnsi" w:cstheme="minorHAnsi"/>
                <w:b/>
                <w:bCs/>
                <w:sz w:val="18"/>
                <w:szCs w:val="18"/>
              </w:rPr>
            </w:pPr>
          </w:p>
        </w:tc>
        <w:tc>
          <w:tcPr>
            <w:tcW w:w="908" w:type="dxa"/>
          </w:tcPr>
          <w:p w14:paraId="556125A7"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2G</w:t>
            </w:r>
          </w:p>
        </w:tc>
        <w:tc>
          <w:tcPr>
            <w:tcW w:w="12702" w:type="dxa"/>
            <w:tcBorders>
              <w:right w:val="single" w:sz="18" w:space="0" w:color="auto"/>
            </w:tcBorders>
          </w:tcPr>
          <w:p w14:paraId="0AEE5183"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pedagogů zapojených do vzdělávání v oblasti čtenářské gramotnosti a kulturního povědomí a vyjádření dětí a žáků.</w:t>
            </w:r>
          </w:p>
        </w:tc>
      </w:tr>
      <w:tr w:rsidR="00836C22" w:rsidRPr="00BF2B12" w14:paraId="567B4C40" w14:textId="77777777" w:rsidTr="00836C22">
        <w:trPr>
          <w:jc w:val="center"/>
        </w:trPr>
        <w:tc>
          <w:tcPr>
            <w:tcW w:w="702" w:type="dxa"/>
            <w:vMerge/>
            <w:tcBorders>
              <w:left w:val="single" w:sz="18" w:space="0" w:color="auto"/>
              <w:bottom w:val="single" w:sz="18" w:space="0" w:color="auto"/>
            </w:tcBorders>
          </w:tcPr>
          <w:p w14:paraId="371D85F2" w14:textId="11E16F34" w:rsidR="00836C22" w:rsidRPr="00BF2B12" w:rsidRDefault="00836C22" w:rsidP="00BF2B12">
            <w:pPr>
              <w:tabs>
                <w:tab w:val="left" w:pos="2019"/>
              </w:tabs>
              <w:rPr>
                <w:rFonts w:asciiTheme="minorHAnsi" w:hAnsiTheme="minorHAnsi" w:cstheme="minorHAnsi"/>
                <w:b/>
                <w:bCs/>
                <w:sz w:val="18"/>
                <w:szCs w:val="18"/>
              </w:rPr>
            </w:pPr>
          </w:p>
        </w:tc>
        <w:tc>
          <w:tcPr>
            <w:tcW w:w="908" w:type="dxa"/>
            <w:tcBorders>
              <w:bottom w:val="single" w:sz="18" w:space="0" w:color="auto"/>
            </w:tcBorders>
          </w:tcPr>
          <w:p w14:paraId="02A86338"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2H</w:t>
            </w:r>
          </w:p>
        </w:tc>
        <w:tc>
          <w:tcPr>
            <w:tcW w:w="12702" w:type="dxa"/>
            <w:tcBorders>
              <w:bottom w:val="single" w:sz="18" w:space="0" w:color="auto"/>
              <w:right w:val="single" w:sz="18" w:space="0" w:color="auto"/>
            </w:tcBorders>
          </w:tcPr>
          <w:p w14:paraId="10F307B4"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společných akcí na vzájemné sdílení zkušeností /pomůcek/ ve výše uvedených gramotnostech mezi aktéry ve vzdělávání</w:t>
            </w:r>
          </w:p>
        </w:tc>
      </w:tr>
      <w:tr w:rsidR="00836C22" w:rsidRPr="00BF2B12" w14:paraId="08903F8F" w14:textId="77777777" w:rsidTr="00836C22">
        <w:trPr>
          <w:trHeight w:val="258"/>
          <w:jc w:val="center"/>
        </w:trPr>
        <w:tc>
          <w:tcPr>
            <w:tcW w:w="702" w:type="dxa"/>
            <w:vMerge w:val="restart"/>
            <w:tcBorders>
              <w:top w:val="single" w:sz="18" w:space="0" w:color="auto"/>
              <w:left w:val="single" w:sz="18" w:space="0" w:color="auto"/>
            </w:tcBorders>
          </w:tcPr>
          <w:p w14:paraId="4B0FDED2" w14:textId="77777777" w:rsidR="00836C22" w:rsidRDefault="00836C22" w:rsidP="00BF2B12">
            <w:pPr>
              <w:tabs>
                <w:tab w:val="left" w:pos="2019"/>
              </w:tabs>
              <w:rPr>
                <w:rFonts w:asciiTheme="minorHAnsi" w:hAnsiTheme="minorHAnsi" w:cstheme="minorHAnsi"/>
                <w:b/>
                <w:bCs/>
                <w:sz w:val="18"/>
                <w:szCs w:val="18"/>
              </w:rPr>
            </w:pPr>
          </w:p>
          <w:p w14:paraId="587EC6F8" w14:textId="77777777" w:rsidR="00836C22" w:rsidRDefault="00836C22" w:rsidP="00BF2B12">
            <w:pPr>
              <w:tabs>
                <w:tab w:val="left" w:pos="2019"/>
              </w:tabs>
              <w:rPr>
                <w:rFonts w:asciiTheme="minorHAnsi" w:hAnsiTheme="minorHAnsi" w:cstheme="minorHAnsi"/>
                <w:b/>
                <w:bCs/>
                <w:sz w:val="18"/>
                <w:szCs w:val="18"/>
              </w:rPr>
            </w:pPr>
          </w:p>
          <w:p w14:paraId="355FFCB0" w14:textId="77777777" w:rsidR="00836C22" w:rsidRDefault="00836C22" w:rsidP="00BF2B12">
            <w:pPr>
              <w:tabs>
                <w:tab w:val="left" w:pos="2019"/>
              </w:tabs>
              <w:rPr>
                <w:rFonts w:asciiTheme="minorHAnsi" w:hAnsiTheme="minorHAnsi" w:cstheme="minorHAnsi"/>
                <w:b/>
                <w:bCs/>
                <w:sz w:val="18"/>
                <w:szCs w:val="18"/>
              </w:rPr>
            </w:pPr>
          </w:p>
          <w:p w14:paraId="47ACC66A" w14:textId="12A3EA4B" w:rsidR="00836C22" w:rsidRPr="00836C22" w:rsidRDefault="00836C22" w:rsidP="00BF2B12">
            <w:pPr>
              <w:tabs>
                <w:tab w:val="left" w:pos="2019"/>
              </w:tabs>
              <w:rPr>
                <w:rFonts w:asciiTheme="minorHAnsi" w:hAnsiTheme="minorHAnsi" w:cstheme="minorHAnsi"/>
                <w:b/>
                <w:bCs/>
                <w:sz w:val="18"/>
                <w:szCs w:val="18"/>
              </w:rPr>
            </w:pPr>
            <w:r w:rsidRPr="00BF2B12">
              <w:rPr>
                <w:rFonts w:asciiTheme="minorHAnsi" w:hAnsiTheme="minorHAnsi" w:cstheme="minorHAnsi"/>
                <w:b/>
                <w:bCs/>
                <w:sz w:val="18"/>
                <w:szCs w:val="18"/>
              </w:rPr>
              <w:t>2.3</w:t>
            </w:r>
          </w:p>
          <w:p w14:paraId="53290525" w14:textId="0BA7E3DF"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Borders>
              <w:top w:val="single" w:sz="18" w:space="0" w:color="auto"/>
            </w:tcBorders>
          </w:tcPr>
          <w:p w14:paraId="67B74ABC"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2I</w:t>
            </w:r>
          </w:p>
        </w:tc>
        <w:tc>
          <w:tcPr>
            <w:tcW w:w="12702" w:type="dxa"/>
            <w:tcBorders>
              <w:top w:val="single" w:sz="18" w:space="0" w:color="auto"/>
              <w:right w:val="single" w:sz="18" w:space="0" w:color="auto"/>
            </w:tcBorders>
          </w:tcPr>
          <w:p w14:paraId="7DBAF685"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škol čerpajících z IROP.</w:t>
            </w:r>
          </w:p>
        </w:tc>
      </w:tr>
      <w:tr w:rsidR="00836C22" w:rsidRPr="00BF2B12" w14:paraId="03F35FDA" w14:textId="77777777" w:rsidTr="00836C22">
        <w:trPr>
          <w:trHeight w:val="271"/>
          <w:jc w:val="center"/>
        </w:trPr>
        <w:tc>
          <w:tcPr>
            <w:tcW w:w="702" w:type="dxa"/>
            <w:vMerge/>
            <w:tcBorders>
              <w:left w:val="single" w:sz="18" w:space="0" w:color="auto"/>
            </w:tcBorders>
          </w:tcPr>
          <w:p w14:paraId="20E31284" w14:textId="39C14CD1"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Pr>
          <w:p w14:paraId="424A02F5"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2J</w:t>
            </w:r>
          </w:p>
        </w:tc>
        <w:tc>
          <w:tcPr>
            <w:tcW w:w="12702" w:type="dxa"/>
            <w:tcBorders>
              <w:right w:val="single" w:sz="18" w:space="0" w:color="auto"/>
            </w:tcBorders>
          </w:tcPr>
          <w:p w14:paraId="2C6042E7"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realizovaných učeben pro příslušné klíčové kompetence.</w:t>
            </w:r>
          </w:p>
        </w:tc>
      </w:tr>
      <w:tr w:rsidR="00836C22" w:rsidRPr="00BF2B12" w14:paraId="65F02AE4" w14:textId="77777777" w:rsidTr="00836C22">
        <w:trPr>
          <w:trHeight w:val="417"/>
          <w:jc w:val="center"/>
        </w:trPr>
        <w:tc>
          <w:tcPr>
            <w:tcW w:w="702" w:type="dxa"/>
            <w:vMerge/>
            <w:tcBorders>
              <w:left w:val="single" w:sz="18" w:space="0" w:color="auto"/>
            </w:tcBorders>
          </w:tcPr>
          <w:p w14:paraId="2AB0F00F" w14:textId="3EA21474"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Pr>
          <w:p w14:paraId="60F63C53"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2K</w:t>
            </w:r>
          </w:p>
        </w:tc>
        <w:tc>
          <w:tcPr>
            <w:tcW w:w="12702" w:type="dxa"/>
            <w:tcBorders>
              <w:right w:val="single" w:sz="18" w:space="0" w:color="auto"/>
            </w:tcBorders>
          </w:tcPr>
          <w:p w14:paraId="617523ED"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aktivit/projektů realizovaných ve školách pro rozvoj výše uvedených kompetencí</w:t>
            </w:r>
          </w:p>
        </w:tc>
      </w:tr>
      <w:tr w:rsidR="00836C22" w:rsidRPr="00BF2B12" w14:paraId="1DD875C1" w14:textId="77777777" w:rsidTr="00836C22">
        <w:trPr>
          <w:jc w:val="center"/>
        </w:trPr>
        <w:tc>
          <w:tcPr>
            <w:tcW w:w="702" w:type="dxa"/>
            <w:vMerge/>
            <w:tcBorders>
              <w:left w:val="single" w:sz="18" w:space="0" w:color="auto"/>
            </w:tcBorders>
          </w:tcPr>
          <w:p w14:paraId="49AA46F7" w14:textId="61793937"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Pr>
          <w:p w14:paraId="24715F47"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2L</w:t>
            </w:r>
          </w:p>
        </w:tc>
        <w:tc>
          <w:tcPr>
            <w:tcW w:w="12702" w:type="dxa"/>
            <w:tcBorders>
              <w:right w:val="single" w:sz="18" w:space="0" w:color="auto"/>
            </w:tcBorders>
          </w:tcPr>
          <w:p w14:paraId="2C60EFB3"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společných aktivit mezi školami vztahující se k rozvoji výše uvedených kompetencí</w:t>
            </w:r>
          </w:p>
        </w:tc>
      </w:tr>
      <w:tr w:rsidR="00836C22" w:rsidRPr="00BF2B12" w14:paraId="55757220" w14:textId="77777777" w:rsidTr="00836C22">
        <w:trPr>
          <w:jc w:val="center"/>
        </w:trPr>
        <w:tc>
          <w:tcPr>
            <w:tcW w:w="702" w:type="dxa"/>
            <w:vMerge/>
            <w:tcBorders>
              <w:left w:val="single" w:sz="18" w:space="0" w:color="auto"/>
            </w:tcBorders>
          </w:tcPr>
          <w:p w14:paraId="142A2AC8" w14:textId="090958DD"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Pr>
          <w:p w14:paraId="30B800F1"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2M</w:t>
            </w:r>
          </w:p>
        </w:tc>
        <w:tc>
          <w:tcPr>
            <w:tcW w:w="12702" w:type="dxa"/>
            <w:tcBorders>
              <w:right w:val="single" w:sz="18" w:space="0" w:color="auto"/>
            </w:tcBorders>
          </w:tcPr>
          <w:p w14:paraId="1E08DF91"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vzdělávacích akcí pro PP, které podporují výuku v daných kompetencích</w:t>
            </w:r>
          </w:p>
        </w:tc>
      </w:tr>
      <w:tr w:rsidR="00836C22" w:rsidRPr="00BF2B12" w14:paraId="5C475068" w14:textId="77777777" w:rsidTr="00836C22">
        <w:trPr>
          <w:jc w:val="center"/>
        </w:trPr>
        <w:tc>
          <w:tcPr>
            <w:tcW w:w="702" w:type="dxa"/>
            <w:vMerge/>
            <w:tcBorders>
              <w:left w:val="single" w:sz="18" w:space="0" w:color="auto"/>
              <w:bottom w:val="single" w:sz="18" w:space="0" w:color="auto"/>
            </w:tcBorders>
          </w:tcPr>
          <w:p w14:paraId="15A81529" w14:textId="564201C6"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Borders>
              <w:bottom w:val="single" w:sz="18" w:space="0" w:color="auto"/>
            </w:tcBorders>
          </w:tcPr>
          <w:p w14:paraId="6C409012"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2N</w:t>
            </w:r>
          </w:p>
        </w:tc>
        <w:tc>
          <w:tcPr>
            <w:tcW w:w="12702" w:type="dxa"/>
            <w:tcBorders>
              <w:bottom w:val="single" w:sz="18" w:space="0" w:color="auto"/>
              <w:right w:val="single" w:sz="18" w:space="0" w:color="auto"/>
            </w:tcBorders>
          </w:tcPr>
          <w:p w14:paraId="03E3FC00"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žákovských projektů.</w:t>
            </w:r>
          </w:p>
        </w:tc>
      </w:tr>
      <w:tr w:rsidR="00836C22" w:rsidRPr="00BF2B12" w14:paraId="174758D8" w14:textId="77777777" w:rsidTr="00836C22">
        <w:trPr>
          <w:jc w:val="center"/>
        </w:trPr>
        <w:tc>
          <w:tcPr>
            <w:tcW w:w="702" w:type="dxa"/>
            <w:tcBorders>
              <w:top w:val="single" w:sz="18" w:space="0" w:color="auto"/>
              <w:left w:val="single" w:sz="18" w:space="0" w:color="auto"/>
            </w:tcBorders>
          </w:tcPr>
          <w:p w14:paraId="36E49FC4"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2.4</w:t>
            </w:r>
          </w:p>
        </w:tc>
        <w:tc>
          <w:tcPr>
            <w:tcW w:w="908" w:type="dxa"/>
            <w:tcBorders>
              <w:top w:val="single" w:sz="18" w:space="0" w:color="auto"/>
            </w:tcBorders>
          </w:tcPr>
          <w:p w14:paraId="7BD1F0F3"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2O</w:t>
            </w:r>
          </w:p>
        </w:tc>
        <w:tc>
          <w:tcPr>
            <w:tcW w:w="12702" w:type="dxa"/>
            <w:tcBorders>
              <w:top w:val="single" w:sz="18" w:space="0" w:color="auto"/>
              <w:right w:val="single" w:sz="18" w:space="0" w:color="auto"/>
            </w:tcBorders>
          </w:tcPr>
          <w:p w14:paraId="401596CF" w14:textId="74478A7A"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zrealizovaných osvětových akcí s tématikou inkluze a začleňování do společnosti.</w:t>
            </w:r>
            <w:r w:rsidR="00836C22">
              <w:rPr>
                <w:rFonts w:asciiTheme="minorHAnsi" w:hAnsiTheme="minorHAnsi" w:cstheme="minorHAnsi"/>
                <w:sz w:val="18"/>
                <w:szCs w:val="18"/>
              </w:rPr>
              <w:t xml:space="preserve"> Podpora spolupráce s relevantními organizacemi</w:t>
            </w:r>
          </w:p>
        </w:tc>
      </w:tr>
      <w:tr w:rsidR="00836C22" w:rsidRPr="00BF2B12" w14:paraId="7B172D32" w14:textId="77777777" w:rsidTr="00836C22">
        <w:trPr>
          <w:trHeight w:val="282"/>
          <w:jc w:val="center"/>
        </w:trPr>
        <w:tc>
          <w:tcPr>
            <w:tcW w:w="702" w:type="dxa"/>
            <w:tcBorders>
              <w:left w:val="single" w:sz="18" w:space="0" w:color="auto"/>
            </w:tcBorders>
          </w:tcPr>
          <w:p w14:paraId="2728218C"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lastRenderedPageBreak/>
              <w:t>2.4</w:t>
            </w:r>
          </w:p>
        </w:tc>
        <w:tc>
          <w:tcPr>
            <w:tcW w:w="908" w:type="dxa"/>
          </w:tcPr>
          <w:p w14:paraId="499BD1D9"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2P</w:t>
            </w:r>
          </w:p>
        </w:tc>
        <w:tc>
          <w:tcPr>
            <w:tcW w:w="12702" w:type="dxa"/>
            <w:tcBorders>
              <w:right w:val="single" w:sz="18" w:space="0" w:color="auto"/>
            </w:tcBorders>
          </w:tcPr>
          <w:p w14:paraId="79CE5170"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vzdělávacích akcí pro PP</w:t>
            </w:r>
          </w:p>
        </w:tc>
      </w:tr>
      <w:tr w:rsidR="00836C22" w:rsidRPr="00BF2B12" w14:paraId="74272D20" w14:textId="77777777" w:rsidTr="00836C22">
        <w:trPr>
          <w:trHeight w:val="400"/>
          <w:jc w:val="center"/>
        </w:trPr>
        <w:tc>
          <w:tcPr>
            <w:tcW w:w="702" w:type="dxa"/>
            <w:tcBorders>
              <w:left w:val="single" w:sz="18" w:space="0" w:color="auto"/>
            </w:tcBorders>
          </w:tcPr>
          <w:p w14:paraId="432DCC94"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2.4</w:t>
            </w:r>
          </w:p>
        </w:tc>
        <w:tc>
          <w:tcPr>
            <w:tcW w:w="908" w:type="dxa"/>
          </w:tcPr>
          <w:p w14:paraId="4F0E1584"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2R</w:t>
            </w:r>
          </w:p>
        </w:tc>
        <w:tc>
          <w:tcPr>
            <w:tcW w:w="12702" w:type="dxa"/>
            <w:tcBorders>
              <w:right w:val="single" w:sz="18" w:space="0" w:color="auto"/>
            </w:tcBorders>
          </w:tcPr>
          <w:p w14:paraId="6A5C5B4B" w14:textId="64AAF83E"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akcí vzájemného sdílení zkušeností</w:t>
            </w:r>
            <w:r w:rsidR="00BD1463">
              <w:rPr>
                <w:rFonts w:asciiTheme="minorHAnsi" w:hAnsiTheme="minorHAnsi" w:cstheme="minorHAnsi"/>
                <w:sz w:val="18"/>
                <w:szCs w:val="18"/>
              </w:rPr>
              <w:t>/pomůcek</w:t>
            </w:r>
          </w:p>
        </w:tc>
      </w:tr>
      <w:tr w:rsidR="00836C22" w:rsidRPr="00BF2B12" w14:paraId="016C5559" w14:textId="77777777" w:rsidTr="00836C22">
        <w:trPr>
          <w:trHeight w:val="291"/>
          <w:jc w:val="center"/>
        </w:trPr>
        <w:tc>
          <w:tcPr>
            <w:tcW w:w="702" w:type="dxa"/>
            <w:tcBorders>
              <w:left w:val="single" w:sz="18" w:space="0" w:color="auto"/>
            </w:tcBorders>
          </w:tcPr>
          <w:p w14:paraId="1DFB1F83"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2.4</w:t>
            </w:r>
          </w:p>
        </w:tc>
        <w:tc>
          <w:tcPr>
            <w:tcW w:w="908" w:type="dxa"/>
          </w:tcPr>
          <w:p w14:paraId="45F493DF"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2S</w:t>
            </w:r>
          </w:p>
        </w:tc>
        <w:tc>
          <w:tcPr>
            <w:tcW w:w="12702" w:type="dxa"/>
            <w:tcBorders>
              <w:right w:val="single" w:sz="18" w:space="0" w:color="auto"/>
            </w:tcBorders>
          </w:tcPr>
          <w:p w14:paraId="52D99D17" w14:textId="714C4FB9"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 xml:space="preserve">Počet workshopů, akci s odborníky na daná témata – pro PP, </w:t>
            </w:r>
            <w:r w:rsidR="0021366F" w:rsidRPr="00BF2B12">
              <w:rPr>
                <w:rFonts w:asciiTheme="minorHAnsi" w:hAnsiTheme="minorHAnsi" w:cstheme="minorHAnsi"/>
                <w:sz w:val="18"/>
                <w:szCs w:val="18"/>
              </w:rPr>
              <w:t>rodiče, děti</w:t>
            </w:r>
          </w:p>
        </w:tc>
      </w:tr>
      <w:tr w:rsidR="00836C22" w:rsidRPr="00BF2B12" w14:paraId="5E47E55E" w14:textId="77777777" w:rsidTr="00836C22">
        <w:trPr>
          <w:trHeight w:val="409"/>
          <w:jc w:val="center"/>
        </w:trPr>
        <w:tc>
          <w:tcPr>
            <w:tcW w:w="702" w:type="dxa"/>
            <w:tcBorders>
              <w:left w:val="single" w:sz="18" w:space="0" w:color="auto"/>
            </w:tcBorders>
          </w:tcPr>
          <w:p w14:paraId="3412F094"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2.4</w:t>
            </w:r>
          </w:p>
        </w:tc>
        <w:tc>
          <w:tcPr>
            <w:tcW w:w="908" w:type="dxa"/>
          </w:tcPr>
          <w:p w14:paraId="55A42EEA"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2T</w:t>
            </w:r>
          </w:p>
        </w:tc>
        <w:tc>
          <w:tcPr>
            <w:tcW w:w="12702" w:type="dxa"/>
            <w:tcBorders>
              <w:right w:val="single" w:sz="18" w:space="0" w:color="auto"/>
            </w:tcBorders>
          </w:tcPr>
          <w:p w14:paraId="16A8A17D"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odborných pracovníků na školách.</w:t>
            </w:r>
          </w:p>
        </w:tc>
      </w:tr>
      <w:tr w:rsidR="00836C22" w:rsidRPr="00BF2B12" w14:paraId="7E2B06EA" w14:textId="77777777" w:rsidTr="00836C22">
        <w:trPr>
          <w:jc w:val="center"/>
        </w:trPr>
        <w:tc>
          <w:tcPr>
            <w:tcW w:w="702" w:type="dxa"/>
            <w:tcBorders>
              <w:left w:val="single" w:sz="18" w:space="0" w:color="auto"/>
              <w:bottom w:val="single" w:sz="18" w:space="0" w:color="auto"/>
            </w:tcBorders>
          </w:tcPr>
          <w:p w14:paraId="07372064"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2.4</w:t>
            </w:r>
          </w:p>
        </w:tc>
        <w:tc>
          <w:tcPr>
            <w:tcW w:w="908" w:type="dxa"/>
            <w:tcBorders>
              <w:bottom w:val="single" w:sz="18" w:space="0" w:color="auto"/>
            </w:tcBorders>
          </w:tcPr>
          <w:p w14:paraId="68E25C9D"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2U</w:t>
            </w:r>
          </w:p>
        </w:tc>
        <w:tc>
          <w:tcPr>
            <w:tcW w:w="12702" w:type="dxa"/>
            <w:tcBorders>
              <w:bottom w:val="single" w:sz="18" w:space="0" w:color="auto"/>
              <w:right w:val="single" w:sz="18" w:space="0" w:color="auto"/>
            </w:tcBorders>
          </w:tcPr>
          <w:p w14:paraId="4F07ED64"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Infrastrukturní úpravy objektů základních škol na podporu inkluze – bezbariérovosti.</w:t>
            </w:r>
          </w:p>
        </w:tc>
      </w:tr>
      <w:tr w:rsidR="00836C22" w:rsidRPr="00BF2B12" w14:paraId="0DECF7D2" w14:textId="77777777" w:rsidTr="00836C22">
        <w:trPr>
          <w:jc w:val="center"/>
        </w:trPr>
        <w:tc>
          <w:tcPr>
            <w:tcW w:w="702" w:type="dxa"/>
            <w:tcBorders>
              <w:top w:val="single" w:sz="18" w:space="0" w:color="auto"/>
              <w:left w:val="single" w:sz="18" w:space="0" w:color="auto"/>
            </w:tcBorders>
          </w:tcPr>
          <w:p w14:paraId="53B54D4C"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2.5</w:t>
            </w:r>
          </w:p>
        </w:tc>
        <w:tc>
          <w:tcPr>
            <w:tcW w:w="908" w:type="dxa"/>
            <w:tcBorders>
              <w:top w:val="single" w:sz="18" w:space="0" w:color="auto"/>
            </w:tcBorders>
          </w:tcPr>
          <w:p w14:paraId="6D63340C"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2V</w:t>
            </w:r>
          </w:p>
        </w:tc>
        <w:tc>
          <w:tcPr>
            <w:tcW w:w="12702" w:type="dxa"/>
            <w:tcBorders>
              <w:top w:val="single" w:sz="18" w:space="0" w:color="auto"/>
              <w:right w:val="single" w:sz="18" w:space="0" w:color="auto"/>
            </w:tcBorders>
          </w:tcPr>
          <w:p w14:paraId="11D0AF97"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aktivit na podporu personálních kapacit ZŠ</w:t>
            </w:r>
          </w:p>
        </w:tc>
      </w:tr>
      <w:tr w:rsidR="00836C22" w:rsidRPr="00BF2B12" w14:paraId="0F297346" w14:textId="77777777" w:rsidTr="00836C22">
        <w:trPr>
          <w:jc w:val="center"/>
        </w:trPr>
        <w:tc>
          <w:tcPr>
            <w:tcW w:w="702" w:type="dxa"/>
            <w:tcBorders>
              <w:left w:val="single" w:sz="18" w:space="0" w:color="auto"/>
            </w:tcBorders>
          </w:tcPr>
          <w:p w14:paraId="56EBDD19"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2.5</w:t>
            </w:r>
          </w:p>
        </w:tc>
        <w:tc>
          <w:tcPr>
            <w:tcW w:w="908" w:type="dxa"/>
          </w:tcPr>
          <w:p w14:paraId="318DEF8F"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2W</w:t>
            </w:r>
          </w:p>
        </w:tc>
        <w:tc>
          <w:tcPr>
            <w:tcW w:w="12702" w:type="dxa"/>
            <w:tcBorders>
              <w:right w:val="single" w:sz="18" w:space="0" w:color="auto"/>
            </w:tcBorders>
          </w:tcPr>
          <w:p w14:paraId="2D2C14DF"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akcí v tématu pro žáky i se zaměřením na přechody mezi stupni vzdělávání</w:t>
            </w:r>
          </w:p>
        </w:tc>
      </w:tr>
      <w:tr w:rsidR="00836C22" w:rsidRPr="00BF2B12" w14:paraId="3A9A7467" w14:textId="77777777" w:rsidTr="00836C22">
        <w:trPr>
          <w:jc w:val="center"/>
        </w:trPr>
        <w:tc>
          <w:tcPr>
            <w:tcW w:w="702" w:type="dxa"/>
            <w:tcBorders>
              <w:left w:val="single" w:sz="18" w:space="0" w:color="auto"/>
            </w:tcBorders>
          </w:tcPr>
          <w:p w14:paraId="44380A1D"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2.5</w:t>
            </w:r>
          </w:p>
        </w:tc>
        <w:tc>
          <w:tcPr>
            <w:tcW w:w="908" w:type="dxa"/>
          </w:tcPr>
          <w:p w14:paraId="34E8D187"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2X</w:t>
            </w:r>
          </w:p>
        </w:tc>
        <w:tc>
          <w:tcPr>
            <w:tcW w:w="12702" w:type="dxa"/>
            <w:tcBorders>
              <w:right w:val="single" w:sz="18" w:space="0" w:color="auto"/>
            </w:tcBorders>
          </w:tcPr>
          <w:p w14:paraId="62BAFD76"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Sdílení personálních kapacit (resp. počet zapojených škol do sdílení).</w:t>
            </w:r>
          </w:p>
        </w:tc>
      </w:tr>
      <w:tr w:rsidR="00836C22" w:rsidRPr="00BF2B12" w14:paraId="13E93FC1" w14:textId="77777777" w:rsidTr="00836C22">
        <w:trPr>
          <w:trHeight w:val="594"/>
          <w:jc w:val="center"/>
        </w:trPr>
        <w:tc>
          <w:tcPr>
            <w:tcW w:w="702" w:type="dxa"/>
            <w:tcBorders>
              <w:left w:val="single" w:sz="18" w:space="0" w:color="auto"/>
            </w:tcBorders>
          </w:tcPr>
          <w:p w14:paraId="527079C5"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2.5</w:t>
            </w:r>
          </w:p>
        </w:tc>
        <w:tc>
          <w:tcPr>
            <w:tcW w:w="908" w:type="dxa"/>
          </w:tcPr>
          <w:p w14:paraId="3FFC590D"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2Y</w:t>
            </w:r>
          </w:p>
        </w:tc>
        <w:tc>
          <w:tcPr>
            <w:tcW w:w="12702" w:type="dxa"/>
            <w:tcBorders>
              <w:right w:val="single" w:sz="18" w:space="0" w:color="auto"/>
            </w:tcBorders>
          </w:tcPr>
          <w:p w14:paraId="4EF1236F"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vzdělávacích akcí, projektů (kurzů, workshopů, seminářů, sdílení) na aktuální témata nebo moderní vyučovací metody napříč gramotnostmi i se zaměřením na přechody mezi stupni vzdělávání (pro PP, rodiče, žáky)</w:t>
            </w:r>
          </w:p>
        </w:tc>
      </w:tr>
      <w:tr w:rsidR="00836C22" w:rsidRPr="00BF2B12" w14:paraId="791D2FEC" w14:textId="77777777" w:rsidTr="00836C22">
        <w:trPr>
          <w:trHeight w:val="417"/>
          <w:jc w:val="center"/>
        </w:trPr>
        <w:tc>
          <w:tcPr>
            <w:tcW w:w="702" w:type="dxa"/>
            <w:tcBorders>
              <w:left w:val="single" w:sz="18" w:space="0" w:color="auto"/>
              <w:bottom w:val="single" w:sz="18" w:space="0" w:color="auto"/>
            </w:tcBorders>
          </w:tcPr>
          <w:p w14:paraId="763F8E33"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2.5</w:t>
            </w:r>
          </w:p>
        </w:tc>
        <w:tc>
          <w:tcPr>
            <w:tcW w:w="908" w:type="dxa"/>
            <w:tcBorders>
              <w:bottom w:val="single" w:sz="18" w:space="0" w:color="auto"/>
            </w:tcBorders>
          </w:tcPr>
          <w:p w14:paraId="7F3F387A"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2Z</w:t>
            </w:r>
          </w:p>
        </w:tc>
        <w:tc>
          <w:tcPr>
            <w:tcW w:w="12702" w:type="dxa"/>
            <w:tcBorders>
              <w:bottom w:val="single" w:sz="18" w:space="0" w:color="auto"/>
              <w:right w:val="single" w:sz="18" w:space="0" w:color="auto"/>
            </w:tcBorders>
          </w:tcPr>
          <w:p w14:paraId="3766AD90"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aktivit na podporu tématu duševního zdraví a podpory wellbeingu na škole.</w:t>
            </w:r>
          </w:p>
        </w:tc>
      </w:tr>
      <w:tr w:rsidR="00836C22" w:rsidRPr="00BF2B12" w14:paraId="627A2A05" w14:textId="77777777" w:rsidTr="00836C22">
        <w:trPr>
          <w:trHeight w:val="376"/>
          <w:jc w:val="center"/>
        </w:trPr>
        <w:tc>
          <w:tcPr>
            <w:tcW w:w="702" w:type="dxa"/>
            <w:tcBorders>
              <w:top w:val="single" w:sz="18" w:space="0" w:color="auto"/>
              <w:left w:val="single" w:sz="18" w:space="0" w:color="auto"/>
            </w:tcBorders>
          </w:tcPr>
          <w:p w14:paraId="6FC45CEE"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3.1</w:t>
            </w:r>
          </w:p>
        </w:tc>
        <w:tc>
          <w:tcPr>
            <w:tcW w:w="908" w:type="dxa"/>
            <w:tcBorders>
              <w:top w:val="single" w:sz="18" w:space="0" w:color="auto"/>
            </w:tcBorders>
          </w:tcPr>
          <w:p w14:paraId="5B2DFB63"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3A</w:t>
            </w:r>
          </w:p>
        </w:tc>
        <w:tc>
          <w:tcPr>
            <w:tcW w:w="12702" w:type="dxa"/>
            <w:tcBorders>
              <w:top w:val="single" w:sz="18" w:space="0" w:color="auto"/>
              <w:right w:val="single" w:sz="18" w:space="0" w:color="auto"/>
            </w:tcBorders>
          </w:tcPr>
          <w:p w14:paraId="0E11F895"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realizovaných opatření zaměřených na zlepšení technického stavu budov (modernizace, rekonstrukce, nástavba, výstavba).</w:t>
            </w:r>
          </w:p>
        </w:tc>
      </w:tr>
      <w:tr w:rsidR="00836C22" w:rsidRPr="00BF2B12" w14:paraId="0AF46989" w14:textId="77777777" w:rsidTr="00836C22">
        <w:trPr>
          <w:trHeight w:val="417"/>
          <w:jc w:val="center"/>
        </w:trPr>
        <w:tc>
          <w:tcPr>
            <w:tcW w:w="702" w:type="dxa"/>
            <w:tcBorders>
              <w:left w:val="single" w:sz="18" w:space="0" w:color="auto"/>
            </w:tcBorders>
          </w:tcPr>
          <w:p w14:paraId="03AADD02"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3.1</w:t>
            </w:r>
          </w:p>
        </w:tc>
        <w:tc>
          <w:tcPr>
            <w:tcW w:w="908" w:type="dxa"/>
          </w:tcPr>
          <w:p w14:paraId="4CED4B60"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3B</w:t>
            </w:r>
          </w:p>
        </w:tc>
        <w:tc>
          <w:tcPr>
            <w:tcW w:w="12702" w:type="dxa"/>
            <w:tcBorders>
              <w:right w:val="single" w:sz="18" w:space="0" w:color="auto"/>
            </w:tcBorders>
          </w:tcPr>
          <w:p w14:paraId="46717DD0"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realizovaných opatření zaměřených a snížení provozní a energetické náročnosti.</w:t>
            </w:r>
          </w:p>
        </w:tc>
      </w:tr>
      <w:tr w:rsidR="00836C22" w:rsidRPr="00BF2B12" w14:paraId="63D732CD" w14:textId="77777777" w:rsidTr="00836C22">
        <w:trPr>
          <w:jc w:val="center"/>
        </w:trPr>
        <w:tc>
          <w:tcPr>
            <w:tcW w:w="702" w:type="dxa"/>
            <w:tcBorders>
              <w:left w:val="single" w:sz="18" w:space="0" w:color="auto"/>
              <w:bottom w:val="single" w:sz="18" w:space="0" w:color="auto"/>
            </w:tcBorders>
          </w:tcPr>
          <w:p w14:paraId="5D815F7F"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3.1</w:t>
            </w:r>
          </w:p>
        </w:tc>
        <w:tc>
          <w:tcPr>
            <w:tcW w:w="908" w:type="dxa"/>
            <w:tcBorders>
              <w:bottom w:val="single" w:sz="18" w:space="0" w:color="auto"/>
            </w:tcBorders>
          </w:tcPr>
          <w:p w14:paraId="473963DA"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3C</w:t>
            </w:r>
          </w:p>
        </w:tc>
        <w:tc>
          <w:tcPr>
            <w:tcW w:w="12702" w:type="dxa"/>
            <w:tcBorders>
              <w:bottom w:val="single" w:sz="18" w:space="0" w:color="auto"/>
              <w:right w:val="single" w:sz="18" w:space="0" w:color="auto"/>
            </w:tcBorders>
          </w:tcPr>
          <w:p w14:paraId="7FB87E6E"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realizovaných opatření zaměřených na zajištění úplné bezbariérovosti školy</w:t>
            </w:r>
          </w:p>
        </w:tc>
      </w:tr>
      <w:tr w:rsidR="00836C22" w:rsidRPr="00BF2B12" w14:paraId="40BC62C0" w14:textId="77777777" w:rsidTr="00836C22">
        <w:trPr>
          <w:jc w:val="center"/>
        </w:trPr>
        <w:tc>
          <w:tcPr>
            <w:tcW w:w="702" w:type="dxa"/>
            <w:tcBorders>
              <w:top w:val="single" w:sz="18" w:space="0" w:color="auto"/>
              <w:left w:val="single" w:sz="18" w:space="0" w:color="auto"/>
              <w:bottom w:val="single" w:sz="18" w:space="0" w:color="auto"/>
            </w:tcBorders>
          </w:tcPr>
          <w:p w14:paraId="51C4D197"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3.2</w:t>
            </w:r>
          </w:p>
        </w:tc>
        <w:tc>
          <w:tcPr>
            <w:tcW w:w="908" w:type="dxa"/>
            <w:tcBorders>
              <w:top w:val="single" w:sz="18" w:space="0" w:color="auto"/>
              <w:bottom w:val="single" w:sz="18" w:space="0" w:color="auto"/>
            </w:tcBorders>
          </w:tcPr>
          <w:p w14:paraId="06A97602"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3D</w:t>
            </w:r>
          </w:p>
        </w:tc>
        <w:tc>
          <w:tcPr>
            <w:tcW w:w="12702" w:type="dxa"/>
            <w:tcBorders>
              <w:top w:val="single" w:sz="18" w:space="0" w:color="auto"/>
              <w:bottom w:val="single" w:sz="18" w:space="0" w:color="auto"/>
              <w:right w:val="single" w:sz="18" w:space="0" w:color="auto"/>
            </w:tcBorders>
          </w:tcPr>
          <w:p w14:paraId="2E20F0A3"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realizovaných opatření zaměřených na modernizaci, popř. budování odborných učeben (rekonstrukce, stavební úpravy, pořízení pomůcek a nábytku).</w:t>
            </w:r>
          </w:p>
        </w:tc>
      </w:tr>
      <w:tr w:rsidR="00836C22" w:rsidRPr="00BF2B12" w14:paraId="02942622" w14:textId="77777777" w:rsidTr="00836C22">
        <w:trPr>
          <w:trHeight w:val="160"/>
          <w:jc w:val="center"/>
        </w:trPr>
        <w:tc>
          <w:tcPr>
            <w:tcW w:w="702" w:type="dxa"/>
            <w:tcBorders>
              <w:top w:val="single" w:sz="18" w:space="0" w:color="auto"/>
              <w:left w:val="single" w:sz="18" w:space="0" w:color="auto"/>
            </w:tcBorders>
          </w:tcPr>
          <w:p w14:paraId="162528CF"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3.3</w:t>
            </w:r>
          </w:p>
        </w:tc>
        <w:tc>
          <w:tcPr>
            <w:tcW w:w="908" w:type="dxa"/>
            <w:tcBorders>
              <w:top w:val="single" w:sz="18" w:space="0" w:color="auto"/>
            </w:tcBorders>
          </w:tcPr>
          <w:p w14:paraId="2A9B447F"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3E</w:t>
            </w:r>
          </w:p>
        </w:tc>
        <w:tc>
          <w:tcPr>
            <w:tcW w:w="12702" w:type="dxa"/>
            <w:tcBorders>
              <w:top w:val="single" w:sz="18" w:space="0" w:color="auto"/>
              <w:right w:val="single" w:sz="18" w:space="0" w:color="auto"/>
            </w:tcBorders>
          </w:tcPr>
          <w:p w14:paraId="219F97ED"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realizovaných opatření na modernizaci, popř. rekonstrukci zázemí školských zařízení, vč. pořízení nezbytného vybavení.</w:t>
            </w:r>
          </w:p>
        </w:tc>
      </w:tr>
      <w:tr w:rsidR="00836C22" w:rsidRPr="00BF2B12" w14:paraId="77FE4D4D" w14:textId="77777777" w:rsidTr="00836C22">
        <w:trPr>
          <w:jc w:val="center"/>
        </w:trPr>
        <w:tc>
          <w:tcPr>
            <w:tcW w:w="702" w:type="dxa"/>
            <w:tcBorders>
              <w:left w:val="single" w:sz="18" w:space="0" w:color="auto"/>
            </w:tcBorders>
          </w:tcPr>
          <w:p w14:paraId="0887A153"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3.3</w:t>
            </w:r>
          </w:p>
        </w:tc>
        <w:tc>
          <w:tcPr>
            <w:tcW w:w="908" w:type="dxa"/>
          </w:tcPr>
          <w:p w14:paraId="56449EC2"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3F</w:t>
            </w:r>
          </w:p>
        </w:tc>
        <w:tc>
          <w:tcPr>
            <w:tcW w:w="12702" w:type="dxa"/>
            <w:tcBorders>
              <w:right w:val="single" w:sz="18" w:space="0" w:color="auto"/>
            </w:tcBorders>
          </w:tcPr>
          <w:p w14:paraId="218B4C64"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realizovaných opatření zaměřených na vybudování a provoz bezpečnostního systému.</w:t>
            </w:r>
          </w:p>
        </w:tc>
      </w:tr>
      <w:tr w:rsidR="00836C22" w:rsidRPr="00BF2B12" w14:paraId="79509AFB" w14:textId="77777777" w:rsidTr="00836C22">
        <w:trPr>
          <w:trHeight w:val="418"/>
          <w:jc w:val="center"/>
        </w:trPr>
        <w:tc>
          <w:tcPr>
            <w:tcW w:w="702" w:type="dxa"/>
            <w:tcBorders>
              <w:left w:val="single" w:sz="18" w:space="0" w:color="auto"/>
            </w:tcBorders>
          </w:tcPr>
          <w:p w14:paraId="71E86CEB"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3.3</w:t>
            </w:r>
          </w:p>
        </w:tc>
        <w:tc>
          <w:tcPr>
            <w:tcW w:w="908" w:type="dxa"/>
          </w:tcPr>
          <w:p w14:paraId="7CA76D93"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3G</w:t>
            </w:r>
          </w:p>
        </w:tc>
        <w:tc>
          <w:tcPr>
            <w:tcW w:w="12702" w:type="dxa"/>
            <w:tcBorders>
              <w:right w:val="single" w:sz="18" w:space="0" w:color="auto"/>
            </w:tcBorders>
          </w:tcPr>
          <w:p w14:paraId="3E23AA7F"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realizovaných zahradních učeben.</w:t>
            </w:r>
          </w:p>
        </w:tc>
      </w:tr>
      <w:tr w:rsidR="00836C22" w:rsidRPr="00BF2B12" w14:paraId="4A8BA34D" w14:textId="77777777" w:rsidTr="008B50C2">
        <w:trPr>
          <w:trHeight w:val="269"/>
          <w:jc w:val="center"/>
        </w:trPr>
        <w:tc>
          <w:tcPr>
            <w:tcW w:w="702" w:type="dxa"/>
            <w:tcBorders>
              <w:left w:val="single" w:sz="18" w:space="0" w:color="auto"/>
            </w:tcBorders>
          </w:tcPr>
          <w:p w14:paraId="24568F03"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3.3</w:t>
            </w:r>
          </w:p>
        </w:tc>
        <w:tc>
          <w:tcPr>
            <w:tcW w:w="908" w:type="dxa"/>
          </w:tcPr>
          <w:p w14:paraId="27B93B6F"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3H</w:t>
            </w:r>
          </w:p>
        </w:tc>
        <w:tc>
          <w:tcPr>
            <w:tcW w:w="12702" w:type="dxa"/>
            <w:tcBorders>
              <w:right w:val="single" w:sz="18" w:space="0" w:color="auto"/>
            </w:tcBorders>
          </w:tcPr>
          <w:p w14:paraId="0829E6E5"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realizovaných hřišť.</w:t>
            </w:r>
          </w:p>
        </w:tc>
      </w:tr>
      <w:tr w:rsidR="00836C22" w:rsidRPr="00BF2B12" w14:paraId="16A49D39" w14:textId="77777777" w:rsidTr="00836C22">
        <w:trPr>
          <w:trHeight w:val="399"/>
          <w:jc w:val="center"/>
        </w:trPr>
        <w:tc>
          <w:tcPr>
            <w:tcW w:w="702" w:type="dxa"/>
            <w:tcBorders>
              <w:left w:val="single" w:sz="18" w:space="0" w:color="auto"/>
            </w:tcBorders>
          </w:tcPr>
          <w:p w14:paraId="6A049F15"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3.3</w:t>
            </w:r>
          </w:p>
        </w:tc>
        <w:tc>
          <w:tcPr>
            <w:tcW w:w="908" w:type="dxa"/>
          </w:tcPr>
          <w:p w14:paraId="4E57C7DD"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3I</w:t>
            </w:r>
          </w:p>
        </w:tc>
        <w:tc>
          <w:tcPr>
            <w:tcW w:w="12702" w:type="dxa"/>
            <w:tcBorders>
              <w:right w:val="single" w:sz="18" w:space="0" w:color="auto"/>
            </w:tcBorders>
          </w:tcPr>
          <w:p w14:paraId="189B3DF5"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realizovaných sportovišť.</w:t>
            </w:r>
          </w:p>
        </w:tc>
      </w:tr>
      <w:tr w:rsidR="00836C22" w:rsidRPr="00BF2B12" w14:paraId="66949115" w14:textId="77777777" w:rsidTr="00836C22">
        <w:trPr>
          <w:jc w:val="center"/>
        </w:trPr>
        <w:tc>
          <w:tcPr>
            <w:tcW w:w="702" w:type="dxa"/>
            <w:tcBorders>
              <w:left w:val="single" w:sz="18" w:space="0" w:color="auto"/>
              <w:bottom w:val="single" w:sz="18" w:space="0" w:color="auto"/>
            </w:tcBorders>
          </w:tcPr>
          <w:p w14:paraId="4430568B"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4.1</w:t>
            </w:r>
          </w:p>
        </w:tc>
        <w:tc>
          <w:tcPr>
            <w:tcW w:w="908" w:type="dxa"/>
            <w:tcBorders>
              <w:bottom w:val="single" w:sz="18" w:space="0" w:color="auto"/>
            </w:tcBorders>
          </w:tcPr>
          <w:p w14:paraId="0D74ED3D"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4A</w:t>
            </w:r>
          </w:p>
        </w:tc>
        <w:tc>
          <w:tcPr>
            <w:tcW w:w="12702" w:type="dxa"/>
            <w:tcBorders>
              <w:bottom w:val="single" w:sz="18" w:space="0" w:color="auto"/>
              <w:right w:val="single" w:sz="18" w:space="0" w:color="auto"/>
            </w:tcBorders>
          </w:tcPr>
          <w:p w14:paraId="59BDEF5C" w14:textId="77777777" w:rsidR="00BF2B12" w:rsidRPr="00BF2B12" w:rsidRDefault="00BF2B1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realizovaných opatření, zaměřených na zajištění vybavení a zázemí zájmového a neformálního vzdělávání.</w:t>
            </w:r>
          </w:p>
        </w:tc>
      </w:tr>
      <w:tr w:rsidR="00836C22" w:rsidRPr="00BF2B12" w14:paraId="11EDDE5F" w14:textId="77777777" w:rsidTr="00836C22">
        <w:trPr>
          <w:jc w:val="center"/>
        </w:trPr>
        <w:tc>
          <w:tcPr>
            <w:tcW w:w="702" w:type="dxa"/>
            <w:tcBorders>
              <w:top w:val="single" w:sz="18" w:space="0" w:color="auto"/>
              <w:left w:val="single" w:sz="18" w:space="0" w:color="auto"/>
            </w:tcBorders>
          </w:tcPr>
          <w:p w14:paraId="6C8ECBB6"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4.1</w:t>
            </w:r>
          </w:p>
        </w:tc>
        <w:tc>
          <w:tcPr>
            <w:tcW w:w="908" w:type="dxa"/>
            <w:tcBorders>
              <w:top w:val="single" w:sz="18" w:space="0" w:color="auto"/>
            </w:tcBorders>
          </w:tcPr>
          <w:p w14:paraId="3D29F356"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4B</w:t>
            </w:r>
          </w:p>
        </w:tc>
        <w:tc>
          <w:tcPr>
            <w:tcW w:w="12702" w:type="dxa"/>
            <w:tcBorders>
              <w:top w:val="single" w:sz="18" w:space="0" w:color="auto"/>
              <w:right w:val="single" w:sz="18" w:space="0" w:color="auto"/>
            </w:tcBorders>
          </w:tcPr>
          <w:p w14:paraId="0D690B94"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nově nabízených aktivit zájmového a neformálního vzdělávání</w:t>
            </w:r>
            <w:ins w:id="18" w:author="Prousková Kamila" w:date="2025-03-28T15:18:00Z">
              <w:r w:rsidRPr="00BF2B12">
                <w:rPr>
                  <w:rFonts w:asciiTheme="minorHAnsi" w:hAnsiTheme="minorHAnsi" w:cstheme="minorHAnsi"/>
                  <w:sz w:val="18"/>
                  <w:szCs w:val="18"/>
                </w:rPr>
                <w:t>.</w:t>
              </w:r>
            </w:ins>
          </w:p>
        </w:tc>
      </w:tr>
      <w:tr w:rsidR="00836C22" w:rsidRPr="00BF2B12" w14:paraId="49CC4B17" w14:textId="77777777" w:rsidTr="00836C22">
        <w:trPr>
          <w:jc w:val="center"/>
        </w:trPr>
        <w:tc>
          <w:tcPr>
            <w:tcW w:w="702" w:type="dxa"/>
            <w:tcBorders>
              <w:left w:val="single" w:sz="18" w:space="0" w:color="auto"/>
            </w:tcBorders>
          </w:tcPr>
          <w:p w14:paraId="6D789F6D"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lastRenderedPageBreak/>
              <w:t>4.1</w:t>
            </w:r>
          </w:p>
        </w:tc>
        <w:tc>
          <w:tcPr>
            <w:tcW w:w="908" w:type="dxa"/>
          </w:tcPr>
          <w:p w14:paraId="47890C49"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4C</w:t>
            </w:r>
          </w:p>
        </w:tc>
        <w:tc>
          <w:tcPr>
            <w:tcW w:w="12702" w:type="dxa"/>
            <w:tcBorders>
              <w:right w:val="single" w:sz="18" w:space="0" w:color="auto"/>
            </w:tcBorders>
          </w:tcPr>
          <w:p w14:paraId="6FA937BD"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společných aktivit s ostatními aktéry ve vzdělávání</w:t>
            </w:r>
            <w:ins w:id="19" w:author="Prousková Kamila" w:date="2025-03-28T15:18:00Z">
              <w:r w:rsidRPr="00BF2B12">
                <w:rPr>
                  <w:rFonts w:asciiTheme="minorHAnsi" w:hAnsiTheme="minorHAnsi" w:cstheme="minorHAnsi"/>
                  <w:sz w:val="18"/>
                  <w:szCs w:val="18"/>
                </w:rPr>
                <w:t>.</w:t>
              </w:r>
            </w:ins>
          </w:p>
        </w:tc>
      </w:tr>
      <w:tr w:rsidR="00836C22" w:rsidRPr="00BF2B12" w14:paraId="06ED4AE1" w14:textId="77777777" w:rsidTr="00836C22">
        <w:trPr>
          <w:jc w:val="center"/>
        </w:trPr>
        <w:tc>
          <w:tcPr>
            <w:tcW w:w="702" w:type="dxa"/>
            <w:tcBorders>
              <w:left w:val="single" w:sz="18" w:space="0" w:color="auto"/>
              <w:bottom w:val="single" w:sz="18" w:space="0" w:color="auto"/>
            </w:tcBorders>
          </w:tcPr>
          <w:p w14:paraId="3D698DE4"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4.1</w:t>
            </w:r>
          </w:p>
        </w:tc>
        <w:tc>
          <w:tcPr>
            <w:tcW w:w="908" w:type="dxa"/>
            <w:tcBorders>
              <w:bottom w:val="single" w:sz="18" w:space="0" w:color="auto"/>
            </w:tcBorders>
          </w:tcPr>
          <w:p w14:paraId="15754A2F"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4D</w:t>
            </w:r>
          </w:p>
        </w:tc>
        <w:tc>
          <w:tcPr>
            <w:tcW w:w="12702" w:type="dxa"/>
            <w:tcBorders>
              <w:bottom w:val="single" w:sz="18" w:space="0" w:color="auto"/>
              <w:right w:val="single" w:sz="18" w:space="0" w:color="auto"/>
            </w:tcBorders>
          </w:tcPr>
          <w:p w14:paraId="4FABA532"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vzdělávacích aktivit pro PP</w:t>
            </w:r>
            <w:ins w:id="20" w:author="Prousková Kamila" w:date="2025-03-28T15:18:00Z">
              <w:r w:rsidRPr="00BF2B12">
                <w:rPr>
                  <w:rFonts w:asciiTheme="minorHAnsi" w:hAnsiTheme="minorHAnsi" w:cstheme="minorHAnsi"/>
                  <w:sz w:val="18"/>
                  <w:szCs w:val="18"/>
                </w:rPr>
                <w:t>.</w:t>
              </w:r>
            </w:ins>
          </w:p>
        </w:tc>
      </w:tr>
      <w:tr w:rsidR="00836C22" w:rsidRPr="00BF2B12" w14:paraId="1EC157BE" w14:textId="77777777" w:rsidTr="00836C22">
        <w:trPr>
          <w:jc w:val="center"/>
        </w:trPr>
        <w:tc>
          <w:tcPr>
            <w:tcW w:w="702" w:type="dxa"/>
            <w:tcBorders>
              <w:top w:val="single" w:sz="18" w:space="0" w:color="auto"/>
              <w:left w:val="single" w:sz="18" w:space="0" w:color="auto"/>
              <w:bottom w:val="single" w:sz="18" w:space="0" w:color="auto"/>
            </w:tcBorders>
          </w:tcPr>
          <w:p w14:paraId="585E59CD" w14:textId="77777777" w:rsidR="00BF2B12" w:rsidRPr="00BF2B12" w:rsidRDefault="00BF2B12" w:rsidP="00836C22">
            <w:pPr>
              <w:tabs>
                <w:tab w:val="left" w:pos="2019"/>
              </w:tabs>
              <w:spacing w:after="160" w:line="259" w:lineRule="auto"/>
              <w:jc w:val="center"/>
              <w:rPr>
                <w:rFonts w:asciiTheme="minorHAnsi" w:hAnsiTheme="minorHAnsi" w:cstheme="minorHAnsi"/>
                <w:sz w:val="18"/>
                <w:szCs w:val="18"/>
              </w:rPr>
            </w:pPr>
            <w:r w:rsidRPr="00BF2B12">
              <w:rPr>
                <w:rFonts w:asciiTheme="minorHAnsi" w:hAnsiTheme="minorHAnsi" w:cstheme="minorHAnsi"/>
                <w:sz w:val="18"/>
                <w:szCs w:val="18"/>
              </w:rPr>
              <w:t>4.2</w:t>
            </w:r>
          </w:p>
        </w:tc>
        <w:tc>
          <w:tcPr>
            <w:tcW w:w="908" w:type="dxa"/>
            <w:tcBorders>
              <w:top w:val="single" w:sz="18" w:space="0" w:color="auto"/>
              <w:bottom w:val="single" w:sz="18" w:space="0" w:color="auto"/>
            </w:tcBorders>
          </w:tcPr>
          <w:p w14:paraId="36A7F2ED"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4E</w:t>
            </w:r>
          </w:p>
        </w:tc>
        <w:tc>
          <w:tcPr>
            <w:tcW w:w="12702" w:type="dxa"/>
            <w:tcBorders>
              <w:top w:val="single" w:sz="18" w:space="0" w:color="auto"/>
              <w:bottom w:val="single" w:sz="18" w:space="0" w:color="auto"/>
              <w:right w:val="single" w:sz="18" w:space="0" w:color="auto"/>
            </w:tcBorders>
          </w:tcPr>
          <w:p w14:paraId="641F45B0" w14:textId="77777777" w:rsidR="00BF2B12" w:rsidRPr="00BF2B12" w:rsidRDefault="00BF2B1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nabízených aktivit, zaměřených na sport, fyzický a pohybový rozvoj žáků, dětí a mládeže.</w:t>
            </w:r>
          </w:p>
        </w:tc>
      </w:tr>
      <w:tr w:rsidR="00836C22" w:rsidRPr="00BF2B12" w14:paraId="604FB6BD" w14:textId="77777777" w:rsidTr="00836C22">
        <w:trPr>
          <w:trHeight w:val="389"/>
          <w:jc w:val="center"/>
        </w:trPr>
        <w:tc>
          <w:tcPr>
            <w:tcW w:w="702" w:type="dxa"/>
            <w:vMerge w:val="restart"/>
            <w:tcBorders>
              <w:top w:val="single" w:sz="18" w:space="0" w:color="auto"/>
              <w:left w:val="single" w:sz="18" w:space="0" w:color="auto"/>
            </w:tcBorders>
          </w:tcPr>
          <w:p w14:paraId="1C63E482" w14:textId="77777777" w:rsidR="00836C22" w:rsidRDefault="00836C22" w:rsidP="00836C22">
            <w:pPr>
              <w:tabs>
                <w:tab w:val="left" w:pos="2019"/>
              </w:tabs>
              <w:jc w:val="center"/>
              <w:rPr>
                <w:rFonts w:asciiTheme="minorHAnsi" w:hAnsiTheme="minorHAnsi" w:cstheme="minorHAnsi"/>
                <w:sz w:val="18"/>
                <w:szCs w:val="18"/>
              </w:rPr>
            </w:pPr>
          </w:p>
          <w:p w14:paraId="24DD1F60" w14:textId="4931F3D4" w:rsidR="00836C22" w:rsidRPr="00BF2B12" w:rsidRDefault="00836C22" w:rsidP="00836C22">
            <w:pPr>
              <w:tabs>
                <w:tab w:val="left" w:pos="2019"/>
              </w:tabs>
              <w:jc w:val="center"/>
              <w:rPr>
                <w:rFonts w:asciiTheme="minorHAnsi" w:hAnsiTheme="minorHAnsi" w:cstheme="minorHAnsi"/>
                <w:sz w:val="18"/>
                <w:szCs w:val="18"/>
              </w:rPr>
            </w:pPr>
            <w:r w:rsidRPr="00BF2B12">
              <w:rPr>
                <w:rFonts w:asciiTheme="minorHAnsi" w:hAnsiTheme="minorHAnsi" w:cstheme="minorHAnsi"/>
                <w:sz w:val="18"/>
                <w:szCs w:val="18"/>
              </w:rPr>
              <w:t>5.1</w:t>
            </w:r>
          </w:p>
          <w:p w14:paraId="7A4FCF97" w14:textId="0F36ED15" w:rsidR="00836C22" w:rsidRPr="00BF2B12" w:rsidRDefault="00836C22" w:rsidP="00836C22">
            <w:pPr>
              <w:tabs>
                <w:tab w:val="left" w:pos="2019"/>
              </w:tabs>
              <w:jc w:val="center"/>
              <w:rPr>
                <w:rFonts w:asciiTheme="minorHAnsi" w:hAnsiTheme="minorHAnsi" w:cstheme="minorHAnsi"/>
                <w:sz w:val="18"/>
                <w:szCs w:val="18"/>
              </w:rPr>
            </w:pPr>
          </w:p>
        </w:tc>
        <w:tc>
          <w:tcPr>
            <w:tcW w:w="908" w:type="dxa"/>
            <w:tcBorders>
              <w:top w:val="single" w:sz="18" w:space="0" w:color="auto"/>
            </w:tcBorders>
          </w:tcPr>
          <w:p w14:paraId="62DBBD34"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5A</w:t>
            </w:r>
          </w:p>
        </w:tc>
        <w:tc>
          <w:tcPr>
            <w:tcW w:w="12702" w:type="dxa"/>
            <w:tcBorders>
              <w:top w:val="single" w:sz="18" w:space="0" w:color="auto"/>
              <w:right w:val="single" w:sz="18" w:space="0" w:color="auto"/>
            </w:tcBorders>
          </w:tcPr>
          <w:p w14:paraId="22F65CB8"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zrealizovaných setkání mezi aktéry vzdělávání v rámci SO ORP Louny.</w:t>
            </w:r>
          </w:p>
        </w:tc>
      </w:tr>
      <w:tr w:rsidR="00836C22" w:rsidRPr="00BF2B12" w14:paraId="7C758469" w14:textId="77777777" w:rsidTr="00836C22">
        <w:trPr>
          <w:trHeight w:val="415"/>
          <w:jc w:val="center"/>
        </w:trPr>
        <w:tc>
          <w:tcPr>
            <w:tcW w:w="702" w:type="dxa"/>
            <w:vMerge/>
            <w:tcBorders>
              <w:left w:val="single" w:sz="18" w:space="0" w:color="auto"/>
            </w:tcBorders>
          </w:tcPr>
          <w:p w14:paraId="6D225DD4" w14:textId="6D31A6E9" w:rsidR="00836C22" w:rsidRPr="00BF2B12" w:rsidRDefault="00836C22" w:rsidP="00BF2B12">
            <w:pPr>
              <w:tabs>
                <w:tab w:val="left" w:pos="2019"/>
              </w:tabs>
              <w:rPr>
                <w:rFonts w:asciiTheme="minorHAnsi" w:hAnsiTheme="minorHAnsi" w:cstheme="minorHAnsi"/>
                <w:sz w:val="18"/>
                <w:szCs w:val="18"/>
              </w:rPr>
            </w:pPr>
          </w:p>
        </w:tc>
        <w:tc>
          <w:tcPr>
            <w:tcW w:w="908" w:type="dxa"/>
          </w:tcPr>
          <w:p w14:paraId="5A7680CE"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5B</w:t>
            </w:r>
          </w:p>
        </w:tc>
        <w:tc>
          <w:tcPr>
            <w:tcW w:w="12702" w:type="dxa"/>
            <w:tcBorders>
              <w:right w:val="single" w:sz="18" w:space="0" w:color="auto"/>
            </w:tcBorders>
          </w:tcPr>
          <w:p w14:paraId="0F38432B"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zrealizovaných popularizačních akcí, pořádaných aktéry vzdělávání v rámci SO ORP Louny.</w:t>
            </w:r>
          </w:p>
        </w:tc>
      </w:tr>
      <w:tr w:rsidR="00836C22" w:rsidRPr="00BF2B12" w14:paraId="36D079F5" w14:textId="77777777" w:rsidTr="00836C22">
        <w:trPr>
          <w:trHeight w:val="407"/>
          <w:jc w:val="center"/>
        </w:trPr>
        <w:tc>
          <w:tcPr>
            <w:tcW w:w="702" w:type="dxa"/>
            <w:vMerge/>
            <w:tcBorders>
              <w:left w:val="single" w:sz="18" w:space="0" w:color="auto"/>
            </w:tcBorders>
          </w:tcPr>
          <w:p w14:paraId="4365AE66" w14:textId="3BA5F02F" w:rsidR="00836C22" w:rsidRPr="00BF2B12" w:rsidRDefault="00836C22" w:rsidP="00BF2B12">
            <w:pPr>
              <w:tabs>
                <w:tab w:val="left" w:pos="2019"/>
              </w:tabs>
              <w:rPr>
                <w:rFonts w:asciiTheme="minorHAnsi" w:hAnsiTheme="minorHAnsi" w:cstheme="minorHAnsi"/>
                <w:sz w:val="18"/>
                <w:szCs w:val="18"/>
              </w:rPr>
            </w:pPr>
          </w:p>
        </w:tc>
        <w:tc>
          <w:tcPr>
            <w:tcW w:w="908" w:type="dxa"/>
          </w:tcPr>
          <w:p w14:paraId="2EE05B71"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5C</w:t>
            </w:r>
          </w:p>
        </w:tc>
        <w:tc>
          <w:tcPr>
            <w:tcW w:w="12702" w:type="dxa"/>
            <w:tcBorders>
              <w:right w:val="single" w:sz="18" w:space="0" w:color="auto"/>
            </w:tcBorders>
          </w:tcPr>
          <w:p w14:paraId="7020D677"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aktivit ve spolupráci s rodiči žáků</w:t>
            </w:r>
            <w:ins w:id="21" w:author="Prousková Kamila" w:date="2025-03-28T15:19:00Z">
              <w:r w:rsidRPr="00BF2B12">
                <w:rPr>
                  <w:rFonts w:asciiTheme="minorHAnsi" w:hAnsiTheme="minorHAnsi" w:cstheme="minorHAnsi"/>
                  <w:sz w:val="18"/>
                  <w:szCs w:val="18"/>
                </w:rPr>
                <w:t>.</w:t>
              </w:r>
            </w:ins>
          </w:p>
        </w:tc>
      </w:tr>
      <w:tr w:rsidR="00836C22" w:rsidRPr="00BF2B12" w14:paraId="0F025BCF" w14:textId="77777777" w:rsidTr="00836C22">
        <w:trPr>
          <w:trHeight w:val="427"/>
          <w:jc w:val="center"/>
        </w:trPr>
        <w:tc>
          <w:tcPr>
            <w:tcW w:w="702" w:type="dxa"/>
            <w:vMerge/>
            <w:tcBorders>
              <w:left w:val="single" w:sz="18" w:space="0" w:color="auto"/>
              <w:bottom w:val="single" w:sz="18" w:space="0" w:color="auto"/>
            </w:tcBorders>
          </w:tcPr>
          <w:p w14:paraId="76E3870A" w14:textId="56D2F775" w:rsidR="00836C22" w:rsidRPr="00BF2B12" w:rsidRDefault="00836C22" w:rsidP="00BF2B12">
            <w:pPr>
              <w:tabs>
                <w:tab w:val="left" w:pos="2019"/>
              </w:tabs>
              <w:rPr>
                <w:rFonts w:asciiTheme="minorHAnsi" w:hAnsiTheme="minorHAnsi" w:cstheme="minorHAnsi"/>
                <w:sz w:val="18"/>
                <w:szCs w:val="18"/>
              </w:rPr>
            </w:pPr>
          </w:p>
        </w:tc>
        <w:tc>
          <w:tcPr>
            <w:tcW w:w="908" w:type="dxa"/>
            <w:tcBorders>
              <w:bottom w:val="single" w:sz="18" w:space="0" w:color="auto"/>
            </w:tcBorders>
          </w:tcPr>
          <w:p w14:paraId="11C07F13"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5D</w:t>
            </w:r>
          </w:p>
        </w:tc>
        <w:tc>
          <w:tcPr>
            <w:tcW w:w="12702" w:type="dxa"/>
            <w:tcBorders>
              <w:bottom w:val="single" w:sz="18" w:space="0" w:color="auto"/>
              <w:right w:val="single" w:sz="18" w:space="0" w:color="auto"/>
            </w:tcBorders>
          </w:tcPr>
          <w:p w14:paraId="20D7B9DF"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společných aktivit za spolupráce s ostatními aktéry ve vzdělávání (ZŠ, MŠ, SŠ, podnikatelé, zřizovatelé apod.)</w:t>
            </w:r>
          </w:p>
        </w:tc>
      </w:tr>
      <w:tr w:rsidR="00836C22" w:rsidRPr="00BF2B12" w14:paraId="16AF24B6" w14:textId="77777777" w:rsidTr="00836C22">
        <w:trPr>
          <w:trHeight w:val="429"/>
          <w:jc w:val="center"/>
        </w:trPr>
        <w:tc>
          <w:tcPr>
            <w:tcW w:w="702" w:type="dxa"/>
            <w:vMerge w:val="restart"/>
            <w:tcBorders>
              <w:top w:val="single" w:sz="18" w:space="0" w:color="auto"/>
              <w:left w:val="single" w:sz="18" w:space="0" w:color="auto"/>
            </w:tcBorders>
            <w:vAlign w:val="center"/>
          </w:tcPr>
          <w:p w14:paraId="7F84BFAE" w14:textId="77777777" w:rsidR="00836C22" w:rsidRDefault="00836C22" w:rsidP="00836C22">
            <w:pPr>
              <w:tabs>
                <w:tab w:val="left" w:pos="2019"/>
              </w:tabs>
              <w:jc w:val="center"/>
              <w:rPr>
                <w:rFonts w:asciiTheme="minorHAnsi" w:hAnsiTheme="minorHAnsi" w:cstheme="minorHAnsi"/>
                <w:sz w:val="18"/>
                <w:szCs w:val="18"/>
              </w:rPr>
            </w:pPr>
          </w:p>
          <w:p w14:paraId="2B60694F" w14:textId="152D222C" w:rsidR="00836C22" w:rsidRPr="00BF2B12" w:rsidRDefault="00836C22" w:rsidP="00836C22">
            <w:pPr>
              <w:tabs>
                <w:tab w:val="left" w:pos="2019"/>
              </w:tabs>
              <w:jc w:val="center"/>
              <w:rPr>
                <w:rFonts w:asciiTheme="minorHAnsi" w:hAnsiTheme="minorHAnsi" w:cstheme="minorHAnsi"/>
                <w:sz w:val="18"/>
                <w:szCs w:val="18"/>
              </w:rPr>
            </w:pPr>
            <w:r w:rsidRPr="00BF2B12">
              <w:rPr>
                <w:rFonts w:asciiTheme="minorHAnsi" w:hAnsiTheme="minorHAnsi" w:cstheme="minorHAnsi"/>
                <w:sz w:val="18"/>
                <w:szCs w:val="18"/>
              </w:rPr>
              <w:t>5.2</w:t>
            </w:r>
          </w:p>
          <w:p w14:paraId="6888C5BA" w14:textId="195CB8E0" w:rsidR="00836C22" w:rsidRPr="00BF2B12" w:rsidRDefault="00836C22" w:rsidP="00836C22">
            <w:pPr>
              <w:tabs>
                <w:tab w:val="left" w:pos="2019"/>
              </w:tabs>
              <w:spacing w:after="160" w:line="259" w:lineRule="auto"/>
              <w:jc w:val="center"/>
              <w:rPr>
                <w:rFonts w:asciiTheme="minorHAnsi" w:hAnsiTheme="minorHAnsi" w:cstheme="minorHAnsi"/>
                <w:sz w:val="18"/>
                <w:szCs w:val="18"/>
              </w:rPr>
            </w:pPr>
          </w:p>
        </w:tc>
        <w:tc>
          <w:tcPr>
            <w:tcW w:w="908" w:type="dxa"/>
            <w:tcBorders>
              <w:top w:val="single" w:sz="18" w:space="0" w:color="auto"/>
            </w:tcBorders>
          </w:tcPr>
          <w:p w14:paraId="62164CE1"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5E</w:t>
            </w:r>
          </w:p>
        </w:tc>
        <w:tc>
          <w:tcPr>
            <w:tcW w:w="12702" w:type="dxa"/>
            <w:tcBorders>
              <w:top w:val="single" w:sz="18" w:space="0" w:color="auto"/>
              <w:right w:val="single" w:sz="18" w:space="0" w:color="auto"/>
            </w:tcBorders>
          </w:tcPr>
          <w:p w14:paraId="0C904B8D"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aktivit realizovaných s tuzemskými partnery.</w:t>
            </w:r>
          </w:p>
        </w:tc>
      </w:tr>
      <w:tr w:rsidR="00836C22" w:rsidRPr="00BF2B12" w14:paraId="0EAF619A" w14:textId="77777777" w:rsidTr="00836C22">
        <w:trPr>
          <w:jc w:val="center"/>
        </w:trPr>
        <w:tc>
          <w:tcPr>
            <w:tcW w:w="702" w:type="dxa"/>
            <w:vMerge/>
            <w:tcBorders>
              <w:left w:val="single" w:sz="18" w:space="0" w:color="auto"/>
              <w:bottom w:val="single" w:sz="18" w:space="0" w:color="auto"/>
            </w:tcBorders>
          </w:tcPr>
          <w:p w14:paraId="58200E57" w14:textId="3F39E704" w:rsidR="00836C22" w:rsidRPr="00BF2B12" w:rsidRDefault="00836C22" w:rsidP="00BF2B12">
            <w:pPr>
              <w:tabs>
                <w:tab w:val="left" w:pos="2019"/>
              </w:tabs>
              <w:spacing w:after="160" w:line="259" w:lineRule="auto"/>
              <w:rPr>
                <w:rFonts w:asciiTheme="minorHAnsi" w:hAnsiTheme="minorHAnsi" w:cstheme="minorHAnsi"/>
                <w:sz w:val="18"/>
                <w:szCs w:val="18"/>
              </w:rPr>
            </w:pPr>
          </w:p>
        </w:tc>
        <w:tc>
          <w:tcPr>
            <w:tcW w:w="908" w:type="dxa"/>
            <w:tcBorders>
              <w:bottom w:val="single" w:sz="18" w:space="0" w:color="auto"/>
            </w:tcBorders>
          </w:tcPr>
          <w:p w14:paraId="60D31098"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5F</w:t>
            </w:r>
          </w:p>
        </w:tc>
        <w:tc>
          <w:tcPr>
            <w:tcW w:w="12702" w:type="dxa"/>
            <w:tcBorders>
              <w:bottom w:val="single" w:sz="18" w:space="0" w:color="auto"/>
              <w:right w:val="single" w:sz="18" w:space="0" w:color="auto"/>
            </w:tcBorders>
          </w:tcPr>
          <w:p w14:paraId="1C309420"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aktivit realizovaných se zahraničními partnery.</w:t>
            </w:r>
          </w:p>
        </w:tc>
      </w:tr>
      <w:tr w:rsidR="00836C22" w:rsidRPr="00BF2B12" w14:paraId="0B5FF41C" w14:textId="77777777" w:rsidTr="00836C22">
        <w:trPr>
          <w:jc w:val="center"/>
        </w:trPr>
        <w:tc>
          <w:tcPr>
            <w:tcW w:w="702" w:type="dxa"/>
            <w:vMerge w:val="restart"/>
            <w:tcBorders>
              <w:top w:val="single" w:sz="18" w:space="0" w:color="auto"/>
              <w:left w:val="single" w:sz="18" w:space="0" w:color="auto"/>
            </w:tcBorders>
          </w:tcPr>
          <w:p w14:paraId="3DBA5752" w14:textId="77777777" w:rsidR="00836C22" w:rsidRDefault="00836C22" w:rsidP="00836C22">
            <w:pPr>
              <w:tabs>
                <w:tab w:val="left" w:pos="2019"/>
              </w:tabs>
              <w:spacing w:after="160" w:line="259" w:lineRule="auto"/>
              <w:jc w:val="center"/>
              <w:rPr>
                <w:rFonts w:asciiTheme="minorHAnsi" w:hAnsiTheme="minorHAnsi" w:cstheme="minorHAnsi"/>
                <w:sz w:val="18"/>
                <w:szCs w:val="18"/>
              </w:rPr>
            </w:pPr>
          </w:p>
          <w:p w14:paraId="226947FF" w14:textId="77777777" w:rsidR="00836C22" w:rsidRDefault="00836C22" w:rsidP="00836C22">
            <w:pPr>
              <w:tabs>
                <w:tab w:val="left" w:pos="2019"/>
              </w:tabs>
              <w:spacing w:after="160" w:line="259" w:lineRule="auto"/>
              <w:jc w:val="center"/>
              <w:rPr>
                <w:rFonts w:asciiTheme="minorHAnsi" w:hAnsiTheme="minorHAnsi" w:cstheme="minorHAnsi"/>
                <w:sz w:val="18"/>
                <w:szCs w:val="18"/>
              </w:rPr>
            </w:pPr>
          </w:p>
          <w:p w14:paraId="04B563ED" w14:textId="30B4C7FF" w:rsidR="00836C22" w:rsidRPr="00BF2B12" w:rsidRDefault="00836C22" w:rsidP="00836C22">
            <w:pPr>
              <w:tabs>
                <w:tab w:val="left" w:pos="2019"/>
              </w:tabs>
              <w:spacing w:after="160" w:line="259" w:lineRule="auto"/>
              <w:jc w:val="center"/>
              <w:rPr>
                <w:rFonts w:asciiTheme="minorHAnsi" w:hAnsiTheme="minorHAnsi" w:cstheme="minorHAnsi"/>
                <w:sz w:val="18"/>
                <w:szCs w:val="18"/>
              </w:rPr>
            </w:pPr>
            <w:r w:rsidRPr="00BF2B12">
              <w:rPr>
                <w:rFonts w:asciiTheme="minorHAnsi" w:hAnsiTheme="minorHAnsi" w:cstheme="minorHAnsi"/>
                <w:sz w:val="18"/>
                <w:szCs w:val="18"/>
              </w:rPr>
              <w:t>5.3</w:t>
            </w:r>
          </w:p>
          <w:p w14:paraId="793FF97A" w14:textId="4CB48134" w:rsidR="00836C22" w:rsidRPr="00BF2B12" w:rsidRDefault="00836C22" w:rsidP="00836C22">
            <w:pPr>
              <w:tabs>
                <w:tab w:val="left" w:pos="2019"/>
              </w:tabs>
              <w:jc w:val="center"/>
              <w:rPr>
                <w:rFonts w:asciiTheme="minorHAnsi" w:hAnsiTheme="minorHAnsi" w:cstheme="minorHAnsi"/>
                <w:sz w:val="18"/>
                <w:szCs w:val="18"/>
              </w:rPr>
            </w:pPr>
          </w:p>
        </w:tc>
        <w:tc>
          <w:tcPr>
            <w:tcW w:w="908" w:type="dxa"/>
            <w:tcBorders>
              <w:top w:val="single" w:sz="18" w:space="0" w:color="auto"/>
            </w:tcBorders>
          </w:tcPr>
          <w:p w14:paraId="2652C7CA"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5G</w:t>
            </w:r>
          </w:p>
        </w:tc>
        <w:tc>
          <w:tcPr>
            <w:tcW w:w="12702" w:type="dxa"/>
            <w:tcBorders>
              <w:top w:val="single" w:sz="18" w:space="0" w:color="auto"/>
              <w:right w:val="single" w:sz="18" w:space="0" w:color="auto"/>
            </w:tcBorders>
          </w:tcPr>
          <w:p w14:paraId="50C75DA2"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realizovaných opatření (vč. mezinárodních) zaměřených na duální vzdělávání.</w:t>
            </w:r>
          </w:p>
        </w:tc>
      </w:tr>
      <w:tr w:rsidR="00836C22" w:rsidRPr="00BF2B12" w14:paraId="409D3F7E" w14:textId="77777777" w:rsidTr="00836C22">
        <w:trPr>
          <w:jc w:val="center"/>
        </w:trPr>
        <w:tc>
          <w:tcPr>
            <w:tcW w:w="702" w:type="dxa"/>
            <w:vMerge/>
            <w:tcBorders>
              <w:left w:val="single" w:sz="18" w:space="0" w:color="auto"/>
            </w:tcBorders>
          </w:tcPr>
          <w:p w14:paraId="7B248AFE" w14:textId="71D1479E" w:rsidR="00836C22" w:rsidRPr="00BF2B12" w:rsidRDefault="00836C22" w:rsidP="00BF2B12">
            <w:pPr>
              <w:tabs>
                <w:tab w:val="left" w:pos="2019"/>
              </w:tabs>
              <w:rPr>
                <w:rFonts w:asciiTheme="minorHAnsi" w:hAnsiTheme="minorHAnsi" w:cstheme="minorHAnsi"/>
                <w:sz w:val="18"/>
                <w:szCs w:val="18"/>
              </w:rPr>
            </w:pPr>
          </w:p>
        </w:tc>
        <w:tc>
          <w:tcPr>
            <w:tcW w:w="908" w:type="dxa"/>
          </w:tcPr>
          <w:p w14:paraId="43F534A6"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5H</w:t>
            </w:r>
          </w:p>
        </w:tc>
        <w:tc>
          <w:tcPr>
            <w:tcW w:w="12702" w:type="dxa"/>
            <w:tcBorders>
              <w:right w:val="single" w:sz="18" w:space="0" w:color="auto"/>
            </w:tcBorders>
          </w:tcPr>
          <w:p w14:paraId="30F1A03E"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výchovných poradců, popř. pedagogických pracovníků, zaměřených na kariérové poradenství.</w:t>
            </w:r>
          </w:p>
        </w:tc>
      </w:tr>
      <w:tr w:rsidR="00836C22" w:rsidRPr="00BF2B12" w14:paraId="6A83DAB6" w14:textId="77777777" w:rsidTr="00836C22">
        <w:trPr>
          <w:trHeight w:val="428"/>
          <w:jc w:val="center"/>
        </w:trPr>
        <w:tc>
          <w:tcPr>
            <w:tcW w:w="702" w:type="dxa"/>
            <w:vMerge/>
            <w:tcBorders>
              <w:left w:val="single" w:sz="18" w:space="0" w:color="auto"/>
            </w:tcBorders>
          </w:tcPr>
          <w:p w14:paraId="6B999DDC" w14:textId="43ECF466" w:rsidR="00836C22" w:rsidRPr="00BF2B12" w:rsidRDefault="00836C22" w:rsidP="00BF2B12">
            <w:pPr>
              <w:tabs>
                <w:tab w:val="left" w:pos="2019"/>
              </w:tabs>
              <w:rPr>
                <w:rFonts w:asciiTheme="minorHAnsi" w:hAnsiTheme="minorHAnsi" w:cstheme="minorHAnsi"/>
                <w:sz w:val="18"/>
                <w:szCs w:val="18"/>
              </w:rPr>
            </w:pPr>
          </w:p>
        </w:tc>
        <w:tc>
          <w:tcPr>
            <w:tcW w:w="908" w:type="dxa"/>
          </w:tcPr>
          <w:p w14:paraId="7F49FFFF"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5I</w:t>
            </w:r>
          </w:p>
        </w:tc>
        <w:tc>
          <w:tcPr>
            <w:tcW w:w="12702" w:type="dxa"/>
            <w:tcBorders>
              <w:right w:val="single" w:sz="18" w:space="0" w:color="auto"/>
            </w:tcBorders>
          </w:tcPr>
          <w:p w14:paraId="54EEDC3C" w14:textId="77777777" w:rsidR="00836C22" w:rsidRPr="00BF2B12" w:rsidRDefault="00836C22" w:rsidP="00BF2B12">
            <w:pPr>
              <w:tabs>
                <w:tab w:val="left" w:pos="2019"/>
              </w:tabs>
              <w:spacing w:after="160" w:line="259" w:lineRule="auto"/>
              <w:rPr>
                <w:rFonts w:asciiTheme="minorHAnsi" w:hAnsiTheme="minorHAnsi" w:cstheme="minorHAnsi"/>
                <w:sz w:val="18"/>
                <w:szCs w:val="18"/>
              </w:rPr>
            </w:pPr>
            <w:r w:rsidRPr="00BF2B12">
              <w:rPr>
                <w:rFonts w:asciiTheme="minorHAnsi" w:hAnsiTheme="minorHAnsi" w:cstheme="minorHAnsi"/>
                <w:sz w:val="18"/>
                <w:szCs w:val="18"/>
              </w:rPr>
              <w:t>Počet školních, popř. mimoškolních aktivit (vč. mezinárodních) zaměřených na popularizaci konkrétního oboru.</w:t>
            </w:r>
          </w:p>
        </w:tc>
      </w:tr>
      <w:tr w:rsidR="00836C22" w:rsidRPr="00BF2B12" w14:paraId="2100B96D" w14:textId="77777777" w:rsidTr="00836C22">
        <w:trPr>
          <w:trHeight w:val="411"/>
          <w:jc w:val="center"/>
        </w:trPr>
        <w:tc>
          <w:tcPr>
            <w:tcW w:w="702" w:type="dxa"/>
            <w:vMerge/>
            <w:tcBorders>
              <w:left w:val="single" w:sz="18" w:space="0" w:color="auto"/>
            </w:tcBorders>
          </w:tcPr>
          <w:p w14:paraId="5F6A6E0D" w14:textId="0806438C" w:rsidR="00836C22" w:rsidRPr="00BF2B12" w:rsidRDefault="00836C22" w:rsidP="00BF2B12">
            <w:pPr>
              <w:tabs>
                <w:tab w:val="left" w:pos="2019"/>
              </w:tabs>
              <w:rPr>
                <w:rFonts w:asciiTheme="minorHAnsi" w:hAnsiTheme="minorHAnsi" w:cstheme="minorHAnsi"/>
                <w:sz w:val="18"/>
                <w:szCs w:val="18"/>
              </w:rPr>
            </w:pPr>
          </w:p>
        </w:tc>
        <w:tc>
          <w:tcPr>
            <w:tcW w:w="908" w:type="dxa"/>
          </w:tcPr>
          <w:p w14:paraId="110CE52F"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5J</w:t>
            </w:r>
          </w:p>
        </w:tc>
        <w:tc>
          <w:tcPr>
            <w:tcW w:w="12702" w:type="dxa"/>
            <w:tcBorders>
              <w:right w:val="single" w:sz="18" w:space="0" w:color="auto"/>
            </w:tcBorders>
          </w:tcPr>
          <w:p w14:paraId="36C0E43D"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projektů škol na danou problematiku.</w:t>
            </w:r>
          </w:p>
        </w:tc>
      </w:tr>
      <w:tr w:rsidR="00836C22" w:rsidRPr="00BF2B12" w14:paraId="2869CFAB" w14:textId="77777777" w:rsidTr="00836C22">
        <w:trPr>
          <w:trHeight w:val="417"/>
          <w:jc w:val="center"/>
        </w:trPr>
        <w:tc>
          <w:tcPr>
            <w:tcW w:w="702" w:type="dxa"/>
            <w:vMerge/>
            <w:tcBorders>
              <w:left w:val="single" w:sz="18" w:space="0" w:color="auto"/>
            </w:tcBorders>
          </w:tcPr>
          <w:p w14:paraId="33D64617" w14:textId="1077BE50" w:rsidR="00836C22" w:rsidRPr="00BF2B12" w:rsidRDefault="00836C22" w:rsidP="00BF2B12">
            <w:pPr>
              <w:tabs>
                <w:tab w:val="left" w:pos="2019"/>
              </w:tabs>
              <w:rPr>
                <w:rFonts w:asciiTheme="minorHAnsi" w:hAnsiTheme="minorHAnsi" w:cstheme="minorHAnsi"/>
                <w:sz w:val="18"/>
                <w:szCs w:val="18"/>
              </w:rPr>
            </w:pPr>
          </w:p>
        </w:tc>
        <w:tc>
          <w:tcPr>
            <w:tcW w:w="908" w:type="dxa"/>
          </w:tcPr>
          <w:p w14:paraId="3E4BC2BD"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5K</w:t>
            </w:r>
          </w:p>
        </w:tc>
        <w:tc>
          <w:tcPr>
            <w:tcW w:w="12702" w:type="dxa"/>
            <w:tcBorders>
              <w:right w:val="single" w:sz="18" w:space="0" w:color="auto"/>
            </w:tcBorders>
          </w:tcPr>
          <w:p w14:paraId="7B7A9317"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projektů a akcí mezi školami na danou problematiku.</w:t>
            </w:r>
          </w:p>
        </w:tc>
      </w:tr>
      <w:tr w:rsidR="00836C22" w:rsidRPr="00BF2B12" w14:paraId="2F0A78C2" w14:textId="77777777" w:rsidTr="00836C22">
        <w:trPr>
          <w:trHeight w:val="423"/>
          <w:jc w:val="center"/>
        </w:trPr>
        <w:tc>
          <w:tcPr>
            <w:tcW w:w="702" w:type="dxa"/>
            <w:vMerge/>
            <w:tcBorders>
              <w:left w:val="single" w:sz="18" w:space="0" w:color="auto"/>
              <w:bottom w:val="single" w:sz="18" w:space="0" w:color="auto"/>
            </w:tcBorders>
          </w:tcPr>
          <w:p w14:paraId="7E50A5C3" w14:textId="7C3F4E67" w:rsidR="00836C22" w:rsidRPr="00BF2B12" w:rsidRDefault="00836C22" w:rsidP="00BF2B12">
            <w:pPr>
              <w:tabs>
                <w:tab w:val="left" w:pos="2019"/>
              </w:tabs>
              <w:rPr>
                <w:rFonts w:asciiTheme="minorHAnsi" w:hAnsiTheme="minorHAnsi" w:cstheme="minorHAnsi"/>
                <w:sz w:val="18"/>
                <w:szCs w:val="18"/>
              </w:rPr>
            </w:pPr>
          </w:p>
        </w:tc>
        <w:tc>
          <w:tcPr>
            <w:tcW w:w="908" w:type="dxa"/>
            <w:tcBorders>
              <w:bottom w:val="single" w:sz="18" w:space="0" w:color="auto"/>
            </w:tcBorders>
          </w:tcPr>
          <w:p w14:paraId="76F43774"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5L</w:t>
            </w:r>
          </w:p>
        </w:tc>
        <w:tc>
          <w:tcPr>
            <w:tcW w:w="12702" w:type="dxa"/>
            <w:tcBorders>
              <w:bottom w:val="single" w:sz="18" w:space="0" w:color="auto"/>
              <w:right w:val="single" w:sz="18" w:space="0" w:color="auto"/>
            </w:tcBorders>
          </w:tcPr>
          <w:p w14:paraId="120042AC" w14:textId="77777777" w:rsidR="00836C22" w:rsidRPr="00BF2B12" w:rsidRDefault="00836C22" w:rsidP="00BF2B12">
            <w:pPr>
              <w:tabs>
                <w:tab w:val="left" w:pos="2019"/>
              </w:tabs>
              <w:rPr>
                <w:rFonts w:asciiTheme="minorHAnsi" w:hAnsiTheme="minorHAnsi" w:cstheme="minorHAnsi"/>
                <w:sz w:val="18"/>
                <w:szCs w:val="18"/>
              </w:rPr>
            </w:pPr>
            <w:r w:rsidRPr="00BF2B12">
              <w:rPr>
                <w:rFonts w:asciiTheme="minorHAnsi" w:hAnsiTheme="minorHAnsi" w:cstheme="minorHAnsi"/>
                <w:sz w:val="18"/>
                <w:szCs w:val="18"/>
              </w:rPr>
              <w:t>Počet vzdělávacích aktivit pro PP zabývající se kariérovým poradenstvím</w:t>
            </w:r>
          </w:p>
        </w:tc>
      </w:tr>
    </w:tbl>
    <w:p w14:paraId="3532AADF" w14:textId="4F602E6F" w:rsidR="00BF2B12" w:rsidRPr="00BF2B12" w:rsidRDefault="00BF2B12" w:rsidP="00BF2B12">
      <w:pPr>
        <w:tabs>
          <w:tab w:val="left" w:pos="2019"/>
        </w:tabs>
        <w:sectPr w:rsidR="00BF2B12" w:rsidRPr="00BF2B12" w:rsidSect="00DC290B">
          <w:pgSz w:w="16838" w:h="11906" w:orient="landscape"/>
          <w:pgMar w:top="1418" w:right="1529" w:bottom="1418" w:left="1418" w:header="709" w:footer="709" w:gutter="0"/>
          <w:cols w:space="708"/>
          <w:docGrid w:linePitch="360"/>
        </w:sectPr>
      </w:pPr>
    </w:p>
    <w:p w14:paraId="094EDC72" w14:textId="77777777" w:rsidR="005E2DFF" w:rsidRDefault="005E2DFF"/>
    <w:p w14:paraId="56003587" w14:textId="336D875F" w:rsidR="00870CCA" w:rsidRPr="006C6FC7" w:rsidRDefault="00EE2CEF" w:rsidP="006C6FC7">
      <w:pPr>
        <w:pStyle w:val="Nadpis1"/>
      </w:pPr>
      <w:bookmarkStart w:id="22" w:name="_Toc206584336"/>
      <w:r w:rsidRPr="006C6FC7">
        <w:t>Definované aktivity spolupráce</w:t>
      </w:r>
      <w:bookmarkEnd w:id="22"/>
    </w:p>
    <w:p w14:paraId="568D21FA" w14:textId="77777777" w:rsidR="00066A44" w:rsidRDefault="00066A44" w:rsidP="007B31D9">
      <w:pPr>
        <w:rPr>
          <w:lang w:eastAsia="x-none"/>
        </w:rPr>
      </w:pPr>
    </w:p>
    <w:p w14:paraId="47BF0ED6" w14:textId="2B606122" w:rsidR="00C37544" w:rsidRDefault="00152E8D" w:rsidP="00C37544">
      <w:pPr>
        <w:rPr>
          <w:rFonts w:ascii="Calibri" w:hAnsi="Calibri" w:cs="Calibri"/>
          <w:noProof/>
          <w:lang w:eastAsia="x-none"/>
        </w:rPr>
      </w:pPr>
      <w:bookmarkStart w:id="23" w:name="_Hlk32407879"/>
      <w:bookmarkStart w:id="24" w:name="_Hlk30581561"/>
      <w:r>
        <w:rPr>
          <w:rFonts w:ascii="Calibri" w:hAnsi="Calibri" w:cs="Calibri"/>
          <w:noProof/>
          <w:lang w:eastAsia="x-none"/>
        </w:rPr>
        <w:t xml:space="preserve">Předložená kapitola </w:t>
      </w:r>
      <w:r w:rsidR="00AA0E7A">
        <w:rPr>
          <w:rFonts w:ascii="Calibri" w:hAnsi="Calibri" w:cs="Calibri"/>
          <w:noProof/>
          <w:lang w:eastAsia="x-none"/>
        </w:rPr>
        <w:t>vychází a doplňuje kapitolu 3 – návrhy neinvestičních aktivit</w:t>
      </w:r>
      <w:r w:rsidR="006A288C">
        <w:rPr>
          <w:rFonts w:ascii="Calibri" w:hAnsi="Calibri" w:cs="Calibri"/>
          <w:noProof/>
          <w:lang w:eastAsia="x-none"/>
        </w:rPr>
        <w:t>.</w:t>
      </w:r>
    </w:p>
    <w:p w14:paraId="2BB22BCF" w14:textId="0248E355" w:rsidR="006A288C" w:rsidRDefault="006A288C" w:rsidP="00C37544">
      <w:pPr>
        <w:rPr>
          <w:rFonts w:ascii="Calibri" w:hAnsi="Calibri" w:cs="Calibri"/>
          <w:noProof/>
          <w:lang w:eastAsia="x-none"/>
        </w:rPr>
      </w:pPr>
      <w:r>
        <w:rPr>
          <w:rFonts w:ascii="Calibri" w:hAnsi="Calibri" w:cs="Calibri"/>
          <w:noProof/>
          <w:lang w:eastAsia="x-none"/>
        </w:rPr>
        <w:t>Popisuje již několik podrobněji definovaných témat akcí, kt</w:t>
      </w:r>
      <w:r w:rsidR="00B4460E">
        <w:rPr>
          <w:rFonts w:ascii="Calibri" w:hAnsi="Calibri" w:cs="Calibri"/>
          <w:noProof/>
          <w:lang w:eastAsia="x-none"/>
        </w:rPr>
        <w:t xml:space="preserve">eré vychází nejenom již ze zkušeností jejich realizace </w:t>
      </w:r>
      <w:r w:rsidR="00A866F9">
        <w:rPr>
          <w:rFonts w:ascii="Calibri" w:hAnsi="Calibri" w:cs="Calibri"/>
          <w:noProof/>
          <w:lang w:eastAsia="x-none"/>
        </w:rPr>
        <w:t>za podpory MAP</w:t>
      </w:r>
      <w:r w:rsidR="006103CA">
        <w:rPr>
          <w:rFonts w:ascii="Calibri" w:hAnsi="Calibri" w:cs="Calibri"/>
          <w:noProof/>
          <w:lang w:eastAsia="x-none"/>
        </w:rPr>
        <w:t xml:space="preserve"> a kladnými ohlasy </w:t>
      </w:r>
      <w:r w:rsidR="00A866F9">
        <w:rPr>
          <w:rFonts w:ascii="Calibri" w:hAnsi="Calibri" w:cs="Calibri"/>
          <w:noProof/>
          <w:lang w:eastAsia="x-none"/>
        </w:rPr>
        <w:t>, ale i z průběžného sběru námětů</w:t>
      </w:r>
      <w:r w:rsidR="001421BC">
        <w:rPr>
          <w:rFonts w:ascii="Calibri" w:hAnsi="Calibri" w:cs="Calibri"/>
          <w:noProof/>
          <w:lang w:eastAsia="x-none"/>
        </w:rPr>
        <w:t xml:space="preserve"> z území ORP Louny a</w:t>
      </w:r>
      <w:r w:rsidR="00A866F9">
        <w:rPr>
          <w:rFonts w:ascii="Calibri" w:hAnsi="Calibri" w:cs="Calibri"/>
          <w:noProof/>
          <w:lang w:eastAsia="x-none"/>
        </w:rPr>
        <w:t xml:space="preserve"> z jednání </w:t>
      </w:r>
      <w:r w:rsidR="001421BC">
        <w:rPr>
          <w:rFonts w:ascii="Calibri" w:hAnsi="Calibri" w:cs="Calibri"/>
          <w:noProof/>
          <w:lang w:eastAsia="x-none"/>
        </w:rPr>
        <w:t>pracovních skupin</w:t>
      </w:r>
      <w:r w:rsidR="00E3560F">
        <w:rPr>
          <w:rFonts w:ascii="Calibri" w:hAnsi="Calibri" w:cs="Calibri"/>
          <w:noProof/>
          <w:lang w:eastAsia="x-none"/>
        </w:rPr>
        <w:t xml:space="preserve"> </w:t>
      </w:r>
      <w:r w:rsidR="008B72B2">
        <w:rPr>
          <w:rFonts w:ascii="Calibri" w:hAnsi="Calibri" w:cs="Calibri"/>
          <w:noProof/>
          <w:lang w:eastAsia="x-none"/>
        </w:rPr>
        <w:t>.</w:t>
      </w:r>
    </w:p>
    <w:p w14:paraId="76AEE1C1" w14:textId="0CD97363" w:rsidR="00F55090" w:rsidRDefault="00F55090" w:rsidP="00C37544">
      <w:pPr>
        <w:rPr>
          <w:rFonts w:ascii="Calibri" w:hAnsi="Calibri" w:cs="Calibri"/>
          <w:noProof/>
          <w:lang w:eastAsia="x-none"/>
        </w:rPr>
      </w:pPr>
      <w:r>
        <w:rPr>
          <w:rFonts w:ascii="Calibri" w:hAnsi="Calibri" w:cs="Calibri"/>
          <w:noProof/>
          <w:lang w:eastAsia="x-none"/>
        </w:rPr>
        <w:t xml:space="preserve">Je však možné i s ohledem na časové hledisko </w:t>
      </w:r>
      <w:r w:rsidR="003B4A76">
        <w:rPr>
          <w:rFonts w:ascii="Calibri" w:hAnsi="Calibri" w:cs="Calibri"/>
          <w:noProof/>
          <w:lang w:eastAsia="x-none"/>
        </w:rPr>
        <w:t xml:space="preserve">3 – letého </w:t>
      </w:r>
      <w:r>
        <w:rPr>
          <w:rFonts w:ascii="Calibri" w:hAnsi="Calibri" w:cs="Calibri"/>
          <w:noProof/>
          <w:lang w:eastAsia="x-none"/>
        </w:rPr>
        <w:t>plánování, že průběh či témata a náplně akcí mohou doznat určitých změn – průběh, název</w:t>
      </w:r>
      <w:r w:rsidR="00E3560F">
        <w:rPr>
          <w:rFonts w:ascii="Calibri" w:hAnsi="Calibri" w:cs="Calibri"/>
          <w:noProof/>
          <w:lang w:eastAsia="x-none"/>
        </w:rPr>
        <w:t xml:space="preserve">, </w:t>
      </w:r>
      <w:r w:rsidR="008B72B2">
        <w:rPr>
          <w:rFonts w:ascii="Calibri" w:hAnsi="Calibri" w:cs="Calibri"/>
          <w:noProof/>
          <w:lang w:eastAsia="x-none"/>
        </w:rPr>
        <w:t>lektoři</w:t>
      </w:r>
      <w:r w:rsidR="00E3560F">
        <w:rPr>
          <w:rFonts w:ascii="Calibri" w:hAnsi="Calibri" w:cs="Calibri"/>
          <w:noProof/>
          <w:lang w:eastAsia="x-none"/>
        </w:rPr>
        <w:t xml:space="preserve"> apod. – dle aktuálního vývoje v území.</w:t>
      </w:r>
    </w:p>
    <w:p w14:paraId="428EEA1D" w14:textId="04026A5C" w:rsidR="008B72B2" w:rsidRPr="00152E8D" w:rsidRDefault="008B72B2" w:rsidP="00C37544">
      <w:pPr>
        <w:rPr>
          <w:rFonts w:ascii="Calibri" w:hAnsi="Calibri" w:cs="Calibri"/>
          <w:noProof/>
          <w:lang w:eastAsia="x-none"/>
        </w:rPr>
      </w:pPr>
      <w:r>
        <w:rPr>
          <w:rFonts w:ascii="Calibri" w:hAnsi="Calibri" w:cs="Calibri"/>
          <w:noProof/>
          <w:lang w:eastAsia="x-none"/>
        </w:rPr>
        <w:t>Tyto aktivity plně korespondují s:</w:t>
      </w:r>
    </w:p>
    <w:p w14:paraId="3CB02F32" w14:textId="77777777" w:rsidR="002A3AF6" w:rsidRP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Definovanými potřebami na území ORP Louny</w:t>
      </w:r>
    </w:p>
    <w:p w14:paraId="4E0F5606" w14:textId="77777777" w:rsidR="002A3AF6" w:rsidRP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Stanovenými prioritami v dokumentaci MAP ORP Louny</w:t>
      </w:r>
    </w:p>
    <w:p w14:paraId="3D63FB3F" w14:textId="77777777" w:rsidR="002A3AF6" w:rsidRP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Stanovenými cíli v dokumentaci MAP ORP Louny</w:t>
      </w:r>
    </w:p>
    <w:p w14:paraId="3FAA7C46" w14:textId="77777777" w:rsidR="002A3AF6" w:rsidRP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Stanovenými opatřeními v dokumentaci MAP ORP Louny</w:t>
      </w:r>
    </w:p>
    <w:p w14:paraId="0A6E61D9" w14:textId="29653BD3" w:rsidR="002A3AF6" w:rsidRP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 xml:space="preserve">Stanovenými náměty </w:t>
      </w:r>
      <w:r>
        <w:rPr>
          <w:rFonts w:ascii="Calibri" w:hAnsi="Calibri" w:cs="Calibri"/>
          <w:noProof/>
          <w:lang w:eastAsia="x-none"/>
        </w:rPr>
        <w:t xml:space="preserve">neinvestičních </w:t>
      </w:r>
      <w:r w:rsidRPr="002A3AF6">
        <w:rPr>
          <w:rFonts w:ascii="Calibri" w:hAnsi="Calibri" w:cs="Calibri"/>
          <w:noProof/>
          <w:lang w:eastAsia="x-none"/>
        </w:rPr>
        <w:t>aktivit v území ORP Louny</w:t>
      </w:r>
    </w:p>
    <w:p w14:paraId="47AC8232" w14:textId="50411854" w:rsid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 xml:space="preserve">Povinnými klíčovými tématy dle pokynů MAP </w:t>
      </w:r>
      <w:r w:rsidR="007A6328">
        <w:rPr>
          <w:rFonts w:ascii="Calibri" w:hAnsi="Calibri" w:cs="Calibri"/>
          <w:noProof/>
          <w:lang w:eastAsia="x-none"/>
        </w:rPr>
        <w:t>IV</w:t>
      </w:r>
    </w:p>
    <w:p w14:paraId="4D91870C" w14:textId="77777777" w:rsidR="002A3AF6" w:rsidRP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Průřezovými tématy dle pokynů MAP IV</w:t>
      </w:r>
    </w:p>
    <w:p w14:paraId="62F6C786" w14:textId="77777777" w:rsidR="002A3AF6" w:rsidRPr="002A3AF6" w:rsidRDefault="002A3AF6" w:rsidP="00190F2B">
      <w:pPr>
        <w:numPr>
          <w:ilvl w:val="0"/>
          <w:numId w:val="7"/>
        </w:numPr>
        <w:rPr>
          <w:rFonts w:ascii="Calibri" w:hAnsi="Calibri" w:cs="Calibri"/>
          <w:noProof/>
          <w:lang w:eastAsia="x-none"/>
        </w:rPr>
      </w:pPr>
      <w:r w:rsidRPr="002A3AF6">
        <w:rPr>
          <w:rFonts w:ascii="Calibri" w:hAnsi="Calibri" w:cs="Calibri"/>
          <w:noProof/>
          <w:lang w:eastAsia="x-none"/>
        </w:rPr>
        <w:t>Volitelnými tématy dle pokynů MAP IV</w:t>
      </w:r>
    </w:p>
    <w:p w14:paraId="47677E9C" w14:textId="77777777" w:rsidR="005E2DFF" w:rsidRDefault="005E2DFF" w:rsidP="00C37544">
      <w:pPr>
        <w:rPr>
          <w:rFonts w:ascii="Calibri" w:hAnsi="Calibri" w:cs="Calibri"/>
          <w:noProof/>
          <w:color w:val="EE0000"/>
          <w:lang w:eastAsia="x-none"/>
        </w:rPr>
      </w:pPr>
    </w:p>
    <w:p w14:paraId="5E8F3419" w14:textId="77777777" w:rsidR="00D2571B" w:rsidRPr="00D2571B" w:rsidRDefault="00D2571B" w:rsidP="00D2571B">
      <w:pPr>
        <w:rPr>
          <w:rFonts w:ascii="Calibri" w:hAnsi="Calibri" w:cs="Calibri"/>
          <w:noProof/>
          <w:color w:val="EE0000"/>
          <w:lang w:eastAsia="x-none"/>
        </w:rPr>
      </w:pPr>
    </w:p>
    <w:p w14:paraId="36CE96EC" w14:textId="77777777" w:rsidR="00D2571B" w:rsidRPr="00D2571B" w:rsidRDefault="00D2571B" w:rsidP="00D2571B">
      <w:pPr>
        <w:rPr>
          <w:rFonts w:ascii="Calibri" w:hAnsi="Calibri" w:cs="Calibri"/>
          <w:noProof/>
          <w:color w:val="EE0000"/>
          <w:lang w:eastAsia="x-none"/>
        </w:rPr>
      </w:pPr>
    </w:p>
    <w:p w14:paraId="2E80BCEB" w14:textId="77777777" w:rsidR="00D2571B" w:rsidRPr="00D2571B" w:rsidRDefault="00D2571B" w:rsidP="00D2571B">
      <w:pPr>
        <w:rPr>
          <w:rFonts w:ascii="Calibri" w:hAnsi="Calibri" w:cs="Calibri"/>
          <w:noProof/>
          <w:color w:val="EE0000"/>
          <w:lang w:eastAsia="x-none"/>
        </w:rPr>
      </w:pPr>
    </w:p>
    <w:p w14:paraId="1BDC4D67" w14:textId="77777777" w:rsidR="00D2571B" w:rsidRPr="00D2571B" w:rsidRDefault="00D2571B" w:rsidP="00D2571B">
      <w:pPr>
        <w:rPr>
          <w:rFonts w:ascii="Calibri" w:hAnsi="Calibri" w:cs="Calibri"/>
          <w:noProof/>
          <w:color w:val="EE0000"/>
          <w:lang w:eastAsia="x-none"/>
        </w:rPr>
      </w:pPr>
    </w:p>
    <w:p w14:paraId="6D922D93" w14:textId="77777777" w:rsidR="00D2571B" w:rsidRDefault="00D2571B" w:rsidP="00D2571B">
      <w:pPr>
        <w:rPr>
          <w:rFonts w:ascii="Calibri" w:hAnsi="Calibri" w:cs="Calibri"/>
          <w:noProof/>
          <w:color w:val="EE0000"/>
          <w:lang w:eastAsia="x-none"/>
        </w:rPr>
      </w:pPr>
    </w:p>
    <w:p w14:paraId="1E9AA1DD" w14:textId="77777777" w:rsidR="004459E1" w:rsidRDefault="004459E1" w:rsidP="00D2571B">
      <w:pPr>
        <w:rPr>
          <w:rFonts w:ascii="Calibri" w:hAnsi="Calibri" w:cs="Calibri"/>
          <w:noProof/>
          <w:color w:val="EE0000"/>
          <w:lang w:eastAsia="x-none"/>
        </w:rPr>
      </w:pPr>
    </w:p>
    <w:p w14:paraId="1C3365CD" w14:textId="77777777" w:rsidR="004459E1" w:rsidRDefault="004459E1" w:rsidP="00D2571B">
      <w:pPr>
        <w:rPr>
          <w:rFonts w:ascii="Calibri" w:hAnsi="Calibri" w:cs="Calibri"/>
          <w:noProof/>
          <w:color w:val="EE0000"/>
          <w:lang w:eastAsia="x-none"/>
        </w:rPr>
      </w:pPr>
    </w:p>
    <w:p w14:paraId="5E065977" w14:textId="77777777" w:rsidR="004459E1" w:rsidRDefault="004459E1" w:rsidP="00D2571B">
      <w:pPr>
        <w:rPr>
          <w:rFonts w:ascii="Calibri" w:hAnsi="Calibri" w:cs="Calibri"/>
          <w:noProof/>
          <w:color w:val="EE0000"/>
          <w:lang w:eastAsia="x-none"/>
        </w:rPr>
      </w:pPr>
    </w:p>
    <w:p w14:paraId="6CA67ACC" w14:textId="77777777" w:rsidR="004459E1" w:rsidRDefault="004459E1" w:rsidP="00D2571B">
      <w:pPr>
        <w:rPr>
          <w:rFonts w:ascii="Calibri" w:hAnsi="Calibri" w:cs="Calibri"/>
          <w:noProof/>
          <w:color w:val="EE0000"/>
          <w:lang w:eastAsia="x-none"/>
        </w:rPr>
      </w:pPr>
    </w:p>
    <w:p w14:paraId="296A1BF9" w14:textId="77777777" w:rsidR="004459E1" w:rsidRDefault="004459E1" w:rsidP="00D2571B">
      <w:pPr>
        <w:rPr>
          <w:rFonts w:ascii="Calibri" w:hAnsi="Calibri" w:cs="Calibri"/>
          <w:noProof/>
          <w:color w:val="EE0000"/>
          <w:lang w:eastAsia="x-none"/>
        </w:rPr>
      </w:pPr>
    </w:p>
    <w:p w14:paraId="6BC9216E" w14:textId="77777777" w:rsidR="004459E1" w:rsidRDefault="004459E1" w:rsidP="00D2571B">
      <w:pPr>
        <w:rPr>
          <w:rFonts w:ascii="Calibri" w:hAnsi="Calibri" w:cs="Calibri"/>
          <w:noProof/>
          <w:color w:val="EE0000"/>
          <w:lang w:eastAsia="x-none"/>
        </w:rPr>
      </w:pPr>
    </w:p>
    <w:p w14:paraId="0DF865F1" w14:textId="77777777" w:rsidR="004459E1" w:rsidRDefault="004459E1" w:rsidP="00D2571B">
      <w:pPr>
        <w:rPr>
          <w:rFonts w:ascii="Calibri" w:hAnsi="Calibri" w:cs="Calibri"/>
          <w:noProof/>
          <w:color w:val="EE0000"/>
          <w:lang w:eastAsia="x-none"/>
        </w:rPr>
      </w:pPr>
    </w:p>
    <w:tbl>
      <w:tblPr>
        <w:tblStyle w:val="Mkatabulky32"/>
        <w:tblpPr w:leftFromText="141" w:rightFromText="141" w:vertAnchor="page" w:horzAnchor="margin" w:tblpY="2749"/>
        <w:tblW w:w="0" w:type="auto"/>
        <w:tblLook w:val="04A0" w:firstRow="1" w:lastRow="0" w:firstColumn="1" w:lastColumn="0" w:noHBand="0" w:noVBand="1"/>
      </w:tblPr>
      <w:tblGrid>
        <w:gridCol w:w="2122"/>
        <w:gridCol w:w="6940"/>
      </w:tblGrid>
      <w:tr w:rsidR="004459E1" w:rsidRPr="004459E1" w14:paraId="6E628538" w14:textId="77777777" w:rsidTr="00CA5C13">
        <w:tc>
          <w:tcPr>
            <w:tcW w:w="2122" w:type="dxa"/>
            <w:shd w:val="clear" w:color="auto" w:fill="002060"/>
          </w:tcPr>
          <w:p w14:paraId="67172EBF" w14:textId="50832468" w:rsidR="004459E1" w:rsidRPr="00B6793F" w:rsidRDefault="00B6793F" w:rsidP="00B6793F">
            <w:pPr>
              <w:rPr>
                <w:rFonts w:ascii="Calibri" w:hAnsi="Calibri" w:cs="Calibri"/>
                <w:b/>
                <w:bCs/>
                <w:noProof/>
                <w:color w:val="FFFFFF" w:themeColor="background1"/>
                <w:sz w:val="18"/>
                <w:szCs w:val="18"/>
                <w:lang w:eastAsia="x-none"/>
              </w:rPr>
            </w:pPr>
            <w:r>
              <w:rPr>
                <w:rFonts w:ascii="Calibri" w:hAnsi="Calibri" w:cs="Calibri"/>
                <w:b/>
                <w:bCs/>
                <w:noProof/>
                <w:color w:val="FFFFFF" w:themeColor="background1"/>
                <w:sz w:val="18"/>
                <w:szCs w:val="18"/>
                <w:lang w:eastAsia="x-none"/>
              </w:rPr>
              <w:t>1.</w:t>
            </w:r>
            <w:r w:rsidR="004459E1" w:rsidRPr="00B6793F">
              <w:rPr>
                <w:rFonts w:ascii="Calibri" w:hAnsi="Calibri" w:cs="Calibri"/>
                <w:b/>
                <w:bCs/>
                <w:noProof/>
                <w:color w:val="FFFFFF" w:themeColor="background1"/>
                <w:sz w:val="18"/>
                <w:szCs w:val="18"/>
                <w:lang w:eastAsia="x-none"/>
              </w:rPr>
              <w:t>Aktivita</w:t>
            </w:r>
          </w:p>
          <w:p w14:paraId="3AB2656D" w14:textId="48E3E3A1" w:rsidR="004B494E" w:rsidRPr="004B494E" w:rsidRDefault="004B494E" w:rsidP="004B494E">
            <w:pPr>
              <w:rPr>
                <w:rFonts w:ascii="Calibri" w:hAnsi="Calibri" w:cs="Calibri"/>
                <w:b/>
                <w:bCs/>
                <w:noProof/>
                <w:color w:val="FFFFFF" w:themeColor="background1"/>
                <w:sz w:val="18"/>
                <w:szCs w:val="18"/>
                <w:lang w:eastAsia="x-none"/>
              </w:rPr>
            </w:pPr>
            <w:r>
              <w:rPr>
                <w:rFonts w:ascii="Calibri" w:hAnsi="Calibri" w:cs="Calibri"/>
                <w:b/>
                <w:bCs/>
                <w:noProof/>
                <w:color w:val="FFFFFF" w:themeColor="background1"/>
                <w:sz w:val="18"/>
                <w:szCs w:val="18"/>
                <w:lang w:eastAsia="x-none"/>
              </w:rPr>
              <w:t>PŘÍLEŽITOST</w:t>
            </w:r>
          </w:p>
        </w:tc>
        <w:tc>
          <w:tcPr>
            <w:tcW w:w="6940" w:type="dxa"/>
            <w:shd w:val="clear" w:color="auto" w:fill="002060"/>
          </w:tcPr>
          <w:p w14:paraId="68E9DA24" w14:textId="1CD1215A" w:rsidR="004459E1" w:rsidRPr="004459E1" w:rsidRDefault="009B2234" w:rsidP="004459E1">
            <w:pPr>
              <w:spacing w:after="160" w:line="259" w:lineRule="auto"/>
              <w:rPr>
                <w:rFonts w:ascii="Calibri" w:hAnsi="Calibri" w:cs="Calibri"/>
                <w:b/>
                <w:bCs/>
                <w:noProof/>
                <w:color w:val="000000" w:themeColor="text1"/>
                <w:sz w:val="18"/>
                <w:szCs w:val="18"/>
                <w:lang w:eastAsia="x-none"/>
                <w14:ligatures w14:val="none"/>
              </w:rPr>
            </w:pPr>
            <w:r w:rsidRPr="00303820">
              <w:rPr>
                <w:rFonts w:ascii="Calibri" w:hAnsi="Calibri" w:cs="Calibri"/>
                <w:b/>
                <w:bCs/>
                <w:noProof/>
                <w:color w:val="FFFFFF" w:themeColor="background1"/>
                <w:sz w:val="18"/>
                <w:szCs w:val="18"/>
                <w:lang w:eastAsia="x-none"/>
                <w14:ligatures w14:val="none"/>
              </w:rPr>
              <w:t>Seminář Mgr. Michaela Veselá (</w:t>
            </w:r>
            <w:r w:rsidR="00007CA9" w:rsidRPr="00303820">
              <w:rPr>
                <w:rFonts w:ascii="Calibri" w:hAnsi="Calibri" w:cs="Calibri"/>
                <w:b/>
                <w:bCs/>
                <w:noProof/>
                <w:color w:val="FFFFFF" w:themeColor="background1"/>
                <w:sz w:val="18"/>
                <w:szCs w:val="18"/>
                <w:lang w:eastAsia="x-none"/>
                <w14:ligatures w14:val="none"/>
              </w:rPr>
              <w:t>Společně k bezpečí, Útoky na učitele, Právo ve škole)</w:t>
            </w:r>
            <w:r w:rsidR="004459E1" w:rsidRPr="004459E1">
              <w:rPr>
                <w:rFonts w:ascii="Calibri" w:hAnsi="Calibri" w:cs="Calibri"/>
                <w:b/>
                <w:bCs/>
                <w:noProof/>
                <w:color w:val="FFFFFF" w:themeColor="background1"/>
                <w:sz w:val="18"/>
                <w:szCs w:val="18"/>
                <w:lang w:eastAsia="x-none"/>
                <w14:ligatures w14:val="none"/>
              </w:rPr>
              <w:t xml:space="preserve"> </w:t>
            </w:r>
          </w:p>
        </w:tc>
      </w:tr>
      <w:tr w:rsidR="004459E1" w:rsidRPr="004459E1" w14:paraId="6BB2367C" w14:textId="77777777" w:rsidTr="00303820">
        <w:trPr>
          <w:trHeight w:val="143"/>
        </w:trPr>
        <w:tc>
          <w:tcPr>
            <w:tcW w:w="2122" w:type="dxa"/>
          </w:tcPr>
          <w:p w14:paraId="549DB5FF"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Charakteristika aktivity</w:t>
            </w:r>
          </w:p>
        </w:tc>
        <w:tc>
          <w:tcPr>
            <w:tcW w:w="6940" w:type="dxa"/>
          </w:tcPr>
          <w:p w14:paraId="678B7271" w14:textId="24067BD0" w:rsidR="004459E1" w:rsidRPr="004459E1" w:rsidRDefault="00303820" w:rsidP="004459E1">
            <w:pPr>
              <w:spacing w:after="160" w:line="259" w:lineRule="auto"/>
              <w:rPr>
                <w:rFonts w:ascii="Calibri" w:hAnsi="Calibri" w:cs="Calibri"/>
                <w:noProof/>
                <w:color w:val="000000" w:themeColor="text1"/>
                <w:sz w:val="18"/>
                <w:szCs w:val="18"/>
                <w:lang w:eastAsia="x-none"/>
                <w14:ligatures w14:val="none"/>
              </w:rPr>
            </w:pPr>
            <w:r w:rsidRPr="00303820">
              <w:rPr>
                <w:rFonts w:ascii="Calibri" w:hAnsi="Calibri" w:cs="Calibri"/>
                <w:noProof/>
                <w:color w:val="000000" w:themeColor="text1"/>
                <w:sz w:val="18"/>
                <w:szCs w:val="18"/>
                <w:lang w:eastAsia="x-none"/>
                <w14:ligatures w14:val="none"/>
              </w:rPr>
              <w:t>Realizace odborných seminářů</w:t>
            </w:r>
          </w:p>
        </w:tc>
      </w:tr>
      <w:tr w:rsidR="004459E1" w:rsidRPr="004459E1" w14:paraId="68AB2386" w14:textId="77777777" w:rsidTr="00CA5C13">
        <w:tc>
          <w:tcPr>
            <w:tcW w:w="2122" w:type="dxa"/>
          </w:tcPr>
          <w:p w14:paraId="2EE1204B"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Realizátor nositel</w:t>
            </w:r>
          </w:p>
        </w:tc>
        <w:tc>
          <w:tcPr>
            <w:tcW w:w="6940" w:type="dxa"/>
          </w:tcPr>
          <w:p w14:paraId="0DA0B0CB" w14:textId="24862465" w:rsidR="004459E1" w:rsidRPr="004459E1" w:rsidRDefault="004459E1" w:rsidP="004459E1">
            <w:pPr>
              <w:spacing w:after="160" w:line="259" w:lineRule="auto"/>
              <w:rPr>
                <w:rFonts w:ascii="Calibri" w:hAnsi="Calibri" w:cs="Calibri"/>
                <w:noProof/>
                <w:color w:val="EE0000"/>
                <w:sz w:val="18"/>
                <w:szCs w:val="18"/>
                <w:lang w:eastAsia="x-none"/>
                <w14:ligatures w14:val="none"/>
              </w:rPr>
            </w:pPr>
            <w:r w:rsidRPr="004459E1">
              <w:rPr>
                <w:rFonts w:ascii="Calibri" w:hAnsi="Calibri" w:cs="Calibri"/>
                <w:noProof/>
                <w:color w:val="000000" w:themeColor="text1"/>
                <w:sz w:val="18"/>
                <w:szCs w:val="18"/>
                <w:lang w:eastAsia="x-none"/>
                <w14:ligatures w14:val="none"/>
              </w:rPr>
              <w:t>ZŠ a MŠ ORP Louny dle zájmu</w:t>
            </w:r>
          </w:p>
        </w:tc>
      </w:tr>
      <w:tr w:rsidR="004459E1" w:rsidRPr="004459E1" w14:paraId="3B2CF6AA" w14:textId="77777777" w:rsidTr="00CA5C13">
        <w:trPr>
          <w:trHeight w:val="294"/>
        </w:trPr>
        <w:tc>
          <w:tcPr>
            <w:tcW w:w="2122" w:type="dxa"/>
          </w:tcPr>
          <w:p w14:paraId="087ECC56"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Místo realizace</w:t>
            </w:r>
          </w:p>
        </w:tc>
        <w:tc>
          <w:tcPr>
            <w:tcW w:w="6940" w:type="dxa"/>
          </w:tcPr>
          <w:p w14:paraId="0371AE00" w14:textId="77777777" w:rsidR="004459E1" w:rsidRPr="004459E1" w:rsidRDefault="004459E1" w:rsidP="004459E1">
            <w:pPr>
              <w:spacing w:after="160" w:line="259" w:lineRule="auto"/>
              <w:rPr>
                <w:rFonts w:ascii="Calibri" w:hAnsi="Calibri" w:cs="Calibri"/>
                <w:noProof/>
                <w:color w:val="EE0000"/>
                <w:sz w:val="18"/>
                <w:szCs w:val="18"/>
                <w:lang w:eastAsia="x-none"/>
                <w14:ligatures w14:val="none"/>
              </w:rPr>
            </w:pPr>
            <w:r w:rsidRPr="004459E1">
              <w:rPr>
                <w:rFonts w:ascii="Calibri" w:hAnsi="Calibri" w:cs="Calibri"/>
                <w:noProof/>
                <w:color w:val="000000" w:themeColor="text1"/>
                <w:sz w:val="18"/>
                <w:szCs w:val="18"/>
                <w:lang w:eastAsia="x-none"/>
                <w14:ligatures w14:val="none"/>
              </w:rPr>
              <w:t>ORP Louny</w:t>
            </w:r>
          </w:p>
        </w:tc>
      </w:tr>
      <w:tr w:rsidR="004459E1" w:rsidRPr="004459E1" w14:paraId="138F1BE3" w14:textId="77777777" w:rsidTr="00CA5C13">
        <w:tc>
          <w:tcPr>
            <w:tcW w:w="2122" w:type="dxa"/>
          </w:tcPr>
          <w:p w14:paraId="6CC3123D"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Spolupráce</w:t>
            </w:r>
          </w:p>
        </w:tc>
        <w:tc>
          <w:tcPr>
            <w:tcW w:w="6940" w:type="dxa"/>
          </w:tcPr>
          <w:p w14:paraId="129FB27D"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Aktéři ve vzdělávání ORP Louny</w:t>
            </w:r>
          </w:p>
        </w:tc>
      </w:tr>
      <w:tr w:rsidR="004459E1" w:rsidRPr="004459E1" w14:paraId="2E6F9839" w14:textId="77777777" w:rsidTr="00CA5C13">
        <w:tc>
          <w:tcPr>
            <w:tcW w:w="2122" w:type="dxa"/>
          </w:tcPr>
          <w:p w14:paraId="742D88F6"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Celkový rozpočet</w:t>
            </w:r>
          </w:p>
        </w:tc>
        <w:tc>
          <w:tcPr>
            <w:tcW w:w="6940" w:type="dxa"/>
          </w:tcPr>
          <w:p w14:paraId="11EC39BC"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Stanoven dle aktuálního počtu zapojených subjektů</w:t>
            </w:r>
          </w:p>
        </w:tc>
      </w:tr>
      <w:tr w:rsidR="004459E1" w:rsidRPr="004459E1" w14:paraId="697E3CCB" w14:textId="77777777" w:rsidTr="00CA5C13">
        <w:tc>
          <w:tcPr>
            <w:tcW w:w="2122" w:type="dxa"/>
          </w:tcPr>
          <w:p w14:paraId="0A2F7BA8"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Zdroj financování</w:t>
            </w:r>
          </w:p>
        </w:tc>
        <w:tc>
          <w:tcPr>
            <w:tcW w:w="6940" w:type="dxa"/>
          </w:tcPr>
          <w:p w14:paraId="5AA7914E"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Vlastní, zřizovatelé, spolupráce obcí/škol, relevantní dotační tituly</w:t>
            </w:r>
          </w:p>
        </w:tc>
      </w:tr>
      <w:tr w:rsidR="004459E1" w:rsidRPr="004459E1" w14:paraId="0E31F6B1" w14:textId="77777777" w:rsidTr="00CA5C13">
        <w:tc>
          <w:tcPr>
            <w:tcW w:w="2122" w:type="dxa"/>
          </w:tcPr>
          <w:p w14:paraId="2AEF2152"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Časový harmonogram</w:t>
            </w:r>
          </w:p>
        </w:tc>
        <w:tc>
          <w:tcPr>
            <w:tcW w:w="6940" w:type="dxa"/>
          </w:tcPr>
          <w:p w14:paraId="32DE1E02" w14:textId="53723F28" w:rsidR="004459E1" w:rsidRPr="004459E1" w:rsidRDefault="007A13A2" w:rsidP="004459E1">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4459E1" w:rsidRPr="004459E1" w14:paraId="09D5C291" w14:textId="77777777" w:rsidTr="00CA5C13">
        <w:tc>
          <w:tcPr>
            <w:tcW w:w="2122" w:type="dxa"/>
          </w:tcPr>
          <w:p w14:paraId="2DD18E1D"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Cíl MAP:</w:t>
            </w:r>
          </w:p>
        </w:tc>
        <w:tc>
          <w:tcPr>
            <w:tcW w:w="6940" w:type="dxa"/>
          </w:tcPr>
          <w:p w14:paraId="2301C6F2" w14:textId="2E0D45E2" w:rsidR="00FD28CA" w:rsidRPr="00FD28CA" w:rsidRDefault="00FD28CA" w:rsidP="00FD28CA">
            <w:pPr>
              <w:spacing w:after="160" w:line="259" w:lineRule="auto"/>
              <w:rPr>
                <w:rFonts w:ascii="Calibri" w:hAnsi="Calibri" w:cs="Calibri"/>
                <w:noProof/>
                <w:color w:val="000000" w:themeColor="text1"/>
                <w:sz w:val="18"/>
                <w:szCs w:val="18"/>
                <w:lang w:eastAsia="x-none"/>
              </w:rPr>
            </w:pPr>
            <w:r w:rsidRPr="00FD28CA">
              <w:rPr>
                <w:rFonts w:ascii="Calibri" w:hAnsi="Calibri" w:cs="Calibri"/>
                <w:noProof/>
                <w:color w:val="000000" w:themeColor="text1"/>
                <w:sz w:val="18"/>
                <w:szCs w:val="18"/>
                <w:lang w:eastAsia="x-none"/>
              </w:rPr>
              <w:t xml:space="preserve">1.1 </w:t>
            </w:r>
            <w:r w:rsidRPr="00FD28CA">
              <w:rPr>
                <w:rFonts w:ascii="Calibri" w:hAnsi="Calibri" w:cs="Calibri"/>
                <w:noProof/>
                <w:color w:val="000000" w:themeColor="text1"/>
                <w:sz w:val="18"/>
                <w:szCs w:val="18"/>
                <w:lang w:eastAsia="x-none"/>
                <w14:ligatures w14:val="none"/>
              </w:rPr>
              <w:t>Podpora kvalitního inkluzivního a společného vzdělávání z hlediska odborně-personálních kapacit a specifického vybavení</w:t>
            </w:r>
          </w:p>
          <w:p w14:paraId="67F55ECC" w14:textId="0F35EE40" w:rsidR="00293DFD" w:rsidRPr="00293DFD" w:rsidRDefault="00293DFD" w:rsidP="00023221">
            <w:pPr>
              <w:spacing w:after="160" w:line="259" w:lineRule="auto"/>
              <w:rPr>
                <w:rFonts w:ascii="Calibri" w:hAnsi="Calibri" w:cs="Calibri"/>
                <w:noProof/>
                <w:color w:val="000000" w:themeColor="text1"/>
                <w:sz w:val="18"/>
                <w:szCs w:val="18"/>
                <w:lang w:eastAsia="x-none"/>
                <w14:ligatures w14:val="none"/>
              </w:rPr>
            </w:pPr>
            <w:r w:rsidRPr="00293DFD">
              <w:rPr>
                <w:rFonts w:ascii="Calibri" w:hAnsi="Calibri" w:cs="Calibri"/>
                <w:noProof/>
                <w:color w:val="000000" w:themeColor="text1"/>
                <w:sz w:val="18"/>
                <w:szCs w:val="18"/>
                <w:lang w:eastAsia="x-none"/>
                <w14:ligatures w14:val="none"/>
              </w:rPr>
              <w:t xml:space="preserve">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 </w:t>
            </w:r>
          </w:p>
          <w:p w14:paraId="59CD6DDC" w14:textId="3A083566" w:rsidR="00023221" w:rsidRPr="00293DFD" w:rsidRDefault="00023221" w:rsidP="00023221">
            <w:pPr>
              <w:spacing w:after="160" w:line="259" w:lineRule="auto"/>
              <w:rPr>
                <w:rFonts w:ascii="Calibri" w:hAnsi="Calibri" w:cs="Calibri"/>
                <w:noProof/>
                <w:color w:val="000000" w:themeColor="text1"/>
                <w:sz w:val="18"/>
                <w:szCs w:val="18"/>
                <w:lang w:eastAsia="x-none"/>
                <w14:ligatures w14:val="none"/>
              </w:rPr>
            </w:pPr>
            <w:r w:rsidRPr="00023221">
              <w:rPr>
                <w:rFonts w:ascii="Calibri" w:hAnsi="Calibri" w:cs="Calibri"/>
                <w:noProof/>
                <w:color w:val="000000" w:themeColor="text1"/>
                <w:sz w:val="18"/>
                <w:szCs w:val="18"/>
                <w:lang w:eastAsia="x-none"/>
              </w:rPr>
              <w:t>2.3</w:t>
            </w:r>
            <w:r w:rsidRPr="00293DFD">
              <w:rPr>
                <w:rFonts w:ascii="Calibri" w:hAnsi="Calibri" w:cs="Calibri"/>
                <w:noProof/>
                <w:color w:val="000000" w:themeColor="text1"/>
                <w:sz w:val="18"/>
                <w:szCs w:val="18"/>
                <w:lang w:eastAsia="x-none"/>
              </w:rPr>
              <w:t xml:space="preserve"> </w:t>
            </w:r>
            <w:r w:rsidRPr="00293DFD">
              <w:rPr>
                <w:rFonts w:ascii="Calibri" w:hAnsi="Calibri" w:cs="Calibri"/>
                <w:noProof/>
                <w:color w:val="000000" w:themeColor="text1"/>
                <w:sz w:val="18"/>
                <w:szCs w:val="18"/>
                <w:lang w:eastAsia="x-none"/>
                <w14:ligatures w14:val="none"/>
              </w:rPr>
              <w:t>Rozvoj ostatních kompetencí dětí a žáků (podnikavost a iniciativa, kreativita, polytechnické vzdělávání, řemeslné a technické obory, přírodní vědy, cizí jazyky, vzdělávání pro udržitelný rozvoj (osobnostně - sociální, socioemoční a občanské kompetence, zdravý životní styl), včetně podpory duševního zdraví dětí a žáků a další)</w:t>
            </w:r>
          </w:p>
          <w:p w14:paraId="3D694055" w14:textId="098BF89E" w:rsidR="004459E1" w:rsidRPr="004459E1" w:rsidRDefault="0068644D" w:rsidP="00023221">
            <w:pPr>
              <w:spacing w:after="160" w:line="259" w:lineRule="auto"/>
              <w:rPr>
                <w:rFonts w:ascii="Calibri" w:hAnsi="Calibri" w:cs="Calibri"/>
                <w:b/>
                <w:bCs/>
                <w:i/>
                <w:iCs/>
                <w:noProof/>
                <w:color w:val="EE0000"/>
                <w:sz w:val="18"/>
                <w:szCs w:val="18"/>
                <w:lang w:eastAsia="x-none"/>
              </w:rPr>
            </w:pPr>
            <w:r w:rsidRPr="0068644D">
              <w:rPr>
                <w:rFonts w:ascii="Calibri" w:hAnsi="Calibri" w:cs="Calibri"/>
                <w:noProof/>
                <w:color w:val="000000" w:themeColor="text1"/>
                <w:sz w:val="18"/>
                <w:szCs w:val="18"/>
                <w:lang w:eastAsia="x-none"/>
              </w:rPr>
              <w:t xml:space="preserve">2.5 </w:t>
            </w:r>
            <w:r w:rsidRPr="00293DFD">
              <w:rPr>
                <w:rFonts w:ascii="Calibri" w:hAnsi="Calibri" w:cs="Calibr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4459E1" w:rsidRPr="004459E1" w14:paraId="5F0C9687" w14:textId="77777777" w:rsidTr="00CA5C13">
        <w:tc>
          <w:tcPr>
            <w:tcW w:w="2122" w:type="dxa"/>
          </w:tcPr>
          <w:p w14:paraId="6895E54D"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Opatření MAP:</w:t>
            </w:r>
          </w:p>
        </w:tc>
        <w:tc>
          <w:tcPr>
            <w:tcW w:w="6940" w:type="dxa"/>
          </w:tcPr>
          <w:p w14:paraId="1FB0A69F" w14:textId="56F4F382" w:rsidR="00322EE9" w:rsidRDefault="00322EE9" w:rsidP="00C27CA2">
            <w:pPr>
              <w:spacing w:after="160" w:line="259" w:lineRule="auto"/>
              <w:rPr>
                <w:rFonts w:ascii="Calibri" w:hAnsi="Calibri" w:cs="Calibri"/>
                <w:noProof/>
                <w:color w:val="000000" w:themeColor="text1"/>
                <w:sz w:val="18"/>
                <w:szCs w:val="18"/>
                <w:lang w:eastAsia="x-none"/>
                <w14:ligatures w14:val="none"/>
              </w:rPr>
            </w:pPr>
            <w:r w:rsidRPr="00322EE9">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73267AFE" w14:textId="4F7D9457" w:rsidR="00D449BB" w:rsidRDefault="00D449BB" w:rsidP="00C27CA2">
            <w:pPr>
              <w:spacing w:after="160" w:line="259" w:lineRule="auto"/>
              <w:rPr>
                <w:rFonts w:ascii="Calibri" w:hAnsi="Calibri" w:cs="Calibri"/>
                <w:noProof/>
                <w:color w:val="000000" w:themeColor="text1"/>
                <w:sz w:val="18"/>
                <w:szCs w:val="18"/>
                <w:lang w:eastAsia="x-none"/>
                <w14:ligatures w14:val="none"/>
              </w:rPr>
            </w:pPr>
            <w:r w:rsidRPr="00D449BB">
              <w:rPr>
                <w:rFonts w:ascii="Calibri" w:hAnsi="Calibri" w:cs="Calibri"/>
                <w:noProof/>
                <w:color w:val="000000" w:themeColor="text1"/>
                <w:sz w:val="18"/>
                <w:szCs w:val="18"/>
                <w:lang w:eastAsia="x-none"/>
                <w14:ligatures w14:val="none"/>
              </w:rPr>
              <w:t xml:space="preserve">1.3.4 Rozvoj wellbeingu - duševní zdraví dětí a pedagogů v předškolním vzdělávání </w:t>
            </w:r>
          </w:p>
          <w:p w14:paraId="56D25016" w14:textId="6C437683" w:rsidR="00C27CA2" w:rsidRDefault="00C27CA2" w:rsidP="00C27CA2">
            <w:pPr>
              <w:spacing w:after="160" w:line="259" w:lineRule="auto"/>
              <w:rPr>
                <w:rFonts w:ascii="Calibri" w:hAnsi="Calibri" w:cs="Calibri"/>
                <w:noProof/>
                <w:color w:val="000000" w:themeColor="text1"/>
                <w:sz w:val="18"/>
                <w:szCs w:val="18"/>
                <w:lang w:eastAsia="x-none"/>
                <w14:ligatures w14:val="none"/>
              </w:rPr>
            </w:pPr>
            <w:r w:rsidRPr="00C27CA2">
              <w:rPr>
                <w:rFonts w:ascii="Calibri" w:hAnsi="Calibri" w:cs="Calibri"/>
                <w:noProof/>
                <w:color w:val="000000" w:themeColor="text1"/>
                <w:sz w:val="18"/>
                <w:szCs w:val="18"/>
                <w:lang w:eastAsia="x-none"/>
                <w14:ligatures w14:val="none"/>
              </w:rPr>
              <w:t xml:space="preserve">2.3.7 Rozvoj duševního zdraví dětí a žáků na ZŠ </w:t>
            </w:r>
          </w:p>
          <w:p w14:paraId="1A44DE30" w14:textId="67983FBE" w:rsidR="004459E1" w:rsidRPr="004459E1" w:rsidRDefault="00B3640C" w:rsidP="00C27CA2">
            <w:pPr>
              <w:spacing w:after="160" w:line="259" w:lineRule="auto"/>
              <w:rPr>
                <w:rFonts w:ascii="Calibri" w:hAnsi="Calibri" w:cs="Calibri"/>
                <w:noProof/>
                <w:color w:val="000000" w:themeColor="text1"/>
                <w:sz w:val="18"/>
                <w:szCs w:val="18"/>
                <w:lang w:eastAsia="x-none"/>
                <w14:ligatures w14:val="none"/>
              </w:rPr>
            </w:pPr>
            <w:r w:rsidRPr="00B3640C">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4459E1" w:rsidRPr="004459E1" w14:paraId="3EAC2652" w14:textId="77777777" w:rsidTr="00CA5C13">
        <w:tc>
          <w:tcPr>
            <w:tcW w:w="2122" w:type="dxa"/>
          </w:tcPr>
          <w:p w14:paraId="00F790A3"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Vazba na témata OP JAK  povinná</w:t>
            </w:r>
          </w:p>
        </w:tc>
        <w:tc>
          <w:tcPr>
            <w:tcW w:w="6940" w:type="dxa"/>
          </w:tcPr>
          <w:p w14:paraId="0B184F70"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4459E1" w:rsidRPr="004459E1" w14:paraId="71838165" w14:textId="77777777" w:rsidTr="00214117">
        <w:trPr>
          <w:trHeight w:val="630"/>
        </w:trPr>
        <w:tc>
          <w:tcPr>
            <w:tcW w:w="2122" w:type="dxa"/>
          </w:tcPr>
          <w:p w14:paraId="6D46FF30" w14:textId="777777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Vazba na témata OP JAK - průřezová</w:t>
            </w:r>
          </w:p>
        </w:tc>
        <w:tc>
          <w:tcPr>
            <w:tcW w:w="6940" w:type="dxa"/>
          </w:tcPr>
          <w:p w14:paraId="1D1609D2" w14:textId="4CB6AE77" w:rsidR="004459E1" w:rsidRPr="004459E1" w:rsidRDefault="004459E1" w:rsidP="004459E1">
            <w:pPr>
              <w:spacing w:after="160" w:line="259" w:lineRule="auto"/>
              <w:rPr>
                <w:rFonts w:ascii="Calibri" w:hAnsi="Calibri" w:cs="Calibri"/>
                <w:noProof/>
                <w:color w:val="000000" w:themeColor="text1"/>
                <w:sz w:val="18"/>
                <w:szCs w:val="18"/>
                <w:lang w:eastAsia="x-none"/>
                <w14:ligatures w14:val="none"/>
              </w:rPr>
            </w:pPr>
            <w:r w:rsidRPr="004459E1">
              <w:rPr>
                <w:rFonts w:ascii="Calibri" w:hAnsi="Calibri" w:cs="Calibri"/>
                <w:noProof/>
                <w:color w:val="000000" w:themeColor="text1"/>
                <w:sz w:val="18"/>
                <w:szCs w:val="18"/>
                <w:lang w:eastAsia="x-none"/>
                <w14:ligatures w14:val="none"/>
              </w:rPr>
              <w:t xml:space="preserve">Podpora učitelů, ředitelů a dalších pracovníků ve vzdělávání </w:t>
            </w:r>
          </w:p>
        </w:tc>
      </w:tr>
      <w:tr w:rsidR="007C4533" w:rsidRPr="004459E1" w14:paraId="3FC2A292" w14:textId="77777777" w:rsidTr="00214117">
        <w:trPr>
          <w:trHeight w:val="630"/>
        </w:trPr>
        <w:tc>
          <w:tcPr>
            <w:tcW w:w="2122" w:type="dxa"/>
          </w:tcPr>
          <w:p w14:paraId="09B7DC29" w14:textId="527D59E5" w:rsidR="007C4533" w:rsidRPr="004459E1" w:rsidRDefault="007C4533" w:rsidP="004459E1">
            <w:pPr>
              <w:rPr>
                <w:rFonts w:ascii="Calibri" w:hAnsi="Calibri" w:cs="Calibri"/>
                <w:noProof/>
                <w:color w:val="000000" w:themeColor="text1"/>
                <w:sz w:val="18"/>
                <w:szCs w:val="18"/>
                <w:lang w:eastAsia="x-none"/>
              </w:rPr>
            </w:pPr>
            <w:bookmarkStart w:id="25" w:name="_Hlk206162973"/>
            <w:r>
              <w:rPr>
                <w:rFonts w:ascii="Calibri" w:hAnsi="Calibri" w:cs="Calibri"/>
                <w:noProof/>
                <w:color w:val="000000" w:themeColor="text1"/>
                <w:sz w:val="18"/>
                <w:szCs w:val="18"/>
                <w:lang w:eastAsia="x-none"/>
              </w:rPr>
              <w:t>Indikátory</w:t>
            </w:r>
          </w:p>
        </w:tc>
        <w:tc>
          <w:tcPr>
            <w:tcW w:w="6940" w:type="dxa"/>
          </w:tcPr>
          <w:p w14:paraId="6D85C425" w14:textId="2C6D2FF9" w:rsidR="007C4533" w:rsidRPr="004459E1" w:rsidRDefault="007C4533" w:rsidP="004459E1">
            <w:pPr>
              <w:rPr>
                <w:rFonts w:ascii="Calibri" w:hAnsi="Calibri" w:cs="Calibri"/>
                <w:noProof/>
                <w:color w:val="000000" w:themeColor="text1"/>
                <w:sz w:val="18"/>
                <w:szCs w:val="18"/>
                <w:lang w:eastAsia="x-none"/>
              </w:rPr>
            </w:pPr>
            <w:r>
              <w:rPr>
                <w:rFonts w:ascii="Calibri" w:hAnsi="Calibri" w:cs="Calibri"/>
                <w:noProof/>
                <w:color w:val="000000" w:themeColor="text1"/>
                <w:sz w:val="18"/>
                <w:szCs w:val="18"/>
                <w:lang w:eastAsia="x-none"/>
              </w:rPr>
              <w:t xml:space="preserve">1 B, 1 </w:t>
            </w:r>
            <w:r w:rsidR="004541D0">
              <w:rPr>
                <w:rFonts w:ascii="Calibri" w:hAnsi="Calibri" w:cs="Calibri"/>
                <w:noProof/>
                <w:color w:val="000000" w:themeColor="text1"/>
                <w:sz w:val="18"/>
                <w:szCs w:val="18"/>
                <w:lang w:eastAsia="x-none"/>
              </w:rPr>
              <w:t>U</w:t>
            </w:r>
            <w:r>
              <w:rPr>
                <w:rFonts w:ascii="Calibri" w:hAnsi="Calibri" w:cs="Calibri"/>
                <w:noProof/>
                <w:color w:val="000000" w:themeColor="text1"/>
                <w:sz w:val="18"/>
                <w:szCs w:val="18"/>
                <w:lang w:eastAsia="x-none"/>
              </w:rPr>
              <w:t xml:space="preserve">, </w:t>
            </w:r>
            <w:r w:rsidR="00D70E17">
              <w:rPr>
                <w:rFonts w:ascii="Calibri" w:hAnsi="Calibri" w:cs="Calibri"/>
                <w:noProof/>
                <w:color w:val="000000" w:themeColor="text1"/>
                <w:sz w:val="18"/>
                <w:szCs w:val="18"/>
                <w:lang w:eastAsia="x-none"/>
              </w:rPr>
              <w:t>2 M,</w:t>
            </w:r>
            <w:r w:rsidR="00913BF6">
              <w:rPr>
                <w:rFonts w:ascii="Calibri" w:hAnsi="Calibri" w:cs="Calibri"/>
                <w:noProof/>
                <w:color w:val="000000" w:themeColor="text1"/>
                <w:sz w:val="18"/>
                <w:szCs w:val="18"/>
                <w:lang w:eastAsia="x-none"/>
              </w:rPr>
              <w:t xml:space="preserve"> 2 Z</w:t>
            </w:r>
          </w:p>
        </w:tc>
      </w:tr>
      <w:bookmarkEnd w:id="25"/>
    </w:tbl>
    <w:p w14:paraId="72DD9BE4" w14:textId="77777777" w:rsidR="004459E1" w:rsidRDefault="004459E1" w:rsidP="00D2571B">
      <w:pPr>
        <w:rPr>
          <w:rFonts w:ascii="Calibri" w:hAnsi="Calibri" w:cs="Calibri"/>
          <w:noProof/>
          <w:color w:val="EE0000"/>
          <w:lang w:eastAsia="x-none"/>
        </w:rPr>
      </w:pPr>
    </w:p>
    <w:p w14:paraId="7C199F02" w14:textId="77777777" w:rsidR="008A71C4" w:rsidRDefault="008A71C4" w:rsidP="00D2571B">
      <w:pPr>
        <w:rPr>
          <w:rFonts w:ascii="Calibri" w:hAnsi="Calibri" w:cs="Calibri"/>
          <w:noProof/>
          <w:color w:val="EE0000"/>
          <w:lang w:eastAsia="x-none"/>
        </w:rPr>
      </w:pPr>
    </w:p>
    <w:tbl>
      <w:tblPr>
        <w:tblStyle w:val="Mkatabulky32"/>
        <w:tblpPr w:leftFromText="141" w:rightFromText="141" w:vertAnchor="page" w:horzAnchor="margin" w:tblpY="2026"/>
        <w:tblW w:w="0" w:type="auto"/>
        <w:tblLook w:val="04A0" w:firstRow="1" w:lastRow="0" w:firstColumn="1" w:lastColumn="0" w:noHBand="0" w:noVBand="1"/>
      </w:tblPr>
      <w:tblGrid>
        <w:gridCol w:w="2122"/>
        <w:gridCol w:w="6940"/>
      </w:tblGrid>
      <w:tr w:rsidR="0021366F" w:rsidRPr="008A71C4" w14:paraId="4F9364B5" w14:textId="77777777" w:rsidTr="000B325E">
        <w:trPr>
          <w:trHeight w:val="564"/>
        </w:trPr>
        <w:tc>
          <w:tcPr>
            <w:tcW w:w="2122" w:type="dxa"/>
            <w:shd w:val="clear" w:color="auto" w:fill="002060"/>
          </w:tcPr>
          <w:p w14:paraId="13A60B81" w14:textId="77777777" w:rsidR="0021366F" w:rsidRPr="004B494E" w:rsidRDefault="0021366F" w:rsidP="000B325E">
            <w:pPr>
              <w:rPr>
                <w:rFonts w:ascii="Calibri" w:hAnsi="Calibri" w:cs="Calibri"/>
                <w:b/>
                <w:bCs/>
                <w:noProof/>
                <w:color w:val="FFFFFF" w:themeColor="background1"/>
                <w:sz w:val="18"/>
                <w:szCs w:val="18"/>
                <w:lang w:eastAsia="x-none"/>
              </w:rPr>
            </w:pPr>
            <w:r w:rsidRPr="004B494E">
              <w:rPr>
                <w:rFonts w:ascii="Calibri" w:hAnsi="Calibri" w:cs="Calibri"/>
                <w:b/>
                <w:bCs/>
                <w:noProof/>
                <w:color w:val="FFFFFF" w:themeColor="background1"/>
                <w:sz w:val="18"/>
                <w:szCs w:val="18"/>
                <w:lang w:eastAsia="x-none"/>
              </w:rPr>
              <w:lastRenderedPageBreak/>
              <w:t>2. Aktivita</w:t>
            </w:r>
          </w:p>
          <w:p w14:paraId="64141D97" w14:textId="77777777" w:rsidR="0021366F" w:rsidRPr="004B494E" w:rsidRDefault="0021366F" w:rsidP="000B325E">
            <w:pPr>
              <w:rPr>
                <w:rFonts w:ascii="Calibri" w:hAnsi="Calibri" w:cs="Calibri"/>
                <w:b/>
                <w:bCs/>
                <w:noProof/>
                <w:color w:val="FFFFFF" w:themeColor="background1"/>
                <w:sz w:val="18"/>
                <w:szCs w:val="18"/>
                <w:lang w:eastAsia="x-none"/>
              </w:rPr>
            </w:pPr>
            <w:r w:rsidRPr="004B494E">
              <w:rPr>
                <w:rFonts w:ascii="Calibri" w:hAnsi="Calibri" w:cs="Calibri"/>
                <w:b/>
                <w:bCs/>
                <w:noProof/>
                <w:color w:val="FFFFFF" w:themeColor="background1"/>
                <w:sz w:val="18"/>
                <w:szCs w:val="18"/>
                <w:lang w:eastAsia="x-none"/>
              </w:rPr>
              <w:t>PŘÍLEŽITOST</w:t>
            </w:r>
          </w:p>
        </w:tc>
        <w:tc>
          <w:tcPr>
            <w:tcW w:w="6940" w:type="dxa"/>
            <w:shd w:val="clear" w:color="auto" w:fill="002060"/>
          </w:tcPr>
          <w:p w14:paraId="72C01FDD" w14:textId="77777777" w:rsidR="0021366F" w:rsidRPr="008A71C4" w:rsidRDefault="0021366F"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Setkávání PP MŠ s PP ZŠ – příprava dětí na ZŠ, školní připravenost</w:t>
            </w:r>
            <w:r w:rsidRPr="008A71C4">
              <w:rPr>
                <w:rFonts w:ascii="Calibri" w:hAnsi="Calibri" w:cs="Calibri"/>
                <w:b/>
                <w:bCs/>
                <w:noProof/>
                <w:color w:val="FFFFFF" w:themeColor="background1"/>
                <w:sz w:val="18"/>
                <w:szCs w:val="18"/>
                <w:lang w:eastAsia="x-none"/>
                <w14:ligatures w14:val="none"/>
              </w:rPr>
              <w:t xml:space="preserve"> </w:t>
            </w:r>
          </w:p>
        </w:tc>
      </w:tr>
      <w:tr w:rsidR="0021366F" w:rsidRPr="008A71C4" w14:paraId="289D178B" w14:textId="77777777" w:rsidTr="000B325E">
        <w:trPr>
          <w:trHeight w:val="2103"/>
        </w:trPr>
        <w:tc>
          <w:tcPr>
            <w:tcW w:w="2122" w:type="dxa"/>
          </w:tcPr>
          <w:p w14:paraId="648B64AB"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Charakteristika aktivity</w:t>
            </w:r>
          </w:p>
        </w:tc>
        <w:tc>
          <w:tcPr>
            <w:tcW w:w="6940" w:type="dxa"/>
          </w:tcPr>
          <w:p w14:paraId="52A1EA0F"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3A4B53">
              <w:rPr>
                <w:rFonts w:ascii="Calibri" w:hAnsi="Calibri" w:cs="Calibri"/>
                <w:noProof/>
                <w:color w:val="000000" w:themeColor="text1"/>
                <w:sz w:val="18"/>
                <w:szCs w:val="18"/>
                <w:lang w:eastAsia="x-none"/>
                <w14:ligatures w14:val="none"/>
              </w:rPr>
              <w:t>Realizace aktivit na sdílení a předávání informací mezi PP ZŠ a MŠ – s ohledem na povinnost spolupráce MŠ a ZŠ při přechodech dětí z MŠ na ZŠ od roku 2026/2027 je důležité podporovat: Předávání informací – soulad s RVP (doposud není zajištěno) školy poté nedokážou zavčas identifikovat žáky se SVP – později zajištění asistentů a zaměření se na individuální výuku. Možnost zakomponovat a více propracovat možnost např. 14 denní návštěvu v ZŠ před začátkem školy s paní učitelkou, kterou budou mít. Celý rok realizovat ve spolupráci ZŠ a MŠ návštěvy děti na ZŠ – seznámení se s prostředím.</w:t>
            </w:r>
          </w:p>
        </w:tc>
      </w:tr>
      <w:tr w:rsidR="0021366F" w:rsidRPr="008A71C4" w14:paraId="2FA6E9E9" w14:textId="77777777" w:rsidTr="000B325E">
        <w:tc>
          <w:tcPr>
            <w:tcW w:w="2122" w:type="dxa"/>
          </w:tcPr>
          <w:p w14:paraId="2D9CFE06"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Realizátor nositel</w:t>
            </w:r>
          </w:p>
        </w:tc>
        <w:tc>
          <w:tcPr>
            <w:tcW w:w="6940" w:type="dxa"/>
          </w:tcPr>
          <w:p w14:paraId="7AC9ED70"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ZŠ a MŠ ORP Louny dle zájmu</w:t>
            </w:r>
          </w:p>
        </w:tc>
      </w:tr>
      <w:tr w:rsidR="0021366F" w:rsidRPr="008A71C4" w14:paraId="41481E88" w14:textId="77777777" w:rsidTr="000B325E">
        <w:trPr>
          <w:trHeight w:val="294"/>
        </w:trPr>
        <w:tc>
          <w:tcPr>
            <w:tcW w:w="2122" w:type="dxa"/>
          </w:tcPr>
          <w:p w14:paraId="31684BD0"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Místo realizace</w:t>
            </w:r>
          </w:p>
        </w:tc>
        <w:tc>
          <w:tcPr>
            <w:tcW w:w="6940" w:type="dxa"/>
          </w:tcPr>
          <w:p w14:paraId="09313EEF"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ORP Louny</w:t>
            </w:r>
          </w:p>
        </w:tc>
      </w:tr>
      <w:tr w:rsidR="0021366F" w:rsidRPr="008A71C4" w14:paraId="78952DD9" w14:textId="77777777" w:rsidTr="000B325E">
        <w:tc>
          <w:tcPr>
            <w:tcW w:w="2122" w:type="dxa"/>
          </w:tcPr>
          <w:p w14:paraId="06C81ABB"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Spolupráce</w:t>
            </w:r>
          </w:p>
        </w:tc>
        <w:tc>
          <w:tcPr>
            <w:tcW w:w="6940" w:type="dxa"/>
          </w:tcPr>
          <w:p w14:paraId="45B62ACF"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Aktéři ve vzdělávání ORP Louny</w:t>
            </w:r>
          </w:p>
        </w:tc>
      </w:tr>
      <w:tr w:rsidR="0021366F" w:rsidRPr="008A71C4" w14:paraId="1A212358" w14:textId="77777777" w:rsidTr="000B325E">
        <w:tc>
          <w:tcPr>
            <w:tcW w:w="2122" w:type="dxa"/>
          </w:tcPr>
          <w:p w14:paraId="0E0CD831"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Celkový rozpočet</w:t>
            </w:r>
          </w:p>
        </w:tc>
        <w:tc>
          <w:tcPr>
            <w:tcW w:w="6940" w:type="dxa"/>
          </w:tcPr>
          <w:p w14:paraId="1DCE9B1B"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Stanoven dle aktuálního počtu zapojených subjektů</w:t>
            </w:r>
          </w:p>
        </w:tc>
      </w:tr>
      <w:tr w:rsidR="0021366F" w:rsidRPr="008A71C4" w14:paraId="7CEA9400" w14:textId="77777777" w:rsidTr="000B325E">
        <w:tc>
          <w:tcPr>
            <w:tcW w:w="2122" w:type="dxa"/>
          </w:tcPr>
          <w:p w14:paraId="045593DB"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Zdroj financování</w:t>
            </w:r>
          </w:p>
        </w:tc>
        <w:tc>
          <w:tcPr>
            <w:tcW w:w="6940" w:type="dxa"/>
          </w:tcPr>
          <w:p w14:paraId="6215E477"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Vlastní, zřizovatelé, spolupráce obcí/škol, relevantní dotační tituly</w:t>
            </w:r>
          </w:p>
        </w:tc>
      </w:tr>
      <w:tr w:rsidR="0021366F" w:rsidRPr="008A71C4" w14:paraId="465CA8C7" w14:textId="77777777" w:rsidTr="000B325E">
        <w:tc>
          <w:tcPr>
            <w:tcW w:w="2122" w:type="dxa"/>
          </w:tcPr>
          <w:p w14:paraId="4E3CBDFC"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Časový harmonogram</w:t>
            </w:r>
          </w:p>
        </w:tc>
        <w:tc>
          <w:tcPr>
            <w:tcW w:w="6940" w:type="dxa"/>
          </w:tcPr>
          <w:p w14:paraId="0B513B4D" w14:textId="1EB51518" w:rsidR="0021366F" w:rsidRPr="008A71C4" w:rsidRDefault="007A13A2"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21366F" w:rsidRPr="008A71C4" w14:paraId="01E417EA" w14:textId="77777777" w:rsidTr="000B325E">
        <w:trPr>
          <w:trHeight w:val="416"/>
        </w:trPr>
        <w:tc>
          <w:tcPr>
            <w:tcW w:w="2122" w:type="dxa"/>
          </w:tcPr>
          <w:p w14:paraId="6BC3AFC9"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Cíl MAP:</w:t>
            </w:r>
          </w:p>
        </w:tc>
        <w:tc>
          <w:tcPr>
            <w:tcW w:w="6940" w:type="dxa"/>
          </w:tcPr>
          <w:p w14:paraId="4D3B9586"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3A4B53">
              <w:rPr>
                <w:rFonts w:ascii="Calibri" w:hAnsi="Calibri" w:cs="Calibri"/>
                <w:noProof/>
                <w:color w:val="000000" w:themeColor="text1"/>
                <w:sz w:val="18"/>
                <w:szCs w:val="18"/>
                <w:lang w:eastAsia="x-none"/>
                <w14:ligatures w14:val="none"/>
              </w:rPr>
              <w:t>Napříč cíli</w:t>
            </w:r>
          </w:p>
        </w:tc>
      </w:tr>
      <w:tr w:rsidR="0021366F" w:rsidRPr="008A71C4" w14:paraId="03C39EEA" w14:textId="77777777" w:rsidTr="000B325E">
        <w:tc>
          <w:tcPr>
            <w:tcW w:w="2122" w:type="dxa"/>
          </w:tcPr>
          <w:p w14:paraId="26762481"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Opatření MAP:</w:t>
            </w:r>
          </w:p>
        </w:tc>
        <w:tc>
          <w:tcPr>
            <w:tcW w:w="6940" w:type="dxa"/>
          </w:tcPr>
          <w:p w14:paraId="1D63410F"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3A4B53">
              <w:rPr>
                <w:rFonts w:ascii="Calibri" w:hAnsi="Calibri" w:cs="Calibri"/>
                <w:noProof/>
                <w:color w:val="000000" w:themeColor="text1"/>
                <w:sz w:val="18"/>
                <w:szCs w:val="18"/>
                <w:lang w:eastAsia="x-none"/>
                <w14:ligatures w14:val="none"/>
              </w:rPr>
              <w:t>Napříč opatřeními</w:t>
            </w:r>
          </w:p>
        </w:tc>
      </w:tr>
      <w:tr w:rsidR="0021366F" w:rsidRPr="008A71C4" w14:paraId="0A86FD01" w14:textId="77777777" w:rsidTr="000B325E">
        <w:tc>
          <w:tcPr>
            <w:tcW w:w="2122" w:type="dxa"/>
          </w:tcPr>
          <w:p w14:paraId="02B42EE9"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Vazba na témata OP JAK  povinná</w:t>
            </w:r>
          </w:p>
        </w:tc>
        <w:tc>
          <w:tcPr>
            <w:tcW w:w="6940" w:type="dxa"/>
          </w:tcPr>
          <w:p w14:paraId="55784116"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0165DBCA"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3BAD82FD"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21366F" w:rsidRPr="008A71C4" w14:paraId="2C420AE1" w14:textId="77777777" w:rsidTr="000B325E">
        <w:trPr>
          <w:trHeight w:val="1463"/>
        </w:trPr>
        <w:tc>
          <w:tcPr>
            <w:tcW w:w="2122" w:type="dxa"/>
          </w:tcPr>
          <w:p w14:paraId="77A4CD2D"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Vazba na témata OP JAK - průřezová</w:t>
            </w:r>
          </w:p>
        </w:tc>
        <w:tc>
          <w:tcPr>
            <w:tcW w:w="6940" w:type="dxa"/>
          </w:tcPr>
          <w:p w14:paraId="086031EF"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 xml:space="preserve">Proměna obsahu a způsobu vzdělávání </w:t>
            </w:r>
          </w:p>
          <w:p w14:paraId="6D685797"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56F53DC8"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 xml:space="preserve">Snižování nerovností v přístupu ke vzdělávání </w:t>
            </w:r>
          </w:p>
          <w:p w14:paraId="194FFA4D" w14:textId="77777777" w:rsidR="0021366F" w:rsidRPr="008A71C4" w:rsidRDefault="0021366F" w:rsidP="000B325E">
            <w:pPr>
              <w:spacing w:after="160" w:line="259" w:lineRule="auto"/>
              <w:rPr>
                <w:rFonts w:ascii="Calibri" w:hAnsi="Calibri" w:cs="Calibri"/>
                <w:noProof/>
                <w:color w:val="000000" w:themeColor="text1"/>
                <w:sz w:val="18"/>
                <w:szCs w:val="18"/>
                <w:lang w:eastAsia="x-none"/>
                <w14:ligatures w14:val="none"/>
              </w:rPr>
            </w:pPr>
            <w:r w:rsidRPr="008A71C4">
              <w:rPr>
                <w:rFonts w:ascii="Calibri" w:hAnsi="Calibri" w:cs="Calibri"/>
                <w:noProof/>
                <w:color w:val="000000" w:themeColor="text1"/>
                <w:sz w:val="18"/>
                <w:szCs w:val="18"/>
                <w:lang w:eastAsia="x-none"/>
                <w14:ligatures w14:val="none"/>
              </w:rPr>
              <w:t>Spolupráce MŠ – ZŠ/ZŠ – SŠ</w:t>
            </w:r>
          </w:p>
        </w:tc>
      </w:tr>
    </w:tbl>
    <w:p w14:paraId="7A3FDDB4" w14:textId="77777777" w:rsidR="004541D0" w:rsidRDefault="004541D0" w:rsidP="0021366F">
      <w:pPr>
        <w:spacing w:after="0"/>
        <w:rPr>
          <w:rFonts w:ascii="Calibri" w:hAnsi="Calibri" w:cs="Calibri"/>
          <w:noProof/>
          <w:color w:val="000000" w:themeColor="text1"/>
          <w:sz w:val="18"/>
          <w:szCs w:val="18"/>
          <w:lang w:eastAsia="x-none"/>
        </w:rPr>
      </w:pPr>
    </w:p>
    <w:tbl>
      <w:tblPr>
        <w:tblStyle w:val="Mkatabulky32"/>
        <w:tblpPr w:leftFromText="141" w:rightFromText="141" w:vertAnchor="page" w:horzAnchor="margin" w:tblpY="2749"/>
        <w:tblW w:w="0" w:type="auto"/>
        <w:tblLook w:val="04A0" w:firstRow="1" w:lastRow="0" w:firstColumn="1" w:lastColumn="0" w:noHBand="0" w:noVBand="1"/>
      </w:tblPr>
      <w:tblGrid>
        <w:gridCol w:w="2122"/>
        <w:gridCol w:w="6940"/>
      </w:tblGrid>
      <w:tr w:rsidR="00913BF6" w:rsidRPr="00913BF6" w14:paraId="6BDC6282" w14:textId="77777777" w:rsidTr="00CA5C13">
        <w:trPr>
          <w:trHeight w:val="630"/>
        </w:trPr>
        <w:tc>
          <w:tcPr>
            <w:tcW w:w="2122" w:type="dxa"/>
          </w:tcPr>
          <w:p w14:paraId="31020287" w14:textId="77777777" w:rsidR="004541D0" w:rsidRDefault="004541D0" w:rsidP="00913BF6">
            <w:pPr>
              <w:spacing w:after="160" w:line="259" w:lineRule="auto"/>
              <w:rPr>
                <w:rFonts w:ascii="Calibri" w:hAnsi="Calibri" w:cs="Calibri"/>
                <w:noProof/>
                <w:color w:val="000000" w:themeColor="text1"/>
                <w:sz w:val="18"/>
                <w:szCs w:val="18"/>
                <w:lang w:eastAsia="x-none"/>
                <w14:ligatures w14:val="none"/>
              </w:rPr>
            </w:pPr>
          </w:p>
          <w:p w14:paraId="0A5ED8BF" w14:textId="3527BB54" w:rsidR="00913BF6" w:rsidRPr="00913BF6" w:rsidRDefault="00913BF6" w:rsidP="00913BF6">
            <w:pPr>
              <w:spacing w:after="160" w:line="259" w:lineRule="auto"/>
              <w:rPr>
                <w:rFonts w:ascii="Calibri" w:hAnsi="Calibri" w:cs="Calibri"/>
                <w:noProof/>
                <w:color w:val="000000" w:themeColor="text1"/>
                <w:sz w:val="18"/>
                <w:szCs w:val="18"/>
                <w:lang w:eastAsia="x-none"/>
                <w14:ligatures w14:val="none"/>
              </w:rPr>
            </w:pPr>
          </w:p>
        </w:tc>
        <w:tc>
          <w:tcPr>
            <w:tcW w:w="6940" w:type="dxa"/>
          </w:tcPr>
          <w:p w14:paraId="27210A7C" w14:textId="77777777" w:rsidR="004541D0" w:rsidRDefault="004541D0" w:rsidP="00913BF6">
            <w:pPr>
              <w:spacing w:after="160" w:line="259" w:lineRule="auto"/>
              <w:rPr>
                <w:rFonts w:ascii="Calibri" w:hAnsi="Calibri" w:cs="Calibri"/>
                <w:noProof/>
                <w:color w:val="000000" w:themeColor="text1"/>
                <w:sz w:val="18"/>
                <w:szCs w:val="18"/>
                <w:lang w:eastAsia="x-none"/>
                <w14:ligatures w14:val="none"/>
              </w:rPr>
            </w:pPr>
          </w:p>
          <w:p w14:paraId="73ADC145" w14:textId="399C02CD" w:rsidR="00913BF6" w:rsidRPr="00913BF6" w:rsidRDefault="00913BF6" w:rsidP="00913BF6">
            <w:pPr>
              <w:spacing w:after="160" w:line="259" w:lineRule="auto"/>
              <w:rPr>
                <w:rFonts w:ascii="Calibri" w:hAnsi="Calibri" w:cs="Calibri"/>
                <w:noProof/>
                <w:color w:val="000000" w:themeColor="text1"/>
                <w:sz w:val="18"/>
                <w:szCs w:val="18"/>
                <w:lang w:eastAsia="x-none"/>
                <w14:ligatures w14:val="none"/>
              </w:rPr>
            </w:pPr>
          </w:p>
        </w:tc>
      </w:tr>
    </w:tbl>
    <w:p w14:paraId="16E0EC39" w14:textId="77777777" w:rsidR="00DC6F00" w:rsidRDefault="00DC6F00" w:rsidP="00DC6F00">
      <w:pPr>
        <w:rPr>
          <w:rFonts w:ascii="Calibri" w:hAnsi="Calibri" w:cs="Calibri"/>
          <w:sz w:val="18"/>
          <w:szCs w:val="18"/>
          <w:lang w:eastAsia="x-none"/>
        </w:rPr>
      </w:pPr>
    </w:p>
    <w:p w14:paraId="6D768CC1" w14:textId="77777777" w:rsidR="004541D0" w:rsidRDefault="004541D0" w:rsidP="00DC6F00">
      <w:pPr>
        <w:rPr>
          <w:rFonts w:ascii="Calibri" w:hAnsi="Calibri" w:cs="Calibri"/>
          <w:sz w:val="18"/>
          <w:szCs w:val="18"/>
          <w:lang w:eastAsia="x-none"/>
        </w:rPr>
      </w:pPr>
    </w:p>
    <w:p w14:paraId="1DE29C24" w14:textId="77777777" w:rsidR="004541D0" w:rsidRDefault="004541D0" w:rsidP="00DC6F00">
      <w:pPr>
        <w:rPr>
          <w:rFonts w:ascii="Calibri" w:hAnsi="Calibri" w:cs="Calibri"/>
          <w:sz w:val="18"/>
          <w:szCs w:val="18"/>
          <w:lang w:eastAsia="x-none"/>
        </w:rPr>
      </w:pPr>
    </w:p>
    <w:p w14:paraId="4A293891" w14:textId="77777777" w:rsidR="004541D0" w:rsidRDefault="004541D0" w:rsidP="00DC6F00">
      <w:pPr>
        <w:rPr>
          <w:rFonts w:ascii="Calibri" w:hAnsi="Calibri" w:cs="Calibri"/>
          <w:sz w:val="18"/>
          <w:szCs w:val="18"/>
          <w:lang w:eastAsia="x-none"/>
        </w:rPr>
      </w:pPr>
    </w:p>
    <w:p w14:paraId="083822D2" w14:textId="77777777" w:rsidR="004541D0" w:rsidRDefault="004541D0" w:rsidP="00DC6F00">
      <w:pPr>
        <w:rPr>
          <w:rFonts w:ascii="Calibri" w:hAnsi="Calibri" w:cs="Calibri"/>
          <w:sz w:val="18"/>
          <w:szCs w:val="18"/>
          <w:lang w:eastAsia="x-none"/>
        </w:rPr>
      </w:pPr>
    </w:p>
    <w:p w14:paraId="4B74057F" w14:textId="77777777" w:rsidR="004541D0" w:rsidRDefault="004541D0" w:rsidP="00DC6F00">
      <w:pPr>
        <w:rPr>
          <w:rFonts w:ascii="Calibri" w:hAnsi="Calibri" w:cs="Calibri"/>
          <w:sz w:val="18"/>
          <w:szCs w:val="18"/>
          <w:lang w:eastAsia="x-none"/>
        </w:rPr>
      </w:pPr>
    </w:p>
    <w:p w14:paraId="51F5F27E" w14:textId="77777777" w:rsidR="004541D0" w:rsidRPr="00DC6F00" w:rsidRDefault="004541D0" w:rsidP="00DC6F00">
      <w:pPr>
        <w:rPr>
          <w:rFonts w:ascii="Calibri" w:hAnsi="Calibri" w:cs="Calibri"/>
          <w:sz w:val="18"/>
          <w:szCs w:val="18"/>
          <w:lang w:eastAsia="x-none"/>
        </w:rPr>
      </w:pPr>
    </w:p>
    <w:p w14:paraId="336FBC41" w14:textId="77777777" w:rsidR="00DC6F00" w:rsidRPr="00DC6F00" w:rsidRDefault="00DC6F00" w:rsidP="00DC6F00">
      <w:pPr>
        <w:rPr>
          <w:rFonts w:ascii="Calibri" w:hAnsi="Calibri" w:cs="Calibri"/>
          <w:sz w:val="18"/>
          <w:szCs w:val="18"/>
          <w:lang w:eastAsia="x-none"/>
        </w:rPr>
      </w:pPr>
    </w:p>
    <w:p w14:paraId="6F1EA383" w14:textId="77777777" w:rsidR="00DC6F00" w:rsidRPr="00DC6F00" w:rsidRDefault="00DC6F00" w:rsidP="00DC6F00">
      <w:pPr>
        <w:rPr>
          <w:rFonts w:ascii="Calibri" w:hAnsi="Calibri" w:cs="Calibri"/>
          <w:sz w:val="18"/>
          <w:szCs w:val="18"/>
          <w:lang w:eastAsia="x-none"/>
        </w:rPr>
      </w:pPr>
    </w:p>
    <w:p w14:paraId="4579764A" w14:textId="77777777" w:rsidR="00DC6F00" w:rsidRPr="00DC6F00" w:rsidRDefault="00DC6F00" w:rsidP="00DC6F00">
      <w:pPr>
        <w:rPr>
          <w:rFonts w:ascii="Calibri" w:hAnsi="Calibri" w:cs="Calibri"/>
          <w:sz w:val="18"/>
          <w:szCs w:val="18"/>
          <w:lang w:eastAsia="x-none"/>
        </w:rPr>
      </w:pPr>
    </w:p>
    <w:p w14:paraId="4041A00C" w14:textId="77777777" w:rsidR="00DC6F00" w:rsidRDefault="00DC6F00" w:rsidP="00DC6F00">
      <w:pPr>
        <w:rPr>
          <w:rFonts w:ascii="Calibri" w:hAnsi="Calibri" w:cs="Calibri"/>
          <w:noProof/>
          <w:color w:val="000000" w:themeColor="text1"/>
          <w:sz w:val="18"/>
          <w:szCs w:val="18"/>
          <w:lang w:eastAsia="x-none"/>
        </w:rPr>
      </w:pPr>
    </w:p>
    <w:p w14:paraId="61FC4C58" w14:textId="77777777" w:rsidR="00DC6F00" w:rsidRDefault="00DC6F00" w:rsidP="00DC6F00">
      <w:pPr>
        <w:ind w:firstLine="708"/>
        <w:rPr>
          <w:rFonts w:ascii="Calibri" w:hAnsi="Calibri" w:cs="Calibri"/>
          <w:sz w:val="18"/>
          <w:szCs w:val="18"/>
          <w:lang w:eastAsia="x-none"/>
        </w:rPr>
      </w:pPr>
    </w:p>
    <w:p w14:paraId="03DBE4E4" w14:textId="77777777" w:rsidR="003A4B53" w:rsidRPr="003A4B53" w:rsidRDefault="003A4B53" w:rsidP="003A4B53">
      <w:pPr>
        <w:rPr>
          <w:rFonts w:ascii="Calibri" w:hAnsi="Calibri" w:cs="Calibri"/>
          <w:sz w:val="18"/>
          <w:szCs w:val="18"/>
          <w:lang w:eastAsia="x-none"/>
        </w:rPr>
      </w:pPr>
    </w:p>
    <w:tbl>
      <w:tblPr>
        <w:tblStyle w:val="Mkatabulky32"/>
        <w:tblpPr w:leftFromText="141" w:rightFromText="141" w:vertAnchor="page" w:horzAnchor="margin" w:tblpY="2125"/>
        <w:tblW w:w="0" w:type="auto"/>
        <w:tblLook w:val="04A0" w:firstRow="1" w:lastRow="0" w:firstColumn="1" w:lastColumn="0" w:noHBand="0" w:noVBand="1"/>
      </w:tblPr>
      <w:tblGrid>
        <w:gridCol w:w="2122"/>
        <w:gridCol w:w="6940"/>
      </w:tblGrid>
      <w:tr w:rsidR="00DC6F00" w:rsidRPr="00D80C30" w14:paraId="2A8067F4" w14:textId="77777777" w:rsidTr="003A4B53">
        <w:tc>
          <w:tcPr>
            <w:tcW w:w="2122" w:type="dxa"/>
            <w:shd w:val="clear" w:color="auto" w:fill="002060"/>
          </w:tcPr>
          <w:p w14:paraId="1E4821D1" w14:textId="77777777" w:rsidR="00DC6F00" w:rsidRPr="00D80C30" w:rsidRDefault="00DC6F00" w:rsidP="003A4B53">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3</w:t>
            </w:r>
            <w:r w:rsidRPr="00D80C30">
              <w:rPr>
                <w:rFonts w:ascii="Calibri" w:hAnsi="Calibri" w:cs="Calibri"/>
                <w:b/>
                <w:bCs/>
                <w:noProof/>
                <w:color w:val="FFFFFF" w:themeColor="background1"/>
                <w:sz w:val="18"/>
                <w:szCs w:val="18"/>
                <w:lang w:eastAsia="x-none"/>
                <w14:ligatures w14:val="none"/>
              </w:rPr>
              <w:t>. Aktivita</w:t>
            </w:r>
          </w:p>
        </w:tc>
        <w:tc>
          <w:tcPr>
            <w:tcW w:w="6940" w:type="dxa"/>
            <w:shd w:val="clear" w:color="auto" w:fill="002060"/>
          </w:tcPr>
          <w:p w14:paraId="50460D7E" w14:textId="77777777" w:rsidR="00DC6F00" w:rsidRPr="00D80C30" w:rsidRDefault="00DC6F00" w:rsidP="003A4B53">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Projekt ZŠ a MŠ – Společný  nácvik – dramatizace pohádky, scénky</w:t>
            </w:r>
            <w:r w:rsidRPr="00D80C30">
              <w:rPr>
                <w:rFonts w:ascii="Calibri" w:hAnsi="Calibri" w:cs="Calibri"/>
                <w:b/>
                <w:bCs/>
                <w:noProof/>
                <w:color w:val="FFFFFF" w:themeColor="background1"/>
                <w:sz w:val="18"/>
                <w:szCs w:val="18"/>
                <w:lang w:eastAsia="x-none"/>
                <w14:ligatures w14:val="none"/>
              </w:rPr>
              <w:t xml:space="preserve"> </w:t>
            </w:r>
          </w:p>
        </w:tc>
      </w:tr>
      <w:tr w:rsidR="00DC6F00" w:rsidRPr="00D80C30" w14:paraId="601F0B2A" w14:textId="77777777" w:rsidTr="0060615F">
        <w:trPr>
          <w:trHeight w:val="436"/>
        </w:trPr>
        <w:tc>
          <w:tcPr>
            <w:tcW w:w="2122" w:type="dxa"/>
          </w:tcPr>
          <w:p w14:paraId="1B20B291"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Charakteristika aktivity</w:t>
            </w:r>
          </w:p>
        </w:tc>
        <w:tc>
          <w:tcPr>
            <w:tcW w:w="6940" w:type="dxa"/>
          </w:tcPr>
          <w:p w14:paraId="3C108084" w14:textId="185E4667" w:rsidR="00DC6F00" w:rsidRPr="00D80C30" w:rsidRDefault="003A4B53" w:rsidP="003A4B53">
            <w:pPr>
              <w:spacing w:after="160" w:line="259" w:lineRule="auto"/>
              <w:rPr>
                <w:rFonts w:ascii="Calibri" w:hAnsi="Calibri" w:cs="Calibri"/>
                <w:noProof/>
                <w:color w:val="000000" w:themeColor="text1"/>
                <w:sz w:val="18"/>
                <w:szCs w:val="18"/>
                <w:lang w:eastAsia="x-none"/>
                <w14:ligatures w14:val="none"/>
              </w:rPr>
            </w:pPr>
            <w:r w:rsidRPr="0060615F">
              <w:rPr>
                <w:rFonts w:ascii="Calibri" w:hAnsi="Calibri" w:cs="Calibri"/>
                <w:noProof/>
                <w:color w:val="000000" w:themeColor="text1"/>
                <w:sz w:val="18"/>
                <w:szCs w:val="18"/>
                <w:lang w:eastAsia="x-none"/>
                <w14:ligatures w14:val="none"/>
              </w:rPr>
              <w:t>Společné projekty mezi MŠ a ZŠ – podpora ČG, kretivity, kulturního povědomí, sociálních a občanských dovedností apod.</w:t>
            </w:r>
          </w:p>
        </w:tc>
      </w:tr>
      <w:tr w:rsidR="00DC6F00" w:rsidRPr="00D80C30" w14:paraId="0379DF55" w14:textId="77777777" w:rsidTr="003A4B53">
        <w:tc>
          <w:tcPr>
            <w:tcW w:w="2122" w:type="dxa"/>
          </w:tcPr>
          <w:p w14:paraId="21FC217A"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Realizátor nositel</w:t>
            </w:r>
          </w:p>
        </w:tc>
        <w:tc>
          <w:tcPr>
            <w:tcW w:w="6940" w:type="dxa"/>
          </w:tcPr>
          <w:p w14:paraId="609D0947" w14:textId="6590AF06"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ZŠ a MŠ ORP Louny dle zájmu</w:t>
            </w:r>
          </w:p>
        </w:tc>
      </w:tr>
      <w:tr w:rsidR="00DC6F00" w:rsidRPr="00D80C30" w14:paraId="7A4E966C" w14:textId="77777777" w:rsidTr="003A4B53">
        <w:trPr>
          <w:trHeight w:val="294"/>
        </w:trPr>
        <w:tc>
          <w:tcPr>
            <w:tcW w:w="2122" w:type="dxa"/>
          </w:tcPr>
          <w:p w14:paraId="757980FD"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Místo realizace</w:t>
            </w:r>
          </w:p>
        </w:tc>
        <w:tc>
          <w:tcPr>
            <w:tcW w:w="6940" w:type="dxa"/>
          </w:tcPr>
          <w:p w14:paraId="51566431"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ORP Louny</w:t>
            </w:r>
          </w:p>
        </w:tc>
      </w:tr>
      <w:tr w:rsidR="00DC6F00" w:rsidRPr="00D80C30" w14:paraId="47B12699" w14:textId="77777777" w:rsidTr="003A4B53">
        <w:tc>
          <w:tcPr>
            <w:tcW w:w="2122" w:type="dxa"/>
          </w:tcPr>
          <w:p w14:paraId="21FDAC07"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Spolupráce</w:t>
            </w:r>
          </w:p>
        </w:tc>
        <w:tc>
          <w:tcPr>
            <w:tcW w:w="6940" w:type="dxa"/>
          </w:tcPr>
          <w:p w14:paraId="1BBD4949"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Aktéři ve vzdělávání ORP Louny</w:t>
            </w:r>
          </w:p>
        </w:tc>
      </w:tr>
      <w:tr w:rsidR="00DC6F00" w:rsidRPr="00D80C30" w14:paraId="794D3A2A" w14:textId="77777777" w:rsidTr="003A4B53">
        <w:tc>
          <w:tcPr>
            <w:tcW w:w="2122" w:type="dxa"/>
          </w:tcPr>
          <w:p w14:paraId="72229472"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Celkový rozpočet</w:t>
            </w:r>
          </w:p>
        </w:tc>
        <w:tc>
          <w:tcPr>
            <w:tcW w:w="6940" w:type="dxa"/>
          </w:tcPr>
          <w:p w14:paraId="33A5C397"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Stanoven dle aktuálního počtu zapojených subjektů</w:t>
            </w:r>
          </w:p>
        </w:tc>
      </w:tr>
      <w:tr w:rsidR="00DC6F00" w:rsidRPr="00D80C30" w14:paraId="3E9E8469" w14:textId="77777777" w:rsidTr="003A4B53">
        <w:tc>
          <w:tcPr>
            <w:tcW w:w="2122" w:type="dxa"/>
          </w:tcPr>
          <w:p w14:paraId="22BD53F2"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Zdroj financování</w:t>
            </w:r>
          </w:p>
        </w:tc>
        <w:tc>
          <w:tcPr>
            <w:tcW w:w="6940" w:type="dxa"/>
          </w:tcPr>
          <w:p w14:paraId="544A39F6"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Vlastní, zřizovatelé, spolupráce obcí/škol, relevantní dotační tituly</w:t>
            </w:r>
          </w:p>
        </w:tc>
      </w:tr>
      <w:tr w:rsidR="00DC6F00" w:rsidRPr="00D80C30" w14:paraId="28C6F221" w14:textId="77777777" w:rsidTr="003A4B53">
        <w:tc>
          <w:tcPr>
            <w:tcW w:w="2122" w:type="dxa"/>
          </w:tcPr>
          <w:p w14:paraId="624A7527"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Časový harmonogram</w:t>
            </w:r>
          </w:p>
        </w:tc>
        <w:tc>
          <w:tcPr>
            <w:tcW w:w="6940" w:type="dxa"/>
          </w:tcPr>
          <w:p w14:paraId="5D7D3E2B" w14:textId="56EA3B50" w:rsidR="00DC6F00" w:rsidRPr="00D80C30" w:rsidRDefault="007A13A2" w:rsidP="003A4B53">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DC6F00" w:rsidRPr="00D80C30" w14:paraId="2FE2E459" w14:textId="77777777" w:rsidTr="003A4B53">
        <w:tc>
          <w:tcPr>
            <w:tcW w:w="2122" w:type="dxa"/>
          </w:tcPr>
          <w:p w14:paraId="7343B526"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Cíl MAP:</w:t>
            </w:r>
          </w:p>
        </w:tc>
        <w:tc>
          <w:tcPr>
            <w:tcW w:w="6940" w:type="dxa"/>
          </w:tcPr>
          <w:p w14:paraId="2C9D76CA" w14:textId="337EA74B" w:rsidR="003E12B4" w:rsidRPr="00D80C30" w:rsidRDefault="00E0611C" w:rsidP="0092192C">
            <w:pPr>
              <w:spacing w:after="160" w:line="259" w:lineRule="auto"/>
              <w:rPr>
                <w:rFonts w:ascii="Calibri" w:hAnsi="Calibri" w:cs="Calibri"/>
                <w:noProof/>
                <w:color w:val="000000" w:themeColor="text1"/>
                <w:sz w:val="18"/>
                <w:szCs w:val="18"/>
                <w:lang w:eastAsia="x-none"/>
                <w14:ligatures w14:val="none"/>
              </w:rPr>
            </w:pPr>
            <w:r w:rsidRPr="0060615F">
              <w:rPr>
                <w:rFonts w:ascii="Calibri" w:hAnsi="Calibri" w:cs="Calibri"/>
                <w:noProof/>
                <w:color w:val="000000" w:themeColor="text1"/>
                <w:sz w:val="18"/>
                <w:szCs w:val="18"/>
                <w:lang w:eastAsia="x-none"/>
              </w:rPr>
              <w:t>Napříč cíli</w:t>
            </w:r>
          </w:p>
        </w:tc>
      </w:tr>
      <w:tr w:rsidR="00DC6F00" w:rsidRPr="00D80C30" w14:paraId="68CB1864" w14:textId="77777777" w:rsidTr="003A4B53">
        <w:tc>
          <w:tcPr>
            <w:tcW w:w="2122" w:type="dxa"/>
          </w:tcPr>
          <w:p w14:paraId="2E5EF051"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Opatření MAP:</w:t>
            </w:r>
          </w:p>
        </w:tc>
        <w:tc>
          <w:tcPr>
            <w:tcW w:w="6940" w:type="dxa"/>
          </w:tcPr>
          <w:p w14:paraId="38DF479D" w14:textId="20A2935F" w:rsidR="00DC6F00" w:rsidRPr="00D80C30" w:rsidRDefault="00E0611C" w:rsidP="003A4B53">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DC6F00" w:rsidRPr="00D80C30" w14:paraId="40101FC8" w14:textId="77777777" w:rsidTr="003A4B53">
        <w:tc>
          <w:tcPr>
            <w:tcW w:w="2122" w:type="dxa"/>
          </w:tcPr>
          <w:p w14:paraId="5273A3AC"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Vazba na témata OP JAK  povinná</w:t>
            </w:r>
          </w:p>
        </w:tc>
        <w:tc>
          <w:tcPr>
            <w:tcW w:w="6940" w:type="dxa"/>
          </w:tcPr>
          <w:p w14:paraId="395AD42D"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1D7F84A3" w14:textId="707B78E6"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tc>
      </w:tr>
      <w:tr w:rsidR="00DC6F00" w:rsidRPr="00D80C30" w14:paraId="7228F463" w14:textId="77777777" w:rsidTr="0060615F">
        <w:trPr>
          <w:trHeight w:val="835"/>
        </w:trPr>
        <w:tc>
          <w:tcPr>
            <w:tcW w:w="2122" w:type="dxa"/>
          </w:tcPr>
          <w:p w14:paraId="45A008D5"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Vazba na témata OP JAK - průřezová</w:t>
            </w:r>
          </w:p>
        </w:tc>
        <w:tc>
          <w:tcPr>
            <w:tcW w:w="6940" w:type="dxa"/>
          </w:tcPr>
          <w:p w14:paraId="277FB0AB"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 xml:space="preserve">Proměna obsahu a způsobu vzdělávání </w:t>
            </w:r>
          </w:p>
          <w:p w14:paraId="57DDC705" w14:textId="77777777" w:rsidR="00DC6F00" w:rsidRPr="00D80C30" w:rsidRDefault="00DC6F00" w:rsidP="003A4B53">
            <w:pPr>
              <w:spacing w:after="160" w:line="259" w:lineRule="auto"/>
              <w:rPr>
                <w:rFonts w:ascii="Calibri" w:hAnsi="Calibri" w:cs="Calibri"/>
                <w:noProof/>
                <w:color w:val="000000" w:themeColor="text1"/>
                <w:sz w:val="18"/>
                <w:szCs w:val="18"/>
                <w:lang w:eastAsia="x-none"/>
                <w14:ligatures w14:val="none"/>
              </w:rPr>
            </w:pPr>
            <w:r w:rsidRPr="00D80C30">
              <w:rPr>
                <w:rFonts w:ascii="Calibri" w:hAnsi="Calibri" w:cs="Calibri"/>
                <w:noProof/>
                <w:color w:val="000000" w:themeColor="text1"/>
                <w:sz w:val="18"/>
                <w:szCs w:val="18"/>
                <w:lang w:eastAsia="x-none"/>
                <w14:ligatures w14:val="none"/>
              </w:rPr>
              <w:t>Spolupráce MŠ – ZŠ/ZŠ – SŠ</w:t>
            </w:r>
          </w:p>
        </w:tc>
      </w:tr>
    </w:tbl>
    <w:p w14:paraId="6BA7C547" w14:textId="77777777" w:rsidR="00DC6F00" w:rsidRPr="00DC6F00" w:rsidRDefault="00DC6F00" w:rsidP="00DC6F00">
      <w:pPr>
        <w:ind w:firstLine="708"/>
        <w:rPr>
          <w:rFonts w:ascii="Calibri" w:hAnsi="Calibri" w:cs="Calibri"/>
          <w:sz w:val="18"/>
          <w:szCs w:val="18"/>
          <w:lang w:eastAsia="x-none"/>
        </w:rPr>
      </w:pPr>
    </w:p>
    <w:p w14:paraId="67621410" w14:textId="77777777" w:rsidR="00F144D8" w:rsidRDefault="00F144D8" w:rsidP="00D2571B">
      <w:pPr>
        <w:rPr>
          <w:rFonts w:ascii="Calibri" w:hAnsi="Calibri" w:cs="Calibri"/>
          <w:noProof/>
          <w:color w:val="000000" w:themeColor="text1"/>
          <w:sz w:val="18"/>
          <w:szCs w:val="18"/>
          <w:lang w:eastAsia="x-none"/>
        </w:rPr>
      </w:pPr>
    </w:p>
    <w:tbl>
      <w:tblPr>
        <w:tblStyle w:val="Mkatabulky32"/>
        <w:tblpPr w:leftFromText="141" w:rightFromText="141" w:vertAnchor="page" w:horzAnchor="margin" w:tblpY="1951"/>
        <w:tblW w:w="0" w:type="auto"/>
        <w:tblLook w:val="04A0" w:firstRow="1" w:lastRow="0" w:firstColumn="1" w:lastColumn="0" w:noHBand="0" w:noVBand="1"/>
      </w:tblPr>
      <w:tblGrid>
        <w:gridCol w:w="2122"/>
        <w:gridCol w:w="6940"/>
      </w:tblGrid>
      <w:tr w:rsidR="000B325E" w:rsidRPr="002014A7" w14:paraId="298165D0" w14:textId="77777777" w:rsidTr="000B325E">
        <w:tc>
          <w:tcPr>
            <w:tcW w:w="2122" w:type="dxa"/>
            <w:shd w:val="clear" w:color="auto" w:fill="002060"/>
          </w:tcPr>
          <w:p w14:paraId="69106DAC"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5</w:t>
            </w:r>
            <w:r w:rsidRPr="002014A7">
              <w:rPr>
                <w:rFonts w:ascii="Calibri" w:hAnsi="Calibri" w:cs="Calibri"/>
                <w:b/>
                <w:bCs/>
                <w:noProof/>
                <w:color w:val="FFFFFF" w:themeColor="background1"/>
                <w:sz w:val="18"/>
                <w:szCs w:val="18"/>
                <w:lang w:eastAsia="x-none"/>
                <w14:ligatures w14:val="none"/>
              </w:rPr>
              <w:t>. Aktivita</w:t>
            </w:r>
          </w:p>
        </w:tc>
        <w:tc>
          <w:tcPr>
            <w:tcW w:w="6940" w:type="dxa"/>
            <w:shd w:val="clear" w:color="auto" w:fill="002060"/>
          </w:tcPr>
          <w:p w14:paraId="364C55B9"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Setkávání s rodiči – téma vaření, různé kultury, zdravé stravování dětí - prakticky</w:t>
            </w:r>
          </w:p>
        </w:tc>
      </w:tr>
      <w:tr w:rsidR="000B325E" w:rsidRPr="002014A7" w14:paraId="0B9E5950" w14:textId="77777777" w:rsidTr="000B325E">
        <w:trPr>
          <w:trHeight w:val="427"/>
        </w:trPr>
        <w:tc>
          <w:tcPr>
            <w:tcW w:w="2122" w:type="dxa"/>
          </w:tcPr>
          <w:p w14:paraId="642B9A9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77D6EF1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Společné aktiviy s rodiči – kulturní povědomí, společenská akce, zdravý životní styl, praktické dovednosti, spolupráce školy, rodičů, dětí.</w:t>
            </w:r>
          </w:p>
        </w:tc>
      </w:tr>
      <w:tr w:rsidR="000B325E" w:rsidRPr="002014A7" w14:paraId="452353DA" w14:textId="77777777" w:rsidTr="000B325E">
        <w:tc>
          <w:tcPr>
            <w:tcW w:w="2122" w:type="dxa"/>
          </w:tcPr>
          <w:p w14:paraId="54D5088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0BB54BA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7469E218" w14:textId="77777777" w:rsidTr="000B325E">
        <w:trPr>
          <w:trHeight w:val="294"/>
        </w:trPr>
        <w:tc>
          <w:tcPr>
            <w:tcW w:w="2122" w:type="dxa"/>
          </w:tcPr>
          <w:p w14:paraId="7754AF6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06DA012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797FA811" w14:textId="77777777" w:rsidTr="000B325E">
        <w:tc>
          <w:tcPr>
            <w:tcW w:w="2122" w:type="dxa"/>
          </w:tcPr>
          <w:p w14:paraId="1D1398C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13D8A6B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224141C1" w14:textId="77777777" w:rsidTr="000B325E">
        <w:tc>
          <w:tcPr>
            <w:tcW w:w="2122" w:type="dxa"/>
          </w:tcPr>
          <w:p w14:paraId="315F973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3B395A1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048C54A0" w14:textId="77777777" w:rsidTr="000B325E">
        <w:tc>
          <w:tcPr>
            <w:tcW w:w="2122" w:type="dxa"/>
          </w:tcPr>
          <w:p w14:paraId="3C843B1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37DBC11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5DEBB6AB" w14:textId="77777777" w:rsidTr="000B325E">
        <w:tc>
          <w:tcPr>
            <w:tcW w:w="2122" w:type="dxa"/>
          </w:tcPr>
          <w:p w14:paraId="16971E7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3E79B398" w14:textId="547334F3" w:rsidR="000B325E" w:rsidRPr="002014A7" w:rsidRDefault="007A13A2"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0B325E" w:rsidRPr="002014A7" w14:paraId="02915370" w14:textId="77777777" w:rsidTr="000B325E">
        <w:tc>
          <w:tcPr>
            <w:tcW w:w="2122" w:type="dxa"/>
          </w:tcPr>
          <w:p w14:paraId="36CB9FE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3CC23C5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0B325E" w:rsidRPr="002014A7" w14:paraId="54FC16D5" w14:textId="77777777" w:rsidTr="000B325E">
        <w:tc>
          <w:tcPr>
            <w:tcW w:w="2122" w:type="dxa"/>
          </w:tcPr>
          <w:p w14:paraId="1C3A98E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0F0885A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 opatřeními</w:t>
            </w:r>
          </w:p>
        </w:tc>
      </w:tr>
      <w:tr w:rsidR="000B325E" w:rsidRPr="002014A7" w14:paraId="55CE3AF4" w14:textId="77777777" w:rsidTr="000B325E">
        <w:trPr>
          <w:trHeight w:val="496"/>
        </w:trPr>
        <w:tc>
          <w:tcPr>
            <w:tcW w:w="2122" w:type="dxa"/>
          </w:tcPr>
          <w:p w14:paraId="6604C7F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607724D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tc>
      </w:tr>
      <w:tr w:rsidR="000B325E" w:rsidRPr="002014A7" w14:paraId="085C46F5" w14:textId="77777777" w:rsidTr="000B325E">
        <w:trPr>
          <w:trHeight w:val="551"/>
        </w:trPr>
        <w:tc>
          <w:tcPr>
            <w:tcW w:w="2122" w:type="dxa"/>
          </w:tcPr>
          <w:p w14:paraId="63B8887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395837A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tc>
      </w:tr>
    </w:tbl>
    <w:tbl>
      <w:tblPr>
        <w:tblStyle w:val="Mkatabulky32"/>
        <w:tblpPr w:leftFromText="141" w:rightFromText="141" w:vertAnchor="page" w:horzAnchor="margin" w:tblpY="8221"/>
        <w:tblW w:w="0" w:type="auto"/>
        <w:tblLook w:val="04A0" w:firstRow="1" w:lastRow="0" w:firstColumn="1" w:lastColumn="0" w:noHBand="0" w:noVBand="1"/>
      </w:tblPr>
      <w:tblGrid>
        <w:gridCol w:w="2122"/>
        <w:gridCol w:w="6940"/>
      </w:tblGrid>
      <w:tr w:rsidR="000B325E" w:rsidRPr="002014A7" w14:paraId="2A5104E1" w14:textId="77777777" w:rsidTr="000B325E">
        <w:tc>
          <w:tcPr>
            <w:tcW w:w="2122" w:type="dxa"/>
            <w:shd w:val="clear" w:color="auto" w:fill="002060"/>
          </w:tcPr>
          <w:p w14:paraId="4181FE55"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4</w:t>
            </w:r>
            <w:r w:rsidRPr="002014A7">
              <w:rPr>
                <w:rFonts w:ascii="Calibri" w:hAnsi="Calibri" w:cs="Calibri"/>
                <w:b/>
                <w:bCs/>
                <w:noProof/>
                <w:color w:val="FFFFFF" w:themeColor="background1"/>
                <w:sz w:val="18"/>
                <w:szCs w:val="18"/>
                <w:lang w:eastAsia="x-none"/>
                <w14:ligatures w14:val="none"/>
              </w:rPr>
              <w:t>. Aktivita</w:t>
            </w:r>
          </w:p>
        </w:tc>
        <w:tc>
          <w:tcPr>
            <w:tcW w:w="6940" w:type="dxa"/>
            <w:shd w:val="clear" w:color="auto" w:fill="002060"/>
          </w:tcPr>
          <w:p w14:paraId="3306E376"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sidRPr="002014A7">
              <w:rPr>
                <w:rFonts w:ascii="Calibri" w:hAnsi="Calibri" w:cs="Calibri"/>
                <w:b/>
                <w:bCs/>
                <w:noProof/>
                <w:color w:val="FFFFFF" w:themeColor="background1"/>
                <w:sz w:val="18"/>
                <w:szCs w:val="18"/>
                <w:lang w:eastAsia="x-none"/>
                <w14:ligatures w14:val="none"/>
              </w:rPr>
              <w:t xml:space="preserve">Projekt ZŠ a MŠ – </w:t>
            </w:r>
            <w:r>
              <w:rPr>
                <w:rFonts w:ascii="Calibri" w:hAnsi="Calibri" w:cs="Calibri"/>
                <w:b/>
                <w:bCs/>
                <w:noProof/>
                <w:color w:val="FFFFFF" w:themeColor="background1"/>
                <w:sz w:val="18"/>
                <w:szCs w:val="18"/>
                <w:lang w:eastAsia="x-none"/>
                <w14:ligatures w14:val="none"/>
              </w:rPr>
              <w:t>Společné hudební dny, zpěv, hra na nástroje, taneční</w:t>
            </w:r>
            <w:r w:rsidRPr="002014A7">
              <w:rPr>
                <w:rFonts w:ascii="Calibri" w:hAnsi="Calibri" w:cs="Calibri"/>
                <w:b/>
                <w:bCs/>
                <w:noProof/>
                <w:color w:val="FFFFFF" w:themeColor="background1"/>
                <w:sz w:val="18"/>
                <w:szCs w:val="18"/>
                <w:lang w:eastAsia="x-none"/>
                <w14:ligatures w14:val="none"/>
              </w:rPr>
              <w:t xml:space="preserve"> </w:t>
            </w:r>
          </w:p>
        </w:tc>
      </w:tr>
      <w:tr w:rsidR="000B325E" w:rsidRPr="002014A7" w14:paraId="13484021" w14:textId="77777777" w:rsidTr="000B325E">
        <w:trPr>
          <w:trHeight w:val="569"/>
        </w:trPr>
        <w:tc>
          <w:tcPr>
            <w:tcW w:w="2122" w:type="dxa"/>
          </w:tcPr>
          <w:p w14:paraId="0134EB8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663B7D7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Společné projekty ZŠ a MŠ – hudební, taneční, pohybové, kreativity a v nepslední řadě podpora duševní pohody</w:t>
            </w:r>
          </w:p>
        </w:tc>
      </w:tr>
      <w:tr w:rsidR="000B325E" w:rsidRPr="002014A7" w14:paraId="473524DA" w14:textId="77777777" w:rsidTr="000B325E">
        <w:tc>
          <w:tcPr>
            <w:tcW w:w="2122" w:type="dxa"/>
          </w:tcPr>
          <w:p w14:paraId="55D0FC6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4D6F705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7061C18A" w14:textId="77777777" w:rsidTr="000B325E">
        <w:trPr>
          <w:trHeight w:val="294"/>
        </w:trPr>
        <w:tc>
          <w:tcPr>
            <w:tcW w:w="2122" w:type="dxa"/>
          </w:tcPr>
          <w:p w14:paraId="5CD38CF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3AD3F4C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76740A58" w14:textId="77777777" w:rsidTr="000B325E">
        <w:tc>
          <w:tcPr>
            <w:tcW w:w="2122" w:type="dxa"/>
          </w:tcPr>
          <w:p w14:paraId="714AD02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5E1F6BB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5AE4FCF2" w14:textId="77777777" w:rsidTr="000B325E">
        <w:tc>
          <w:tcPr>
            <w:tcW w:w="2122" w:type="dxa"/>
          </w:tcPr>
          <w:p w14:paraId="5CBDBB0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75BC7BC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2BB7982B" w14:textId="77777777" w:rsidTr="000B325E">
        <w:tc>
          <w:tcPr>
            <w:tcW w:w="2122" w:type="dxa"/>
          </w:tcPr>
          <w:p w14:paraId="1DC8BBB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38D703B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0ED7923B" w14:textId="77777777" w:rsidTr="000B325E">
        <w:tc>
          <w:tcPr>
            <w:tcW w:w="2122" w:type="dxa"/>
          </w:tcPr>
          <w:p w14:paraId="3D55850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14DD74D3" w14:textId="75BE435C" w:rsidR="000B325E" w:rsidRPr="002014A7" w:rsidRDefault="007A13A2"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0B325E" w:rsidRPr="002014A7" w14:paraId="32A8CE49" w14:textId="77777777" w:rsidTr="000B325E">
        <w:tc>
          <w:tcPr>
            <w:tcW w:w="2122" w:type="dxa"/>
          </w:tcPr>
          <w:p w14:paraId="7F11912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5FFAC6C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0B325E" w:rsidRPr="002014A7" w14:paraId="2562DB64" w14:textId="77777777" w:rsidTr="000B325E">
        <w:tc>
          <w:tcPr>
            <w:tcW w:w="2122" w:type="dxa"/>
          </w:tcPr>
          <w:p w14:paraId="10FE820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0ECE8F7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0B325E" w:rsidRPr="002014A7" w14:paraId="1EF372AD" w14:textId="77777777" w:rsidTr="000B325E">
        <w:tc>
          <w:tcPr>
            <w:tcW w:w="2122" w:type="dxa"/>
          </w:tcPr>
          <w:p w14:paraId="5C875B4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4FC5855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679A211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tc>
      </w:tr>
      <w:tr w:rsidR="000B325E" w:rsidRPr="002014A7" w14:paraId="7DB454D2" w14:textId="77777777" w:rsidTr="000B325E">
        <w:trPr>
          <w:trHeight w:val="834"/>
        </w:trPr>
        <w:tc>
          <w:tcPr>
            <w:tcW w:w="2122" w:type="dxa"/>
          </w:tcPr>
          <w:p w14:paraId="7C83271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4E7FB22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13E2C53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2B1948D2" w14:textId="77777777" w:rsidR="00E23E98" w:rsidRDefault="00E23E98" w:rsidP="000B325E">
      <w:pPr>
        <w:spacing w:after="0"/>
        <w:rPr>
          <w:rFonts w:ascii="Calibri" w:hAnsi="Calibri" w:cs="Calibri"/>
          <w:sz w:val="18"/>
          <w:szCs w:val="18"/>
          <w:lang w:eastAsia="x-none"/>
        </w:rPr>
      </w:pPr>
    </w:p>
    <w:tbl>
      <w:tblPr>
        <w:tblStyle w:val="Mkatabulky32"/>
        <w:tblpPr w:leftFromText="141" w:rightFromText="141" w:vertAnchor="page" w:horzAnchor="margin" w:tblpY="1831"/>
        <w:tblW w:w="0" w:type="auto"/>
        <w:tblLook w:val="04A0" w:firstRow="1" w:lastRow="0" w:firstColumn="1" w:lastColumn="0" w:noHBand="0" w:noVBand="1"/>
      </w:tblPr>
      <w:tblGrid>
        <w:gridCol w:w="2122"/>
        <w:gridCol w:w="6940"/>
      </w:tblGrid>
      <w:tr w:rsidR="000B325E" w:rsidRPr="002014A7" w14:paraId="39AFC916" w14:textId="77777777" w:rsidTr="000B325E">
        <w:trPr>
          <w:trHeight w:val="563"/>
        </w:trPr>
        <w:tc>
          <w:tcPr>
            <w:tcW w:w="2122" w:type="dxa"/>
            <w:shd w:val="clear" w:color="auto" w:fill="002060"/>
          </w:tcPr>
          <w:p w14:paraId="48F88724" w14:textId="77777777" w:rsidR="000B325E" w:rsidRPr="00B6793F" w:rsidRDefault="000B325E" w:rsidP="000B325E">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lastRenderedPageBreak/>
              <w:t>6</w:t>
            </w:r>
            <w:r w:rsidRPr="002014A7">
              <w:rPr>
                <w:rFonts w:ascii="Calibri" w:hAnsi="Calibri" w:cs="Calibri"/>
                <w:b/>
                <w:bCs/>
                <w:noProof/>
                <w:color w:val="FFFFFF" w:themeColor="background1"/>
                <w:sz w:val="18"/>
                <w:szCs w:val="18"/>
                <w:lang w:eastAsia="x-none"/>
              </w:rPr>
              <w:t>. Aktivita</w:t>
            </w:r>
          </w:p>
          <w:p w14:paraId="01655C7E" w14:textId="77777777" w:rsidR="000B325E" w:rsidRPr="002014A7" w:rsidRDefault="000B325E" w:rsidP="000B325E">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t>PŘÍLEŽITOST</w:t>
            </w:r>
          </w:p>
        </w:tc>
        <w:tc>
          <w:tcPr>
            <w:tcW w:w="6940" w:type="dxa"/>
            <w:shd w:val="clear" w:color="auto" w:fill="002060"/>
          </w:tcPr>
          <w:p w14:paraId="289A11F6"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Psychohygiena pro PP/vedoucí PP</w:t>
            </w:r>
          </w:p>
        </w:tc>
      </w:tr>
      <w:tr w:rsidR="000B325E" w:rsidRPr="002014A7" w14:paraId="69E2BD83" w14:textId="77777777" w:rsidTr="000B325E">
        <w:trPr>
          <w:trHeight w:val="427"/>
        </w:trPr>
        <w:tc>
          <w:tcPr>
            <w:tcW w:w="2122" w:type="dxa"/>
          </w:tcPr>
          <w:p w14:paraId="27C2113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5B1C5B2D" w14:textId="77777777"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w:t>
            </w:r>
            <w:r>
              <w:rPr>
                <w:rFonts w:ascii="Calibri" w:hAnsi="Calibri" w:cs="Calibri"/>
                <w:noProof/>
                <w:color w:val="000000" w:themeColor="text1"/>
                <w:sz w:val="18"/>
                <w:szCs w:val="18"/>
                <w:lang w:eastAsia="x-none"/>
                <w14:ligatures w14:val="none"/>
              </w:rPr>
              <w:t>ých seminářů</w:t>
            </w:r>
          </w:p>
        </w:tc>
      </w:tr>
      <w:tr w:rsidR="000B325E" w:rsidRPr="002014A7" w14:paraId="5D9D5BF6" w14:textId="77777777" w:rsidTr="000B325E">
        <w:tc>
          <w:tcPr>
            <w:tcW w:w="2122" w:type="dxa"/>
          </w:tcPr>
          <w:p w14:paraId="3A8D479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58FF84F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0CE409F7" w14:textId="77777777" w:rsidTr="000B325E">
        <w:trPr>
          <w:trHeight w:val="294"/>
        </w:trPr>
        <w:tc>
          <w:tcPr>
            <w:tcW w:w="2122" w:type="dxa"/>
          </w:tcPr>
          <w:p w14:paraId="78DDD0D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70A1DE8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6440E6AD" w14:textId="77777777" w:rsidTr="000B325E">
        <w:tc>
          <w:tcPr>
            <w:tcW w:w="2122" w:type="dxa"/>
          </w:tcPr>
          <w:p w14:paraId="235EFF8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0E7CC93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301BDDF5" w14:textId="77777777" w:rsidTr="000B325E">
        <w:tc>
          <w:tcPr>
            <w:tcW w:w="2122" w:type="dxa"/>
          </w:tcPr>
          <w:p w14:paraId="28DE598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751E8D3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77856CA4" w14:textId="77777777" w:rsidTr="000B325E">
        <w:tc>
          <w:tcPr>
            <w:tcW w:w="2122" w:type="dxa"/>
          </w:tcPr>
          <w:p w14:paraId="381EC05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0EC6B11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3AE565C9" w14:textId="77777777" w:rsidTr="000B325E">
        <w:tc>
          <w:tcPr>
            <w:tcW w:w="2122" w:type="dxa"/>
          </w:tcPr>
          <w:p w14:paraId="54A5B7E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748C0695" w14:textId="50F1D584" w:rsidR="000B325E" w:rsidRPr="002014A7" w:rsidRDefault="007A13A2"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0B325E" w:rsidRPr="002014A7" w14:paraId="237C01EA" w14:textId="77777777" w:rsidTr="000B325E">
        <w:tc>
          <w:tcPr>
            <w:tcW w:w="2122" w:type="dxa"/>
          </w:tcPr>
          <w:p w14:paraId="0D7E99F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4CE5CA03" w14:textId="77777777" w:rsidR="000B325E" w:rsidRPr="00731093" w:rsidRDefault="000B325E" w:rsidP="000B325E">
            <w:pPr>
              <w:spacing w:after="160" w:line="259" w:lineRule="auto"/>
              <w:rPr>
                <w:rFonts w:ascii="Calibri" w:hAnsi="Calibri" w:cs="Calibri"/>
                <w:noProof/>
                <w:color w:val="000000" w:themeColor="text1"/>
                <w:sz w:val="18"/>
                <w:szCs w:val="18"/>
                <w:lang w:eastAsia="x-none"/>
                <w14:ligatures w14:val="none"/>
              </w:rPr>
            </w:pPr>
            <w:r w:rsidRPr="00731093">
              <w:rPr>
                <w:rFonts w:ascii="Calibri" w:hAnsi="Calibri" w:cs="Calibri"/>
                <w:noProof/>
                <w:color w:val="000000" w:themeColor="text1"/>
                <w:sz w:val="18"/>
                <w:szCs w:val="18"/>
                <w:lang w:eastAsia="x-none"/>
                <w14:ligatures w14:val="none"/>
              </w:rPr>
              <w:t xml:space="preserve">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 </w:t>
            </w:r>
          </w:p>
          <w:p w14:paraId="2683A5CA" w14:textId="77777777" w:rsidR="000B325E" w:rsidRPr="002014A7" w:rsidRDefault="000B325E" w:rsidP="000B325E">
            <w:pPr>
              <w:spacing w:after="160" w:line="259" w:lineRule="auto"/>
              <w:rPr>
                <w:rFonts w:ascii="Calibri" w:hAnsi="Calibri" w:cs="Calibri"/>
                <w:b/>
                <w:bCs/>
                <w:i/>
                <w:iCs/>
                <w:noProof/>
                <w:color w:val="000000" w:themeColor="text1"/>
                <w:sz w:val="18"/>
                <w:szCs w:val="18"/>
                <w:lang w:eastAsia="x-none"/>
              </w:rPr>
            </w:pPr>
            <w:r w:rsidRPr="00327318">
              <w:rPr>
                <w:rFonts w:ascii="Calibri" w:hAnsi="Calibri" w:cs="Calibri"/>
                <w:noProof/>
                <w:color w:val="000000" w:themeColor="text1"/>
                <w:sz w:val="18"/>
                <w:szCs w:val="18"/>
                <w:lang w:eastAsia="x-none"/>
              </w:rPr>
              <w:t xml:space="preserve">2.5 </w:t>
            </w:r>
            <w:r w:rsidRPr="00731093">
              <w:rPr>
                <w:rFonts w:ascii="Calibri" w:hAnsi="Calibri" w:cs="Calibr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0B325E" w:rsidRPr="002014A7" w14:paraId="0CC3CCC2" w14:textId="77777777" w:rsidTr="000B325E">
        <w:tc>
          <w:tcPr>
            <w:tcW w:w="2122" w:type="dxa"/>
          </w:tcPr>
          <w:p w14:paraId="6762251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3B355D8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549BA">
              <w:rPr>
                <w:rFonts w:ascii="Calibri" w:hAnsi="Calibri" w:cs="Calibri"/>
                <w:noProof/>
                <w:color w:val="000000" w:themeColor="text1"/>
                <w:sz w:val="18"/>
                <w:szCs w:val="18"/>
                <w:lang w:eastAsia="x-none"/>
                <w14:ligatures w14:val="none"/>
              </w:rPr>
              <w:t xml:space="preserve">1.3.4 Rozvoj wellbeingu - duševní zdraví dětí a pedagogů v předškolním vzdělávání </w:t>
            </w:r>
            <w:r w:rsidRPr="002014A7">
              <w:rPr>
                <w:rFonts w:ascii="Calibri" w:hAnsi="Calibri" w:cs="Calibri"/>
                <w:noProof/>
                <w:color w:val="000000" w:themeColor="text1"/>
                <w:sz w:val="18"/>
                <w:szCs w:val="18"/>
                <w:lang w:eastAsia="x-none"/>
                <w14:ligatures w14:val="none"/>
              </w:rPr>
              <w:t>1.1.3 Pořízení specifického vybavení pro vytvoření inkluzivního prostředí v předškolním vzdělávání</w:t>
            </w:r>
          </w:p>
          <w:p w14:paraId="09513DF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125756">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48ED14C5" w14:textId="77777777" w:rsidTr="000B325E">
        <w:tc>
          <w:tcPr>
            <w:tcW w:w="2122" w:type="dxa"/>
          </w:tcPr>
          <w:p w14:paraId="4E92EAA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7540904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3DBB0EEF" w14:textId="77777777" w:rsidTr="000B325E">
        <w:trPr>
          <w:trHeight w:val="580"/>
        </w:trPr>
        <w:tc>
          <w:tcPr>
            <w:tcW w:w="2122" w:type="dxa"/>
          </w:tcPr>
          <w:p w14:paraId="4A429CF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788C699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tc>
      </w:tr>
    </w:tbl>
    <w:p w14:paraId="2031FDE2" w14:textId="77777777" w:rsidR="00FA3A68" w:rsidRDefault="00FA3A68" w:rsidP="000B325E">
      <w:pPr>
        <w:spacing w:after="0"/>
        <w:rPr>
          <w:rFonts w:ascii="Calibri" w:hAnsi="Calibri" w:cs="Calibri"/>
          <w:sz w:val="18"/>
          <w:szCs w:val="18"/>
          <w:lang w:eastAsia="x-none"/>
        </w:rPr>
      </w:pPr>
    </w:p>
    <w:p w14:paraId="58E996ED" w14:textId="77777777" w:rsidR="00FA3A68" w:rsidRDefault="00FA3A68" w:rsidP="005C0AEA">
      <w:pPr>
        <w:rPr>
          <w:rFonts w:ascii="Calibri" w:hAnsi="Calibri" w:cs="Calibri"/>
          <w:sz w:val="18"/>
          <w:szCs w:val="18"/>
          <w:lang w:eastAsia="x-none"/>
        </w:rPr>
      </w:pPr>
    </w:p>
    <w:tbl>
      <w:tblPr>
        <w:tblStyle w:val="Mkatabulky32"/>
        <w:tblpPr w:leftFromText="141" w:rightFromText="141" w:vertAnchor="page" w:horzAnchor="margin" w:tblpY="2131"/>
        <w:tblW w:w="0" w:type="auto"/>
        <w:tblLook w:val="04A0" w:firstRow="1" w:lastRow="0" w:firstColumn="1" w:lastColumn="0" w:noHBand="0" w:noVBand="1"/>
      </w:tblPr>
      <w:tblGrid>
        <w:gridCol w:w="2122"/>
        <w:gridCol w:w="6940"/>
      </w:tblGrid>
      <w:tr w:rsidR="000B325E" w:rsidRPr="002014A7" w14:paraId="420885B2" w14:textId="77777777" w:rsidTr="000B325E">
        <w:tc>
          <w:tcPr>
            <w:tcW w:w="2122" w:type="dxa"/>
            <w:shd w:val="clear" w:color="auto" w:fill="002060"/>
          </w:tcPr>
          <w:p w14:paraId="4B470F19" w14:textId="77777777" w:rsidR="000B325E" w:rsidRPr="00B6793F" w:rsidRDefault="000B325E" w:rsidP="000B325E">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lastRenderedPageBreak/>
              <w:t>7</w:t>
            </w:r>
            <w:r w:rsidRPr="002014A7">
              <w:rPr>
                <w:rFonts w:ascii="Calibri" w:hAnsi="Calibri" w:cs="Calibri"/>
                <w:b/>
                <w:bCs/>
                <w:noProof/>
                <w:color w:val="FFFFFF" w:themeColor="background1"/>
                <w:sz w:val="18"/>
                <w:szCs w:val="18"/>
                <w:lang w:eastAsia="x-none"/>
              </w:rPr>
              <w:t>. Aktivita</w:t>
            </w:r>
          </w:p>
          <w:p w14:paraId="001B1D62" w14:textId="77777777" w:rsidR="000B325E" w:rsidRPr="002014A7" w:rsidRDefault="000B325E" w:rsidP="000B325E">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t>PŘÍLEŽITOST</w:t>
            </w:r>
            <w:r>
              <w:rPr>
                <w:rFonts w:ascii="Calibri" w:hAnsi="Calibri" w:cs="Calibri"/>
                <w:b/>
                <w:bCs/>
                <w:noProof/>
                <w:color w:val="FFFFFF" w:themeColor="background1"/>
                <w:sz w:val="18"/>
                <w:szCs w:val="18"/>
                <w:lang w:eastAsia="x-none"/>
              </w:rPr>
              <w:t>, DIDAKTIKA</w:t>
            </w:r>
          </w:p>
        </w:tc>
        <w:tc>
          <w:tcPr>
            <w:tcW w:w="6940" w:type="dxa"/>
            <w:shd w:val="clear" w:color="auto" w:fill="002060"/>
          </w:tcPr>
          <w:p w14:paraId="2B42F046"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INVENIO – NADANÍ ŽÁCI</w:t>
            </w:r>
          </w:p>
        </w:tc>
      </w:tr>
      <w:tr w:rsidR="000B325E" w:rsidRPr="002014A7" w14:paraId="73719EB2" w14:textId="77777777" w:rsidTr="000B325E">
        <w:trPr>
          <w:trHeight w:val="143"/>
        </w:trPr>
        <w:tc>
          <w:tcPr>
            <w:tcW w:w="2122" w:type="dxa"/>
          </w:tcPr>
          <w:p w14:paraId="5BFDE4D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3640EA8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Podpora nadaných žáků</w:t>
            </w:r>
          </w:p>
        </w:tc>
      </w:tr>
      <w:tr w:rsidR="000B325E" w:rsidRPr="002014A7" w14:paraId="036D7886" w14:textId="77777777" w:rsidTr="000B325E">
        <w:tc>
          <w:tcPr>
            <w:tcW w:w="2122" w:type="dxa"/>
          </w:tcPr>
          <w:p w14:paraId="68E1FD3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40BBE5D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MAP/ ZŠ a MŠ ORP Louny dle zájmu</w:t>
            </w:r>
          </w:p>
        </w:tc>
      </w:tr>
      <w:tr w:rsidR="000B325E" w:rsidRPr="002014A7" w14:paraId="7F369B4D" w14:textId="77777777" w:rsidTr="000B325E">
        <w:trPr>
          <w:trHeight w:val="294"/>
        </w:trPr>
        <w:tc>
          <w:tcPr>
            <w:tcW w:w="2122" w:type="dxa"/>
          </w:tcPr>
          <w:p w14:paraId="19B5531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5C4286B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2A97A022" w14:textId="77777777" w:rsidTr="000B325E">
        <w:tc>
          <w:tcPr>
            <w:tcW w:w="2122" w:type="dxa"/>
          </w:tcPr>
          <w:p w14:paraId="6CF0D91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6EC5854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57D63597" w14:textId="77777777" w:rsidTr="000B325E">
        <w:tc>
          <w:tcPr>
            <w:tcW w:w="2122" w:type="dxa"/>
          </w:tcPr>
          <w:p w14:paraId="15E7050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5AB7CA3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5DA3C8D5" w14:textId="77777777" w:rsidTr="000B325E">
        <w:tc>
          <w:tcPr>
            <w:tcW w:w="2122" w:type="dxa"/>
          </w:tcPr>
          <w:p w14:paraId="4FD2BAD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6257CEC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2DE190D3" w14:textId="77777777" w:rsidTr="000B325E">
        <w:tc>
          <w:tcPr>
            <w:tcW w:w="2122" w:type="dxa"/>
          </w:tcPr>
          <w:p w14:paraId="6F5C83D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4B3AE7F5" w14:textId="4FAB6753" w:rsidR="000B325E" w:rsidRPr="002014A7" w:rsidRDefault="007A13A2"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0B325E" w:rsidRPr="002014A7" w14:paraId="32D51F98" w14:textId="77777777" w:rsidTr="000B325E">
        <w:tc>
          <w:tcPr>
            <w:tcW w:w="2122" w:type="dxa"/>
          </w:tcPr>
          <w:p w14:paraId="417DBAE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0F7912D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0B325E" w:rsidRPr="002014A7" w14:paraId="7161CB96" w14:textId="77777777" w:rsidTr="000B325E">
        <w:tc>
          <w:tcPr>
            <w:tcW w:w="2122" w:type="dxa"/>
          </w:tcPr>
          <w:p w14:paraId="3529E15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22B769C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0B325E" w:rsidRPr="002014A7" w14:paraId="040C327C" w14:textId="77777777" w:rsidTr="000B325E">
        <w:tc>
          <w:tcPr>
            <w:tcW w:w="2122" w:type="dxa"/>
          </w:tcPr>
          <w:p w14:paraId="4FCC209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650B3EA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7B6FB24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0716782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2503E03C" w14:textId="77777777" w:rsidTr="000B325E">
        <w:trPr>
          <w:trHeight w:val="1463"/>
        </w:trPr>
        <w:tc>
          <w:tcPr>
            <w:tcW w:w="2122" w:type="dxa"/>
          </w:tcPr>
          <w:p w14:paraId="62F9690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153E40C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1047DDF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301B5E7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tc>
      </w:tr>
    </w:tbl>
    <w:p w14:paraId="672C3B52" w14:textId="77777777" w:rsidR="00FA3A68" w:rsidRDefault="00FA3A68" w:rsidP="00FA3A68">
      <w:pPr>
        <w:rPr>
          <w:rFonts w:ascii="Calibri" w:hAnsi="Calibri" w:cs="Calibri"/>
          <w:sz w:val="18"/>
          <w:szCs w:val="18"/>
          <w:lang w:eastAsia="x-none"/>
        </w:rPr>
      </w:pPr>
    </w:p>
    <w:p w14:paraId="555C4570" w14:textId="77777777" w:rsidR="005A47D9" w:rsidRDefault="005A47D9" w:rsidP="00FA3A68">
      <w:pPr>
        <w:rPr>
          <w:rFonts w:ascii="Calibri" w:hAnsi="Calibri" w:cs="Calibri"/>
          <w:sz w:val="18"/>
          <w:szCs w:val="18"/>
          <w:lang w:eastAsia="x-none"/>
        </w:rPr>
      </w:pPr>
    </w:p>
    <w:p w14:paraId="7B14AB0C" w14:textId="77777777" w:rsidR="005A47D9" w:rsidRDefault="005A47D9" w:rsidP="00FA3A68">
      <w:pPr>
        <w:rPr>
          <w:rFonts w:ascii="Calibri" w:hAnsi="Calibri" w:cs="Calibri"/>
          <w:sz w:val="18"/>
          <w:szCs w:val="18"/>
          <w:lang w:eastAsia="x-none"/>
        </w:rPr>
      </w:pPr>
    </w:p>
    <w:p w14:paraId="1B1032D3" w14:textId="77777777" w:rsidR="005A47D9" w:rsidRDefault="005A47D9" w:rsidP="00FA3A68">
      <w:pPr>
        <w:rPr>
          <w:rFonts w:ascii="Calibri" w:hAnsi="Calibri" w:cs="Calibri"/>
          <w:sz w:val="18"/>
          <w:szCs w:val="18"/>
          <w:lang w:eastAsia="x-none"/>
        </w:rPr>
      </w:pPr>
    </w:p>
    <w:p w14:paraId="13BECFB8" w14:textId="77777777" w:rsidR="005A47D9" w:rsidRPr="005A47D9" w:rsidRDefault="005A47D9" w:rsidP="005A47D9">
      <w:pPr>
        <w:rPr>
          <w:rFonts w:ascii="Calibri" w:hAnsi="Calibri" w:cs="Calibri"/>
          <w:sz w:val="18"/>
          <w:szCs w:val="18"/>
          <w:lang w:eastAsia="x-none"/>
        </w:rPr>
      </w:pPr>
    </w:p>
    <w:p w14:paraId="465FD254" w14:textId="77777777" w:rsidR="005A47D9" w:rsidRPr="005A47D9" w:rsidRDefault="005A47D9" w:rsidP="005A47D9">
      <w:pPr>
        <w:rPr>
          <w:rFonts w:ascii="Calibri" w:hAnsi="Calibri" w:cs="Calibri"/>
          <w:sz w:val="18"/>
          <w:szCs w:val="18"/>
          <w:lang w:eastAsia="x-none"/>
        </w:rPr>
      </w:pPr>
    </w:p>
    <w:p w14:paraId="6701A972" w14:textId="77777777" w:rsidR="005A47D9" w:rsidRPr="005A47D9" w:rsidRDefault="005A47D9" w:rsidP="005A47D9">
      <w:pPr>
        <w:rPr>
          <w:rFonts w:ascii="Calibri" w:hAnsi="Calibri" w:cs="Calibri"/>
          <w:sz w:val="18"/>
          <w:szCs w:val="18"/>
          <w:lang w:eastAsia="x-none"/>
        </w:rPr>
      </w:pPr>
    </w:p>
    <w:p w14:paraId="18EA631F" w14:textId="77777777" w:rsidR="005A47D9" w:rsidRDefault="005A47D9" w:rsidP="005A47D9">
      <w:pPr>
        <w:rPr>
          <w:rFonts w:ascii="Calibri" w:hAnsi="Calibri" w:cs="Calibri"/>
          <w:sz w:val="18"/>
          <w:szCs w:val="18"/>
          <w:lang w:eastAsia="x-none"/>
        </w:rPr>
      </w:pPr>
    </w:p>
    <w:tbl>
      <w:tblPr>
        <w:tblStyle w:val="Mkatabulky32"/>
        <w:tblpPr w:leftFromText="141" w:rightFromText="141" w:vertAnchor="page" w:horzAnchor="margin" w:tblpX="-15" w:tblpY="2293"/>
        <w:tblW w:w="9077" w:type="dxa"/>
        <w:tblLook w:val="04A0" w:firstRow="1" w:lastRow="0" w:firstColumn="1" w:lastColumn="0" w:noHBand="0" w:noVBand="1"/>
      </w:tblPr>
      <w:tblGrid>
        <w:gridCol w:w="2122"/>
        <w:gridCol w:w="15"/>
        <w:gridCol w:w="6940"/>
      </w:tblGrid>
      <w:tr w:rsidR="005A47D9" w:rsidRPr="005A47D9" w14:paraId="3A9E2FAA" w14:textId="77777777" w:rsidTr="007636C8">
        <w:tc>
          <w:tcPr>
            <w:tcW w:w="2137" w:type="dxa"/>
            <w:gridSpan w:val="2"/>
            <w:shd w:val="clear" w:color="auto" w:fill="002060"/>
          </w:tcPr>
          <w:p w14:paraId="33D1B1A9" w14:textId="77777777" w:rsidR="005A47D9" w:rsidRPr="00B6793F" w:rsidRDefault="005A47D9" w:rsidP="00B6793F">
            <w:pPr>
              <w:rPr>
                <w:rFonts w:ascii="Calibri" w:hAnsi="Calibri" w:cs="Calibri"/>
                <w:b/>
                <w:bCs/>
                <w:noProof/>
                <w:color w:val="FFFFFF" w:themeColor="background1"/>
                <w:sz w:val="18"/>
                <w:szCs w:val="18"/>
                <w:lang w:eastAsia="x-none"/>
              </w:rPr>
            </w:pPr>
            <w:r w:rsidRPr="005A47D9">
              <w:rPr>
                <w:rFonts w:ascii="Calibri" w:hAnsi="Calibri" w:cs="Calibri"/>
                <w:b/>
                <w:bCs/>
                <w:noProof/>
                <w:color w:val="FFFFFF" w:themeColor="background1"/>
                <w:sz w:val="18"/>
                <w:szCs w:val="18"/>
                <w:lang w:eastAsia="x-none"/>
              </w:rPr>
              <w:lastRenderedPageBreak/>
              <w:t>8. Aktivita</w:t>
            </w:r>
          </w:p>
          <w:p w14:paraId="1ED667F7" w14:textId="0B5FBEC0" w:rsidR="00C904C9" w:rsidRPr="005A47D9" w:rsidRDefault="00C904C9" w:rsidP="00B6793F">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t>PŘÍLEŽITOST</w:t>
            </w:r>
          </w:p>
        </w:tc>
        <w:tc>
          <w:tcPr>
            <w:tcW w:w="6940" w:type="dxa"/>
            <w:shd w:val="clear" w:color="auto" w:fill="002060"/>
          </w:tcPr>
          <w:p w14:paraId="225F3C6F" w14:textId="504DB4C2" w:rsidR="005A47D9" w:rsidRPr="005A47D9" w:rsidRDefault="005A47D9" w:rsidP="007636C8">
            <w:pPr>
              <w:spacing w:after="160" w:line="259" w:lineRule="auto"/>
              <w:rPr>
                <w:rFonts w:ascii="Calibri" w:hAnsi="Calibri" w:cs="Calibri"/>
                <w:b/>
                <w:bCs/>
                <w:sz w:val="18"/>
                <w:szCs w:val="18"/>
                <w:lang w:eastAsia="x-none"/>
                <w14:ligatures w14:val="none"/>
              </w:rPr>
            </w:pPr>
            <w:r w:rsidRPr="005A47D9">
              <w:rPr>
                <w:rFonts w:ascii="Calibri" w:hAnsi="Calibri" w:cs="Calibri"/>
                <w:b/>
                <w:bCs/>
                <w:sz w:val="18"/>
                <w:szCs w:val="18"/>
                <w:lang w:eastAsia="x-none"/>
                <w14:ligatures w14:val="none"/>
              </w:rPr>
              <w:t xml:space="preserve">Marek </w:t>
            </w:r>
            <w:r w:rsidR="000B325E" w:rsidRPr="005A47D9">
              <w:rPr>
                <w:rFonts w:ascii="Calibri" w:hAnsi="Calibri" w:cs="Calibri"/>
                <w:b/>
                <w:bCs/>
                <w:sz w:val="18"/>
                <w:szCs w:val="18"/>
                <w:lang w:eastAsia="x-none"/>
                <w14:ligatures w14:val="none"/>
              </w:rPr>
              <w:t>Heman – Oblast</w:t>
            </w:r>
            <w:r w:rsidRPr="005A47D9">
              <w:rPr>
                <w:rFonts w:ascii="Calibri" w:hAnsi="Calibri" w:cs="Calibri"/>
                <w:b/>
                <w:bCs/>
                <w:sz w:val="18"/>
                <w:szCs w:val="18"/>
                <w:lang w:eastAsia="x-none"/>
                <w14:ligatures w14:val="none"/>
              </w:rPr>
              <w:t xml:space="preserve"> dětské psychiky, rodičovství, výchovy a pohledu na sebe sama</w:t>
            </w:r>
          </w:p>
        </w:tc>
      </w:tr>
      <w:tr w:rsidR="005A47D9" w:rsidRPr="005A47D9" w14:paraId="5FC9021D" w14:textId="77777777" w:rsidTr="007636C8">
        <w:trPr>
          <w:trHeight w:val="439"/>
        </w:trPr>
        <w:tc>
          <w:tcPr>
            <w:tcW w:w="2122" w:type="dxa"/>
          </w:tcPr>
          <w:p w14:paraId="61974F38"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Charakteristika aktivity</w:t>
            </w:r>
          </w:p>
        </w:tc>
        <w:tc>
          <w:tcPr>
            <w:tcW w:w="6955" w:type="dxa"/>
            <w:gridSpan w:val="2"/>
          </w:tcPr>
          <w:p w14:paraId="04C6F59C"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Realizace odborných seminářů</w:t>
            </w:r>
          </w:p>
        </w:tc>
      </w:tr>
      <w:tr w:rsidR="005A47D9" w:rsidRPr="005A47D9" w14:paraId="3E3AC1D7" w14:textId="77777777" w:rsidTr="007636C8">
        <w:tc>
          <w:tcPr>
            <w:tcW w:w="2122" w:type="dxa"/>
          </w:tcPr>
          <w:p w14:paraId="3D630553"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Realizátor nositel</w:t>
            </w:r>
          </w:p>
        </w:tc>
        <w:tc>
          <w:tcPr>
            <w:tcW w:w="6955" w:type="dxa"/>
            <w:gridSpan w:val="2"/>
          </w:tcPr>
          <w:p w14:paraId="1AD0257C"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ZŠ a MŠ ORP Louny dle zájmu</w:t>
            </w:r>
          </w:p>
        </w:tc>
      </w:tr>
      <w:tr w:rsidR="005A47D9" w:rsidRPr="005A47D9" w14:paraId="0DCC51BA" w14:textId="77777777" w:rsidTr="007636C8">
        <w:trPr>
          <w:trHeight w:val="294"/>
        </w:trPr>
        <w:tc>
          <w:tcPr>
            <w:tcW w:w="2122" w:type="dxa"/>
          </w:tcPr>
          <w:p w14:paraId="6F2B2CFE"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Místo realizace</w:t>
            </w:r>
          </w:p>
        </w:tc>
        <w:tc>
          <w:tcPr>
            <w:tcW w:w="6955" w:type="dxa"/>
            <w:gridSpan w:val="2"/>
          </w:tcPr>
          <w:p w14:paraId="666A0EF2"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ORP Louny</w:t>
            </w:r>
          </w:p>
        </w:tc>
      </w:tr>
      <w:tr w:rsidR="005A47D9" w:rsidRPr="005A47D9" w14:paraId="7EE9578C" w14:textId="77777777" w:rsidTr="007636C8">
        <w:tc>
          <w:tcPr>
            <w:tcW w:w="2122" w:type="dxa"/>
          </w:tcPr>
          <w:p w14:paraId="7268110D"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Spolupráce</w:t>
            </w:r>
          </w:p>
        </w:tc>
        <w:tc>
          <w:tcPr>
            <w:tcW w:w="6955" w:type="dxa"/>
            <w:gridSpan w:val="2"/>
          </w:tcPr>
          <w:p w14:paraId="1D6320AD"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Aktéři ve vzdělávání ORP Louny</w:t>
            </w:r>
          </w:p>
        </w:tc>
      </w:tr>
      <w:tr w:rsidR="005A47D9" w:rsidRPr="005A47D9" w14:paraId="71CE7413" w14:textId="77777777" w:rsidTr="007636C8">
        <w:tc>
          <w:tcPr>
            <w:tcW w:w="2122" w:type="dxa"/>
          </w:tcPr>
          <w:p w14:paraId="58D099BB"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Celkový rozpočet</w:t>
            </w:r>
          </w:p>
        </w:tc>
        <w:tc>
          <w:tcPr>
            <w:tcW w:w="6955" w:type="dxa"/>
            <w:gridSpan w:val="2"/>
          </w:tcPr>
          <w:p w14:paraId="55A68F25"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Stanoven dle aktuálního počtu zapojených subjektů</w:t>
            </w:r>
          </w:p>
        </w:tc>
      </w:tr>
      <w:tr w:rsidR="005A47D9" w:rsidRPr="005A47D9" w14:paraId="2F20501B" w14:textId="77777777" w:rsidTr="007636C8">
        <w:tc>
          <w:tcPr>
            <w:tcW w:w="2122" w:type="dxa"/>
          </w:tcPr>
          <w:p w14:paraId="184803DA"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Zdroj financování</w:t>
            </w:r>
          </w:p>
        </w:tc>
        <w:tc>
          <w:tcPr>
            <w:tcW w:w="6955" w:type="dxa"/>
            <w:gridSpan w:val="2"/>
          </w:tcPr>
          <w:p w14:paraId="1DC87AEB"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Vlastní, zřizovatelé, spolupráce obcí/škol, relevantní dotační tituly</w:t>
            </w:r>
          </w:p>
        </w:tc>
      </w:tr>
      <w:tr w:rsidR="005A47D9" w:rsidRPr="005A47D9" w14:paraId="13CF77F4" w14:textId="77777777" w:rsidTr="007636C8">
        <w:tc>
          <w:tcPr>
            <w:tcW w:w="2122" w:type="dxa"/>
          </w:tcPr>
          <w:p w14:paraId="05ADE145"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Časový harmonogram</w:t>
            </w:r>
          </w:p>
        </w:tc>
        <w:tc>
          <w:tcPr>
            <w:tcW w:w="6955" w:type="dxa"/>
            <w:gridSpan w:val="2"/>
          </w:tcPr>
          <w:p w14:paraId="7AA7D626" w14:textId="26FF58A0" w:rsidR="005A47D9" w:rsidRPr="005A47D9" w:rsidRDefault="007A13A2" w:rsidP="007636C8">
            <w:pPr>
              <w:spacing w:after="160" w:line="259" w:lineRule="auto"/>
              <w:rPr>
                <w:rFonts w:ascii="Calibri" w:hAnsi="Calibri" w:cs="Calibri"/>
                <w:sz w:val="18"/>
                <w:szCs w:val="18"/>
                <w:lang w:eastAsia="x-none"/>
                <w14:ligatures w14:val="none"/>
              </w:rPr>
            </w:pPr>
            <w:r>
              <w:rPr>
                <w:rFonts w:ascii="Calibri" w:hAnsi="Calibri" w:cs="Calibri"/>
                <w:sz w:val="18"/>
                <w:szCs w:val="18"/>
                <w:lang w:eastAsia="x-none"/>
                <w14:ligatures w14:val="none"/>
              </w:rPr>
              <w:t>2025/2026</w:t>
            </w:r>
          </w:p>
        </w:tc>
      </w:tr>
      <w:tr w:rsidR="005A47D9" w:rsidRPr="005A47D9" w14:paraId="2E242B76" w14:textId="77777777" w:rsidTr="007636C8">
        <w:tc>
          <w:tcPr>
            <w:tcW w:w="2122" w:type="dxa"/>
          </w:tcPr>
          <w:p w14:paraId="193980C4"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Cíl MAP:</w:t>
            </w:r>
          </w:p>
        </w:tc>
        <w:tc>
          <w:tcPr>
            <w:tcW w:w="6955" w:type="dxa"/>
            <w:gridSpan w:val="2"/>
          </w:tcPr>
          <w:p w14:paraId="4E0DB0B9"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1.1 Podpora kvalitního inkluzivního a společného vzdělávání z hlediska odborně – personálních kapacit a specifického vybavení</w:t>
            </w:r>
          </w:p>
          <w:p w14:paraId="7E419B05"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 </w:t>
            </w:r>
          </w:p>
          <w:p w14:paraId="35E50BA6"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2.4 Podpora inkluzivního a společného vzdělávání, vč. podpory dětí a žáků ohrožených školním neúspěchem</w:t>
            </w:r>
          </w:p>
          <w:p w14:paraId="2EFCAA76"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2.5 Zajištění dostatku kvalifikovaných a motivovaných pedagogických i odborných pracovníků a systematická podpora jejich profesního rozvoje a wellbeingu </w:t>
            </w:r>
          </w:p>
        </w:tc>
      </w:tr>
      <w:tr w:rsidR="005A47D9" w:rsidRPr="005A47D9" w14:paraId="5104C597" w14:textId="77777777" w:rsidTr="007636C8">
        <w:tc>
          <w:tcPr>
            <w:tcW w:w="2122" w:type="dxa"/>
          </w:tcPr>
          <w:p w14:paraId="3CA4295B"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Opatření MAP:</w:t>
            </w:r>
          </w:p>
        </w:tc>
        <w:tc>
          <w:tcPr>
            <w:tcW w:w="6955" w:type="dxa"/>
            <w:gridSpan w:val="2"/>
          </w:tcPr>
          <w:p w14:paraId="00D35996" w14:textId="0C162568"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1.1.2 Odborné vzdělávání pedagogických pracovníků v oblasti inkluze a v tématech vedoucí k podpoře rozvoje potenciálu každého dítěte v předškolním vzdělávání</w:t>
            </w:r>
          </w:p>
          <w:p w14:paraId="47207495" w14:textId="6A27FAC0"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1.3.4 Rozvoj </w:t>
            </w:r>
            <w:r w:rsidR="000B325E" w:rsidRPr="005A47D9">
              <w:rPr>
                <w:rFonts w:ascii="Calibri" w:hAnsi="Calibri" w:cs="Calibri"/>
                <w:sz w:val="18"/>
                <w:szCs w:val="18"/>
                <w:lang w:eastAsia="x-none"/>
                <w14:ligatures w14:val="none"/>
              </w:rPr>
              <w:t>wellbeingu – duševní</w:t>
            </w:r>
            <w:r w:rsidRPr="005A47D9">
              <w:rPr>
                <w:rFonts w:ascii="Calibri" w:hAnsi="Calibri" w:cs="Calibri"/>
                <w:sz w:val="18"/>
                <w:szCs w:val="18"/>
                <w:lang w:eastAsia="x-none"/>
                <w14:ligatures w14:val="none"/>
              </w:rPr>
              <w:t xml:space="preserve"> zdraví dětí a pedagogů v předškolním vzdělávání </w:t>
            </w:r>
          </w:p>
          <w:p w14:paraId="43254E99"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2.4.1 Odborné vzdělávání pedagogických pracovníků v oblasti inkluze a v tématech rozvoje potenciálu každého žáka v základním vzdělávání</w:t>
            </w:r>
          </w:p>
          <w:p w14:paraId="09451A0E"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2.4.4. Individuální aktivity jednotlivých subjektů základního vzdělávání a dalších zařízení v oblasti inkluze a rozvoje potenciálu každého žáka</w:t>
            </w:r>
          </w:p>
          <w:p w14:paraId="3B052FBA"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5A47D9" w:rsidRPr="005A47D9" w14:paraId="71F0E0D7" w14:textId="77777777" w:rsidTr="007636C8">
        <w:tc>
          <w:tcPr>
            <w:tcW w:w="2122" w:type="dxa"/>
          </w:tcPr>
          <w:p w14:paraId="3F1D1596" w14:textId="1A90B483"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Vazba na témata OP </w:t>
            </w:r>
            <w:r w:rsidR="000B325E" w:rsidRPr="005A47D9">
              <w:rPr>
                <w:rFonts w:ascii="Calibri" w:hAnsi="Calibri" w:cs="Calibri"/>
                <w:sz w:val="18"/>
                <w:szCs w:val="18"/>
                <w:lang w:eastAsia="x-none"/>
                <w14:ligatures w14:val="none"/>
              </w:rPr>
              <w:t>JAK povinná</w:t>
            </w:r>
          </w:p>
        </w:tc>
        <w:tc>
          <w:tcPr>
            <w:tcW w:w="6955" w:type="dxa"/>
            <w:gridSpan w:val="2"/>
          </w:tcPr>
          <w:p w14:paraId="59D1EC43"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Rozvoj potenciálu každého žáka, zejména žáků se sociálním a jiným znevýhodněním, </w:t>
            </w:r>
          </w:p>
          <w:p w14:paraId="6561BF32"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Podpora pedagogických a didaktických kompetencí pracovníků ve vzdělávání a podpora managementu třídních kolektivů. </w:t>
            </w:r>
          </w:p>
        </w:tc>
      </w:tr>
      <w:tr w:rsidR="005A47D9" w:rsidRPr="005A47D9" w14:paraId="53421CE3" w14:textId="77777777" w:rsidTr="007636C8">
        <w:trPr>
          <w:trHeight w:val="702"/>
        </w:trPr>
        <w:tc>
          <w:tcPr>
            <w:tcW w:w="2122" w:type="dxa"/>
          </w:tcPr>
          <w:p w14:paraId="40EE85BA" w14:textId="3F71CCE6"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Vazba na témata OP </w:t>
            </w:r>
            <w:r w:rsidR="000B325E" w:rsidRPr="005A47D9">
              <w:rPr>
                <w:rFonts w:ascii="Calibri" w:hAnsi="Calibri" w:cs="Calibri"/>
                <w:sz w:val="18"/>
                <w:szCs w:val="18"/>
                <w:lang w:eastAsia="x-none"/>
                <w14:ligatures w14:val="none"/>
              </w:rPr>
              <w:t>JAK – průřezová</w:t>
            </w:r>
          </w:p>
        </w:tc>
        <w:tc>
          <w:tcPr>
            <w:tcW w:w="6955" w:type="dxa"/>
            <w:gridSpan w:val="2"/>
          </w:tcPr>
          <w:p w14:paraId="198D0085"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Proměna obsahu a způsobu vzdělávání </w:t>
            </w:r>
          </w:p>
          <w:p w14:paraId="5159C0E3" w14:textId="77777777" w:rsidR="005A47D9" w:rsidRPr="005A47D9" w:rsidRDefault="005A47D9" w:rsidP="007636C8">
            <w:pPr>
              <w:spacing w:after="160" w:line="259" w:lineRule="auto"/>
              <w:rPr>
                <w:rFonts w:ascii="Calibri" w:hAnsi="Calibri" w:cs="Calibri"/>
                <w:sz w:val="18"/>
                <w:szCs w:val="18"/>
                <w:lang w:eastAsia="x-none"/>
                <w14:ligatures w14:val="none"/>
              </w:rPr>
            </w:pPr>
            <w:r w:rsidRPr="005A47D9">
              <w:rPr>
                <w:rFonts w:ascii="Calibri" w:hAnsi="Calibri" w:cs="Calibri"/>
                <w:sz w:val="18"/>
                <w:szCs w:val="18"/>
                <w:lang w:eastAsia="x-none"/>
                <w14:ligatures w14:val="none"/>
              </w:rPr>
              <w:t xml:space="preserve">Podpora učitelů, ředitelů a dalších pracovníků ve vzdělávání </w:t>
            </w:r>
          </w:p>
          <w:p w14:paraId="7B49A4BF" w14:textId="77777777" w:rsidR="005A47D9" w:rsidRPr="005A47D9" w:rsidRDefault="005A47D9" w:rsidP="007636C8">
            <w:pPr>
              <w:spacing w:after="160" w:line="259" w:lineRule="auto"/>
              <w:rPr>
                <w:rFonts w:ascii="Calibri" w:hAnsi="Calibri" w:cs="Calibri"/>
                <w:sz w:val="18"/>
                <w:szCs w:val="18"/>
                <w:lang w:eastAsia="x-none"/>
                <w14:ligatures w14:val="none"/>
              </w:rPr>
            </w:pPr>
          </w:p>
        </w:tc>
      </w:tr>
    </w:tbl>
    <w:p w14:paraId="4A042AB9" w14:textId="77777777" w:rsidR="00E41164" w:rsidRDefault="00E41164" w:rsidP="00E41164">
      <w:pPr>
        <w:rPr>
          <w:rFonts w:ascii="Calibri" w:hAnsi="Calibri" w:cs="Calibri"/>
          <w:sz w:val="18"/>
          <w:szCs w:val="18"/>
          <w:lang w:eastAsia="x-none"/>
        </w:rPr>
      </w:pPr>
    </w:p>
    <w:p w14:paraId="13D85D82" w14:textId="77777777" w:rsidR="009133C6" w:rsidRDefault="009133C6" w:rsidP="00E41164">
      <w:pPr>
        <w:rPr>
          <w:rFonts w:ascii="Calibri" w:hAnsi="Calibri" w:cs="Calibri"/>
          <w:sz w:val="18"/>
          <w:szCs w:val="18"/>
          <w:lang w:eastAsia="x-none"/>
        </w:rPr>
      </w:pPr>
    </w:p>
    <w:p w14:paraId="741F0490" w14:textId="77777777" w:rsidR="009133C6" w:rsidRDefault="009133C6" w:rsidP="00E41164">
      <w:pPr>
        <w:rPr>
          <w:rFonts w:ascii="Calibri" w:hAnsi="Calibri" w:cs="Calibri"/>
          <w:sz w:val="18"/>
          <w:szCs w:val="18"/>
          <w:lang w:eastAsia="x-none"/>
        </w:rPr>
      </w:pPr>
    </w:p>
    <w:p w14:paraId="27EDB694" w14:textId="77777777" w:rsidR="009133C6" w:rsidRDefault="009133C6" w:rsidP="00E41164">
      <w:pPr>
        <w:rPr>
          <w:rFonts w:ascii="Calibri" w:hAnsi="Calibri" w:cs="Calibri"/>
          <w:sz w:val="18"/>
          <w:szCs w:val="18"/>
          <w:lang w:eastAsia="x-none"/>
        </w:rPr>
      </w:pPr>
    </w:p>
    <w:p w14:paraId="4C84E182" w14:textId="77777777" w:rsidR="009133C6" w:rsidRDefault="009133C6" w:rsidP="00E41164">
      <w:pPr>
        <w:rPr>
          <w:rFonts w:ascii="Calibri" w:hAnsi="Calibri" w:cs="Calibri"/>
          <w:sz w:val="18"/>
          <w:szCs w:val="18"/>
          <w:lang w:eastAsia="x-none"/>
        </w:rPr>
      </w:pPr>
    </w:p>
    <w:p w14:paraId="4E6B1888" w14:textId="77777777" w:rsidR="009133C6" w:rsidRDefault="009133C6" w:rsidP="00E41164">
      <w:pPr>
        <w:rPr>
          <w:rFonts w:ascii="Calibri" w:hAnsi="Calibri" w:cs="Calibri"/>
          <w:sz w:val="18"/>
          <w:szCs w:val="18"/>
          <w:lang w:eastAsia="x-none"/>
        </w:rPr>
      </w:pPr>
    </w:p>
    <w:tbl>
      <w:tblPr>
        <w:tblStyle w:val="Mkatabulky32"/>
        <w:tblpPr w:leftFromText="141" w:rightFromText="141" w:vertAnchor="page" w:horzAnchor="margin" w:tblpY="2077"/>
        <w:tblW w:w="0" w:type="auto"/>
        <w:tblLook w:val="04A0" w:firstRow="1" w:lastRow="0" w:firstColumn="1" w:lastColumn="0" w:noHBand="0" w:noVBand="1"/>
      </w:tblPr>
      <w:tblGrid>
        <w:gridCol w:w="2122"/>
        <w:gridCol w:w="6940"/>
      </w:tblGrid>
      <w:tr w:rsidR="007636C8" w:rsidRPr="002014A7" w14:paraId="61E24652" w14:textId="77777777" w:rsidTr="007636C8">
        <w:tc>
          <w:tcPr>
            <w:tcW w:w="2122" w:type="dxa"/>
            <w:shd w:val="clear" w:color="auto" w:fill="002060"/>
          </w:tcPr>
          <w:p w14:paraId="02B0DB9B" w14:textId="4C7F7950" w:rsidR="007636C8" w:rsidRPr="002014A7" w:rsidRDefault="007636C8" w:rsidP="007636C8">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9</w:t>
            </w:r>
            <w:r w:rsidRPr="002014A7">
              <w:rPr>
                <w:rFonts w:ascii="Calibri" w:hAnsi="Calibri" w:cs="Calibri"/>
                <w:b/>
                <w:bCs/>
                <w:noProof/>
                <w:color w:val="FFFFFF" w:themeColor="background1"/>
                <w:sz w:val="18"/>
                <w:szCs w:val="18"/>
                <w:lang w:eastAsia="x-none"/>
                <w14:ligatures w14:val="none"/>
              </w:rPr>
              <w:t>. Aktivita</w:t>
            </w:r>
          </w:p>
        </w:tc>
        <w:tc>
          <w:tcPr>
            <w:tcW w:w="6940" w:type="dxa"/>
            <w:shd w:val="clear" w:color="auto" w:fill="002060"/>
          </w:tcPr>
          <w:p w14:paraId="55E589BF" w14:textId="77777777" w:rsidR="007636C8" w:rsidRPr="002014A7" w:rsidRDefault="007636C8" w:rsidP="007636C8">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TVOŘIVÁ ŠKOLA – Čeněk Rosecký – podpora pedagogických pracovníků</w:t>
            </w:r>
          </w:p>
        </w:tc>
      </w:tr>
      <w:tr w:rsidR="007636C8" w:rsidRPr="002014A7" w14:paraId="24F4A8E1" w14:textId="77777777" w:rsidTr="009133C6">
        <w:trPr>
          <w:trHeight w:val="145"/>
        </w:trPr>
        <w:tc>
          <w:tcPr>
            <w:tcW w:w="2122" w:type="dxa"/>
          </w:tcPr>
          <w:p w14:paraId="40B091C7"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25B17C27" w14:textId="3D902D04"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Realizace odborných seminářů</w:t>
            </w:r>
          </w:p>
        </w:tc>
      </w:tr>
      <w:tr w:rsidR="007636C8" w:rsidRPr="002014A7" w14:paraId="54FC2875" w14:textId="77777777" w:rsidTr="009133C6">
        <w:trPr>
          <w:trHeight w:val="306"/>
        </w:trPr>
        <w:tc>
          <w:tcPr>
            <w:tcW w:w="2122" w:type="dxa"/>
          </w:tcPr>
          <w:p w14:paraId="58FF88DE" w14:textId="586D9186"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5E329147" w14:textId="72FB7F0D"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7636C8" w:rsidRPr="002014A7" w14:paraId="5C498AE2" w14:textId="77777777" w:rsidTr="007636C8">
        <w:trPr>
          <w:trHeight w:val="294"/>
        </w:trPr>
        <w:tc>
          <w:tcPr>
            <w:tcW w:w="2122" w:type="dxa"/>
          </w:tcPr>
          <w:p w14:paraId="68A8FE46"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362FA13E"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7636C8" w:rsidRPr="002014A7" w14:paraId="371F2BFE" w14:textId="77777777" w:rsidTr="007636C8">
        <w:tc>
          <w:tcPr>
            <w:tcW w:w="2122" w:type="dxa"/>
          </w:tcPr>
          <w:p w14:paraId="660113EC"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52663C2B"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7636C8" w:rsidRPr="002014A7" w14:paraId="1A0CB877" w14:textId="77777777" w:rsidTr="007636C8">
        <w:tc>
          <w:tcPr>
            <w:tcW w:w="2122" w:type="dxa"/>
          </w:tcPr>
          <w:p w14:paraId="41E7781B"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67F76C90"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7636C8" w:rsidRPr="002014A7" w14:paraId="456FDD17" w14:textId="77777777" w:rsidTr="007636C8">
        <w:tc>
          <w:tcPr>
            <w:tcW w:w="2122" w:type="dxa"/>
          </w:tcPr>
          <w:p w14:paraId="750D7323"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2006F19D"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7636C8" w:rsidRPr="002014A7" w14:paraId="500DB3A1" w14:textId="77777777" w:rsidTr="007636C8">
        <w:tc>
          <w:tcPr>
            <w:tcW w:w="2122" w:type="dxa"/>
          </w:tcPr>
          <w:p w14:paraId="6F819903"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59D80A3D" w14:textId="38EB5951" w:rsidR="007636C8" w:rsidRPr="002014A7" w:rsidRDefault="007A13A2" w:rsidP="007636C8">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7636C8" w:rsidRPr="002014A7" w14:paraId="54274E3C" w14:textId="77777777" w:rsidTr="007636C8">
        <w:tc>
          <w:tcPr>
            <w:tcW w:w="2122" w:type="dxa"/>
          </w:tcPr>
          <w:p w14:paraId="38B10FCA"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3F705986" w14:textId="48EB56BB" w:rsidR="007636C8" w:rsidRPr="002014A7" w:rsidRDefault="00E17B9D" w:rsidP="007636C8">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7636C8" w:rsidRPr="002014A7" w14:paraId="1EB81671" w14:textId="77777777" w:rsidTr="00E17B9D">
        <w:trPr>
          <w:trHeight w:val="303"/>
        </w:trPr>
        <w:tc>
          <w:tcPr>
            <w:tcW w:w="2122" w:type="dxa"/>
          </w:tcPr>
          <w:p w14:paraId="02F12480"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50C48891" w14:textId="455F19A0" w:rsidR="007636C8" w:rsidRPr="002014A7" w:rsidRDefault="00E17B9D" w:rsidP="00E17B9D">
            <w:pPr>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7636C8" w:rsidRPr="002014A7" w14:paraId="6B1018E9" w14:textId="77777777" w:rsidTr="007636C8">
        <w:tc>
          <w:tcPr>
            <w:tcW w:w="2122" w:type="dxa"/>
          </w:tcPr>
          <w:p w14:paraId="1741B8E2"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4F5E62AF"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72FCB055"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6305A822"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7636C8" w:rsidRPr="002014A7" w14:paraId="1EE7DA24" w14:textId="77777777" w:rsidTr="00E17B9D">
        <w:trPr>
          <w:trHeight w:val="1139"/>
        </w:trPr>
        <w:tc>
          <w:tcPr>
            <w:tcW w:w="2122" w:type="dxa"/>
          </w:tcPr>
          <w:p w14:paraId="63988672"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6D6AC184"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338ED9B1"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28FD77C0" w14:textId="77777777" w:rsidR="007636C8" w:rsidRPr="002014A7" w:rsidRDefault="007636C8" w:rsidP="007636C8">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061FBDBC" w14:textId="77777777" w:rsidR="007636C8" w:rsidRDefault="007636C8" w:rsidP="00E41164">
      <w:pPr>
        <w:rPr>
          <w:rFonts w:ascii="Calibri" w:hAnsi="Calibri" w:cs="Calibri"/>
          <w:sz w:val="18"/>
          <w:szCs w:val="18"/>
          <w:lang w:eastAsia="x-none"/>
        </w:rPr>
      </w:pPr>
    </w:p>
    <w:tbl>
      <w:tblPr>
        <w:tblStyle w:val="Mkatabulky32"/>
        <w:tblpPr w:leftFromText="141" w:rightFromText="141" w:vertAnchor="page" w:horzAnchor="margin" w:tblpY="1921"/>
        <w:tblW w:w="0" w:type="auto"/>
        <w:tblLook w:val="04A0" w:firstRow="1" w:lastRow="0" w:firstColumn="1" w:lastColumn="0" w:noHBand="0" w:noVBand="1"/>
      </w:tblPr>
      <w:tblGrid>
        <w:gridCol w:w="2122"/>
        <w:gridCol w:w="6940"/>
      </w:tblGrid>
      <w:tr w:rsidR="00E713CA" w:rsidRPr="002014A7" w14:paraId="304B9D8A" w14:textId="77777777" w:rsidTr="00E713CA">
        <w:tc>
          <w:tcPr>
            <w:tcW w:w="2122" w:type="dxa"/>
            <w:shd w:val="clear" w:color="auto" w:fill="002060"/>
          </w:tcPr>
          <w:p w14:paraId="000D4B91" w14:textId="77777777" w:rsidR="00E713CA" w:rsidRPr="00B6793F" w:rsidRDefault="00E17B9D" w:rsidP="00B6793F">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lastRenderedPageBreak/>
              <w:t>10</w:t>
            </w:r>
            <w:r w:rsidR="00E713CA" w:rsidRPr="002014A7">
              <w:rPr>
                <w:rFonts w:ascii="Calibri" w:hAnsi="Calibri" w:cs="Calibri"/>
                <w:b/>
                <w:bCs/>
                <w:noProof/>
                <w:color w:val="FFFFFF" w:themeColor="background1"/>
                <w:sz w:val="18"/>
                <w:szCs w:val="18"/>
                <w:lang w:eastAsia="x-none"/>
              </w:rPr>
              <w:t>. Aktivita</w:t>
            </w:r>
          </w:p>
          <w:p w14:paraId="70132EEF" w14:textId="077702BC" w:rsidR="00C904C9" w:rsidRPr="002014A7" w:rsidRDefault="00C904C9" w:rsidP="00B6793F">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t>PŘÍLEŽITOST</w:t>
            </w:r>
          </w:p>
        </w:tc>
        <w:tc>
          <w:tcPr>
            <w:tcW w:w="6940" w:type="dxa"/>
            <w:shd w:val="clear" w:color="auto" w:fill="002060"/>
          </w:tcPr>
          <w:p w14:paraId="2AFC68C2" w14:textId="77777777" w:rsidR="00E713CA" w:rsidRPr="002014A7" w:rsidRDefault="00E713CA" w:rsidP="00E713CA">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DIFERENCIACE VÝUKY ( PPP Marie Kašparová)</w:t>
            </w:r>
          </w:p>
        </w:tc>
      </w:tr>
      <w:tr w:rsidR="00E713CA" w:rsidRPr="002014A7" w14:paraId="527BEC82" w14:textId="77777777" w:rsidTr="00E17B9D">
        <w:trPr>
          <w:trHeight w:val="289"/>
        </w:trPr>
        <w:tc>
          <w:tcPr>
            <w:tcW w:w="2122" w:type="dxa"/>
          </w:tcPr>
          <w:p w14:paraId="5FE78069"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6F4F5BA6" w14:textId="26A45C90" w:rsidR="00E713CA" w:rsidRPr="002014A7" w:rsidRDefault="00E17B9D" w:rsidP="00E713CA">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Reallizace odborných seminářů, tematické workshopy..</w:t>
            </w:r>
          </w:p>
        </w:tc>
      </w:tr>
      <w:tr w:rsidR="00E713CA" w:rsidRPr="002014A7" w14:paraId="30365B12" w14:textId="77777777" w:rsidTr="00E713CA">
        <w:tc>
          <w:tcPr>
            <w:tcW w:w="2122" w:type="dxa"/>
          </w:tcPr>
          <w:p w14:paraId="772D2525"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19F6E831" w14:textId="0A7FB65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E713CA" w:rsidRPr="002014A7" w14:paraId="06D1E914" w14:textId="77777777" w:rsidTr="00E713CA">
        <w:trPr>
          <w:trHeight w:val="294"/>
        </w:trPr>
        <w:tc>
          <w:tcPr>
            <w:tcW w:w="2122" w:type="dxa"/>
          </w:tcPr>
          <w:p w14:paraId="30508F04"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1D8B5F40"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E713CA" w:rsidRPr="002014A7" w14:paraId="51F5A1AD" w14:textId="77777777" w:rsidTr="00E713CA">
        <w:tc>
          <w:tcPr>
            <w:tcW w:w="2122" w:type="dxa"/>
          </w:tcPr>
          <w:p w14:paraId="12F62B50"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08E846ED"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E713CA" w:rsidRPr="002014A7" w14:paraId="09FD04EE" w14:textId="77777777" w:rsidTr="00E713CA">
        <w:tc>
          <w:tcPr>
            <w:tcW w:w="2122" w:type="dxa"/>
          </w:tcPr>
          <w:p w14:paraId="574850CC"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0C5091FB"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E713CA" w:rsidRPr="002014A7" w14:paraId="6C7F9B91" w14:textId="77777777" w:rsidTr="00E713CA">
        <w:tc>
          <w:tcPr>
            <w:tcW w:w="2122" w:type="dxa"/>
          </w:tcPr>
          <w:p w14:paraId="4AB2E185"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4B829AF6"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E713CA" w:rsidRPr="002014A7" w14:paraId="4B4AECCE" w14:textId="77777777" w:rsidTr="00E713CA">
        <w:tc>
          <w:tcPr>
            <w:tcW w:w="2122" w:type="dxa"/>
          </w:tcPr>
          <w:p w14:paraId="767FFF76"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27784063" w14:textId="019E47B9" w:rsidR="00E713CA" w:rsidRPr="002014A7" w:rsidRDefault="007A13A2" w:rsidP="00E713CA">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E713CA" w:rsidRPr="002014A7" w14:paraId="15E0CA76" w14:textId="77777777" w:rsidTr="00E713CA">
        <w:tc>
          <w:tcPr>
            <w:tcW w:w="2122" w:type="dxa"/>
          </w:tcPr>
          <w:p w14:paraId="146B88AF"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7C675FFC"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1.1 Podpora kvalitního inkluzivního a společného vzdělávání z hlediska odborně – personálních kapacit a specifického vybavení</w:t>
            </w:r>
          </w:p>
          <w:p w14:paraId="669C511E"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tc>
      </w:tr>
      <w:tr w:rsidR="00E713CA" w:rsidRPr="002014A7" w14:paraId="77D0258C" w14:textId="77777777" w:rsidTr="00E713CA">
        <w:tc>
          <w:tcPr>
            <w:tcW w:w="2122" w:type="dxa"/>
          </w:tcPr>
          <w:p w14:paraId="6BC3CD2F"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51A36661"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1EC14711" w14:textId="53D179A5"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tc>
      </w:tr>
      <w:tr w:rsidR="00E713CA" w:rsidRPr="002014A7" w14:paraId="3FFE994D" w14:textId="77777777" w:rsidTr="00E713CA">
        <w:tc>
          <w:tcPr>
            <w:tcW w:w="2122" w:type="dxa"/>
          </w:tcPr>
          <w:p w14:paraId="073D6BEA"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5A61B3D1"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713C4186"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2FAAA166"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E713CA" w:rsidRPr="002014A7" w14:paraId="0C71A82C" w14:textId="77777777" w:rsidTr="00B07B6E">
        <w:trPr>
          <w:trHeight w:val="1109"/>
        </w:trPr>
        <w:tc>
          <w:tcPr>
            <w:tcW w:w="2122" w:type="dxa"/>
          </w:tcPr>
          <w:p w14:paraId="254BF13F"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6D72C24B"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6694B13A" w14:textId="7777777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0901283F" w14:textId="65912117" w:rsidR="00E713CA" w:rsidRPr="002014A7" w:rsidRDefault="00E713CA" w:rsidP="00E713CA">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tc>
      </w:tr>
    </w:tbl>
    <w:p w14:paraId="06748D0F" w14:textId="77777777" w:rsidR="00E41164" w:rsidRDefault="00E41164" w:rsidP="00E41164">
      <w:pPr>
        <w:rPr>
          <w:rFonts w:ascii="Calibri" w:hAnsi="Calibri" w:cs="Calibri"/>
          <w:sz w:val="18"/>
          <w:szCs w:val="18"/>
          <w:lang w:eastAsia="x-none"/>
        </w:rPr>
      </w:pPr>
    </w:p>
    <w:p w14:paraId="780BA6AA" w14:textId="77777777" w:rsidR="002600E4" w:rsidRDefault="002600E4" w:rsidP="002600E4">
      <w:pPr>
        <w:rPr>
          <w:rFonts w:ascii="Calibri" w:hAnsi="Calibri" w:cs="Calibri"/>
          <w:sz w:val="18"/>
          <w:szCs w:val="18"/>
          <w:lang w:eastAsia="x-none"/>
        </w:rPr>
      </w:pPr>
    </w:p>
    <w:p w14:paraId="63F74CFA" w14:textId="77777777" w:rsidR="002600E4" w:rsidRDefault="002600E4" w:rsidP="002600E4">
      <w:pPr>
        <w:rPr>
          <w:rFonts w:ascii="Calibri" w:hAnsi="Calibri" w:cs="Calibri"/>
          <w:sz w:val="18"/>
          <w:szCs w:val="18"/>
          <w:lang w:eastAsia="x-none"/>
        </w:rPr>
      </w:pPr>
    </w:p>
    <w:tbl>
      <w:tblPr>
        <w:tblStyle w:val="Mkatabulky32"/>
        <w:tblpPr w:leftFromText="141" w:rightFromText="141" w:vertAnchor="page" w:horzAnchor="margin" w:tblpY="1921"/>
        <w:tblW w:w="0" w:type="auto"/>
        <w:tblLook w:val="04A0" w:firstRow="1" w:lastRow="0" w:firstColumn="1" w:lastColumn="0" w:noHBand="0" w:noVBand="1"/>
      </w:tblPr>
      <w:tblGrid>
        <w:gridCol w:w="2122"/>
        <w:gridCol w:w="6940"/>
      </w:tblGrid>
      <w:tr w:rsidR="000B325E" w:rsidRPr="002014A7" w14:paraId="7CB20476" w14:textId="77777777" w:rsidTr="000B325E">
        <w:tc>
          <w:tcPr>
            <w:tcW w:w="2122" w:type="dxa"/>
            <w:shd w:val="clear" w:color="auto" w:fill="002060"/>
          </w:tcPr>
          <w:p w14:paraId="7744BAE1" w14:textId="77777777" w:rsidR="000B325E" w:rsidRPr="00B6793F" w:rsidRDefault="000B325E" w:rsidP="000B325E">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lastRenderedPageBreak/>
              <w:t>11.</w:t>
            </w:r>
            <w:r w:rsidRPr="002014A7">
              <w:rPr>
                <w:rFonts w:ascii="Calibri" w:hAnsi="Calibri" w:cs="Calibri"/>
                <w:b/>
                <w:bCs/>
                <w:noProof/>
                <w:color w:val="FFFFFF" w:themeColor="background1"/>
                <w:sz w:val="18"/>
                <w:szCs w:val="18"/>
                <w:lang w:eastAsia="x-none"/>
              </w:rPr>
              <w:t xml:space="preserve"> Aktivita</w:t>
            </w:r>
          </w:p>
          <w:p w14:paraId="22C24609" w14:textId="77777777" w:rsidR="000B325E" w:rsidRPr="002014A7" w:rsidRDefault="000B325E" w:rsidP="000B325E">
            <w:pPr>
              <w:rPr>
                <w:rFonts w:ascii="Calibri" w:hAnsi="Calibri" w:cs="Calibri"/>
                <w:b/>
                <w:bCs/>
                <w:noProof/>
                <w:color w:val="FFFFFF" w:themeColor="background1"/>
                <w:sz w:val="18"/>
                <w:szCs w:val="18"/>
                <w:lang w:eastAsia="x-none"/>
              </w:rPr>
            </w:pPr>
            <w:r w:rsidRPr="00B6793F">
              <w:rPr>
                <w:rFonts w:ascii="Calibri" w:hAnsi="Calibri" w:cs="Calibri"/>
                <w:b/>
                <w:bCs/>
                <w:noProof/>
                <w:color w:val="FFFFFF" w:themeColor="background1"/>
                <w:sz w:val="18"/>
                <w:szCs w:val="18"/>
                <w:lang w:eastAsia="x-none"/>
              </w:rPr>
              <w:t>PŘÍLEŽITOST</w:t>
            </w:r>
          </w:p>
        </w:tc>
        <w:tc>
          <w:tcPr>
            <w:tcW w:w="6940" w:type="dxa"/>
            <w:shd w:val="clear" w:color="auto" w:fill="002060"/>
          </w:tcPr>
          <w:p w14:paraId="12059F04"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ZŠ a MŠ Žalany – ředitel Lukáš Šimon – podpora sborovny – syndrom vyhoření</w:t>
            </w:r>
          </w:p>
        </w:tc>
      </w:tr>
      <w:tr w:rsidR="000B325E" w:rsidRPr="002014A7" w14:paraId="32AA6C19" w14:textId="77777777" w:rsidTr="000B325E">
        <w:trPr>
          <w:trHeight w:val="285"/>
        </w:trPr>
        <w:tc>
          <w:tcPr>
            <w:tcW w:w="2122" w:type="dxa"/>
          </w:tcPr>
          <w:p w14:paraId="546222E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53E27B8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Realizace odborného semináře, Podpora sdílení mezi aktéty ve vzdělávání mimo území ORP</w:t>
            </w:r>
          </w:p>
        </w:tc>
      </w:tr>
      <w:tr w:rsidR="000B325E" w:rsidRPr="002014A7" w14:paraId="6C07F639" w14:textId="77777777" w:rsidTr="000B325E">
        <w:tc>
          <w:tcPr>
            <w:tcW w:w="2122" w:type="dxa"/>
          </w:tcPr>
          <w:p w14:paraId="4F01C47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11D9CFD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ORP Louny dle zájmu</w:t>
            </w:r>
          </w:p>
        </w:tc>
      </w:tr>
      <w:tr w:rsidR="000B325E" w:rsidRPr="002014A7" w14:paraId="46F1E412" w14:textId="77777777" w:rsidTr="000B325E">
        <w:trPr>
          <w:trHeight w:val="294"/>
        </w:trPr>
        <w:tc>
          <w:tcPr>
            <w:tcW w:w="2122" w:type="dxa"/>
          </w:tcPr>
          <w:p w14:paraId="087DD79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5EC5023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540F5153" w14:textId="77777777" w:rsidTr="000B325E">
        <w:tc>
          <w:tcPr>
            <w:tcW w:w="2122" w:type="dxa"/>
          </w:tcPr>
          <w:p w14:paraId="48C7715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2652DDA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35EC7BA9" w14:textId="77777777" w:rsidTr="000B325E">
        <w:tc>
          <w:tcPr>
            <w:tcW w:w="2122" w:type="dxa"/>
          </w:tcPr>
          <w:p w14:paraId="6AAFB35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717F264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2F7C17BD" w14:textId="77777777" w:rsidTr="000B325E">
        <w:tc>
          <w:tcPr>
            <w:tcW w:w="2122" w:type="dxa"/>
          </w:tcPr>
          <w:p w14:paraId="4C50E4A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565FACF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7F792E12" w14:textId="77777777" w:rsidTr="000B325E">
        <w:tc>
          <w:tcPr>
            <w:tcW w:w="2122" w:type="dxa"/>
          </w:tcPr>
          <w:p w14:paraId="46A77F7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22D27903" w14:textId="12413E3B" w:rsidR="000B325E" w:rsidRPr="002014A7" w:rsidRDefault="007A13A2"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0B325E" w:rsidRPr="002014A7" w14:paraId="3C3DD456" w14:textId="77777777" w:rsidTr="000B325E">
        <w:tc>
          <w:tcPr>
            <w:tcW w:w="2122" w:type="dxa"/>
          </w:tcPr>
          <w:p w14:paraId="66E95B6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216469CB" w14:textId="77777777" w:rsidR="000B325E" w:rsidRPr="00D32076" w:rsidRDefault="000B325E" w:rsidP="000B325E">
            <w:pPr>
              <w:spacing w:after="160" w:line="259" w:lineRule="auto"/>
              <w:rPr>
                <w:rFonts w:ascii="Calibri" w:hAnsi="Calibri" w:cs="Calibri"/>
                <w:noProof/>
                <w:color w:val="000000" w:themeColor="text1"/>
                <w:sz w:val="18"/>
                <w:szCs w:val="18"/>
                <w:lang w:eastAsia="x-none"/>
                <w14:ligatures w14:val="none"/>
              </w:rPr>
            </w:pPr>
            <w:r w:rsidRPr="00D32076">
              <w:rPr>
                <w:rFonts w:ascii="Calibri" w:hAnsi="Calibri" w:cs="Calibri"/>
                <w:noProof/>
                <w:color w:val="000000" w:themeColor="text1"/>
                <w:sz w:val="18"/>
                <w:szCs w:val="18"/>
                <w:lang w:eastAsia="x-none"/>
                <w14:ligatures w14:val="none"/>
              </w:rPr>
              <w:t xml:space="preserve">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 </w:t>
            </w:r>
          </w:p>
          <w:p w14:paraId="243B4F63"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D32076">
              <w:rPr>
                <w:rFonts w:ascii="Calibri" w:hAnsi="Calibri" w:cs="Calibri"/>
                <w:noProof/>
                <w:color w:val="000000" w:themeColor="text1"/>
                <w:sz w:val="18"/>
                <w:szCs w:val="18"/>
                <w:lang w:eastAsia="x-none"/>
              </w:rPr>
              <w:t xml:space="preserve">2.5 </w:t>
            </w:r>
            <w:r w:rsidRPr="00D32076">
              <w:rPr>
                <w:rFonts w:ascii="Calibri" w:hAnsi="Calibri" w:cs="Calibr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p w14:paraId="12615D1D" w14:textId="77777777" w:rsidR="000B325E" w:rsidRPr="002014A7" w:rsidRDefault="000B325E" w:rsidP="000B325E">
            <w:pPr>
              <w:spacing w:after="160" w:line="259" w:lineRule="auto"/>
              <w:rPr>
                <w:rFonts w:ascii="Calibri" w:hAnsi="Calibri" w:cs="Calibri"/>
                <w:noProof/>
                <w:color w:val="000000" w:themeColor="text1"/>
                <w:sz w:val="18"/>
                <w:szCs w:val="18"/>
                <w:lang w:eastAsia="x-none"/>
              </w:rPr>
            </w:pPr>
            <w:r w:rsidRPr="00821455">
              <w:rPr>
                <w:rFonts w:ascii="Calibri" w:hAnsi="Calibri" w:cs="Calibri"/>
                <w:noProof/>
                <w:color w:val="000000" w:themeColor="text1"/>
                <w:sz w:val="18"/>
                <w:szCs w:val="18"/>
                <w:lang w:eastAsia="x-none"/>
              </w:rPr>
              <w:t>5.2 Rozvoj vnější spolupráce, tj. spolupráce s aktéry vzdělávání v území dalších MAP vč. spolupráce mezinárodní</w:t>
            </w:r>
          </w:p>
        </w:tc>
      </w:tr>
      <w:tr w:rsidR="000B325E" w:rsidRPr="002014A7" w14:paraId="0A7A02A1" w14:textId="77777777" w:rsidTr="000B325E">
        <w:tc>
          <w:tcPr>
            <w:tcW w:w="2122" w:type="dxa"/>
          </w:tcPr>
          <w:p w14:paraId="2B07C6E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64674A3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BA1FB1">
              <w:rPr>
                <w:rFonts w:ascii="Calibri" w:hAnsi="Calibri" w:cs="Calibri"/>
                <w:noProof/>
                <w:color w:val="000000" w:themeColor="text1"/>
                <w:sz w:val="18"/>
                <w:szCs w:val="18"/>
                <w:lang w:eastAsia="x-none"/>
                <w14:ligatures w14:val="none"/>
              </w:rPr>
              <w:t xml:space="preserve">1.3.4 Rozvoj wellbeingu - duševní zdraví dětí a pedagogů v předškolním vzdělávání </w:t>
            </w:r>
          </w:p>
          <w:p w14:paraId="6996EAD5"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61046F">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p w14:paraId="5DBBD8D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62A47">
              <w:rPr>
                <w:rFonts w:ascii="Calibri" w:hAnsi="Calibri" w:cs="Calibri"/>
                <w:noProof/>
                <w:color w:val="000000" w:themeColor="text1"/>
                <w:sz w:val="18"/>
                <w:szCs w:val="18"/>
                <w:lang w:eastAsia="x-none"/>
                <w14:ligatures w14:val="none"/>
              </w:rPr>
              <w:t>5.2.1 Navázání dlouhodobé spolupráce s aktéry vzdělávání mimo území ORP Louny</w:t>
            </w:r>
          </w:p>
        </w:tc>
      </w:tr>
      <w:tr w:rsidR="000B325E" w:rsidRPr="002014A7" w14:paraId="0C6F2F22" w14:textId="77777777" w:rsidTr="000B325E">
        <w:tc>
          <w:tcPr>
            <w:tcW w:w="2122" w:type="dxa"/>
          </w:tcPr>
          <w:p w14:paraId="05C3842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38B17F5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38F94122" w14:textId="77777777" w:rsidTr="000B325E">
        <w:trPr>
          <w:trHeight w:val="480"/>
        </w:trPr>
        <w:tc>
          <w:tcPr>
            <w:tcW w:w="2122" w:type="dxa"/>
          </w:tcPr>
          <w:p w14:paraId="206FEED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012B610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783589E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p>
        </w:tc>
      </w:tr>
    </w:tbl>
    <w:p w14:paraId="3DF30619" w14:textId="77777777" w:rsidR="002600E4" w:rsidRPr="002600E4" w:rsidRDefault="002600E4" w:rsidP="002600E4">
      <w:pPr>
        <w:rPr>
          <w:rFonts w:ascii="Calibri" w:hAnsi="Calibri" w:cs="Calibri"/>
          <w:sz w:val="18"/>
          <w:szCs w:val="18"/>
          <w:lang w:eastAsia="x-none"/>
        </w:rPr>
      </w:pPr>
    </w:p>
    <w:p w14:paraId="6F5E64E8" w14:textId="77777777" w:rsidR="002600E4" w:rsidRPr="002600E4" w:rsidRDefault="002600E4" w:rsidP="002600E4">
      <w:pPr>
        <w:rPr>
          <w:rFonts w:ascii="Calibri" w:hAnsi="Calibri" w:cs="Calibri"/>
          <w:sz w:val="18"/>
          <w:szCs w:val="18"/>
          <w:lang w:eastAsia="x-none"/>
        </w:rPr>
      </w:pPr>
    </w:p>
    <w:p w14:paraId="4B045286" w14:textId="77777777" w:rsidR="002600E4" w:rsidRDefault="002600E4" w:rsidP="002600E4">
      <w:pPr>
        <w:rPr>
          <w:rFonts w:ascii="Calibri" w:hAnsi="Calibri" w:cs="Calibri"/>
          <w:sz w:val="18"/>
          <w:szCs w:val="18"/>
          <w:lang w:eastAsia="x-none"/>
        </w:rPr>
      </w:pPr>
    </w:p>
    <w:tbl>
      <w:tblPr>
        <w:tblStyle w:val="Mkatabulky32"/>
        <w:tblpPr w:leftFromText="141" w:rightFromText="141" w:vertAnchor="page" w:horzAnchor="margin" w:tblpY="1876"/>
        <w:tblW w:w="0" w:type="auto"/>
        <w:tblLook w:val="04A0" w:firstRow="1" w:lastRow="0" w:firstColumn="1" w:lastColumn="0" w:noHBand="0" w:noVBand="1"/>
      </w:tblPr>
      <w:tblGrid>
        <w:gridCol w:w="2122"/>
        <w:gridCol w:w="6940"/>
      </w:tblGrid>
      <w:tr w:rsidR="000B325E" w:rsidRPr="002014A7" w14:paraId="0436B89C" w14:textId="77777777" w:rsidTr="000B325E">
        <w:tc>
          <w:tcPr>
            <w:tcW w:w="2122" w:type="dxa"/>
            <w:shd w:val="clear" w:color="auto" w:fill="002060"/>
          </w:tcPr>
          <w:p w14:paraId="5F8A4BA0"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12.</w:t>
            </w:r>
            <w:r w:rsidRPr="002014A7">
              <w:rPr>
                <w:rFonts w:ascii="Calibri" w:hAnsi="Calibri" w:cs="Calibri"/>
                <w:b/>
                <w:bCs/>
                <w:noProof/>
                <w:color w:val="FFFFFF" w:themeColor="background1"/>
                <w:sz w:val="18"/>
                <w:szCs w:val="18"/>
                <w:lang w:eastAsia="x-none"/>
                <w14:ligatures w14:val="none"/>
              </w:rPr>
              <w:t xml:space="preserve"> Aktivita</w:t>
            </w:r>
          </w:p>
        </w:tc>
        <w:tc>
          <w:tcPr>
            <w:tcW w:w="6940" w:type="dxa"/>
            <w:shd w:val="clear" w:color="auto" w:fill="002060"/>
          </w:tcPr>
          <w:p w14:paraId="57842971"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Útočník ve škole</w:t>
            </w:r>
          </w:p>
        </w:tc>
      </w:tr>
      <w:tr w:rsidR="000B325E" w:rsidRPr="002014A7" w14:paraId="7DA58E0C" w14:textId="77777777" w:rsidTr="000B325E">
        <w:trPr>
          <w:trHeight w:val="427"/>
        </w:trPr>
        <w:tc>
          <w:tcPr>
            <w:tcW w:w="2122" w:type="dxa"/>
          </w:tcPr>
          <w:p w14:paraId="4254E30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4D958F4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Realizace odborného semináře</w:t>
            </w:r>
          </w:p>
        </w:tc>
      </w:tr>
      <w:tr w:rsidR="000B325E" w:rsidRPr="002014A7" w14:paraId="4A845957" w14:textId="77777777" w:rsidTr="000B325E">
        <w:tc>
          <w:tcPr>
            <w:tcW w:w="2122" w:type="dxa"/>
          </w:tcPr>
          <w:p w14:paraId="53474F9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71C5C0D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4D725782" w14:textId="77777777" w:rsidTr="000B325E">
        <w:trPr>
          <w:trHeight w:val="294"/>
        </w:trPr>
        <w:tc>
          <w:tcPr>
            <w:tcW w:w="2122" w:type="dxa"/>
          </w:tcPr>
          <w:p w14:paraId="5264390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69ED3E0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504605CB" w14:textId="77777777" w:rsidTr="000B325E">
        <w:tc>
          <w:tcPr>
            <w:tcW w:w="2122" w:type="dxa"/>
          </w:tcPr>
          <w:p w14:paraId="3693E77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6322FCB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7F3BA280" w14:textId="77777777" w:rsidTr="000B325E">
        <w:tc>
          <w:tcPr>
            <w:tcW w:w="2122" w:type="dxa"/>
          </w:tcPr>
          <w:p w14:paraId="29592C9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5D11642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26D69C1C" w14:textId="77777777" w:rsidTr="000B325E">
        <w:tc>
          <w:tcPr>
            <w:tcW w:w="2122" w:type="dxa"/>
          </w:tcPr>
          <w:p w14:paraId="2DD5F82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049D6FC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26382010" w14:textId="77777777" w:rsidTr="000B325E">
        <w:tc>
          <w:tcPr>
            <w:tcW w:w="2122" w:type="dxa"/>
          </w:tcPr>
          <w:p w14:paraId="122F9E1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47D08982" w14:textId="6A1AB2BC" w:rsidR="000B325E" w:rsidRPr="002014A7" w:rsidRDefault="007A13A2"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0B325E" w:rsidRPr="002014A7" w14:paraId="5B81BB19" w14:textId="77777777" w:rsidTr="000B325E">
        <w:tc>
          <w:tcPr>
            <w:tcW w:w="2122" w:type="dxa"/>
          </w:tcPr>
          <w:p w14:paraId="5232C58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00CFA87B" w14:textId="77777777" w:rsidR="000B325E" w:rsidRPr="00441BA3" w:rsidRDefault="000B325E" w:rsidP="000B325E">
            <w:pPr>
              <w:spacing w:after="160" w:line="259" w:lineRule="auto"/>
              <w:rPr>
                <w:rFonts w:ascii="Calibri" w:hAnsi="Calibri" w:cs="Calibri"/>
                <w:noProof/>
                <w:color w:val="000000" w:themeColor="text1"/>
                <w:sz w:val="18"/>
                <w:szCs w:val="18"/>
                <w:lang w:eastAsia="x-none"/>
                <w14:ligatures w14:val="none"/>
              </w:rPr>
            </w:pPr>
            <w:r w:rsidRPr="00441BA3">
              <w:rPr>
                <w:rFonts w:ascii="Calibri" w:hAnsi="Calibri" w:cs="Calibri"/>
                <w:noProof/>
                <w:color w:val="000000" w:themeColor="text1"/>
                <w:sz w:val="18"/>
                <w:szCs w:val="18"/>
                <w:lang w:eastAsia="x-none"/>
                <w14:ligatures w14:val="none"/>
              </w:rPr>
              <w:t xml:space="preserve">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 </w:t>
            </w:r>
          </w:p>
          <w:p w14:paraId="397F162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441BA3">
              <w:rPr>
                <w:rFonts w:ascii="Calibri" w:hAnsi="Calibri" w:cs="Calibri"/>
                <w:noProof/>
                <w:color w:val="000000" w:themeColor="text1"/>
                <w:sz w:val="18"/>
                <w:szCs w:val="18"/>
                <w:lang w:eastAsia="x-none"/>
                <w14:ligatures w14:val="none"/>
              </w:rPr>
              <w:t>2.5 Zajištění dostatku kvalifikovaných a motivovaných pedagogických i odborných pracovníků a systematická podpora jejich profesního rozvoje a wellbeingu</w:t>
            </w:r>
          </w:p>
        </w:tc>
      </w:tr>
      <w:tr w:rsidR="000B325E" w:rsidRPr="002014A7" w14:paraId="01DE3FF8" w14:textId="77777777" w:rsidTr="000B325E">
        <w:tc>
          <w:tcPr>
            <w:tcW w:w="2122" w:type="dxa"/>
          </w:tcPr>
          <w:p w14:paraId="1AF386B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0B843C7B" w14:textId="77777777" w:rsidR="000B325E" w:rsidRPr="00441BA3" w:rsidRDefault="000B325E" w:rsidP="000B325E">
            <w:pPr>
              <w:spacing w:after="160" w:line="259" w:lineRule="auto"/>
              <w:rPr>
                <w:rFonts w:ascii="Calibri" w:hAnsi="Calibri" w:cs="Calibri"/>
                <w:noProof/>
                <w:color w:val="000000" w:themeColor="text1"/>
                <w:sz w:val="18"/>
                <w:szCs w:val="18"/>
                <w:lang w:eastAsia="x-none"/>
                <w14:ligatures w14:val="none"/>
              </w:rPr>
            </w:pPr>
            <w:r w:rsidRPr="00441BA3">
              <w:rPr>
                <w:rFonts w:ascii="Calibri" w:hAnsi="Calibri" w:cs="Calibri"/>
                <w:noProof/>
                <w:color w:val="000000" w:themeColor="text1"/>
                <w:sz w:val="18"/>
                <w:szCs w:val="18"/>
                <w:lang w:eastAsia="x-none"/>
                <w14:ligatures w14:val="none"/>
              </w:rPr>
              <w:t xml:space="preserve">1.3.4 Rozvoj wellbeingu - duševní zdraví dětí a pedagogů v předškolním vzdělávání </w:t>
            </w:r>
          </w:p>
          <w:p w14:paraId="6B10E2E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441BA3">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285B22D3" w14:textId="77777777" w:rsidTr="000B325E">
        <w:tc>
          <w:tcPr>
            <w:tcW w:w="2122" w:type="dxa"/>
          </w:tcPr>
          <w:p w14:paraId="4648C47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70A5EBF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7C57C4D0" w14:textId="77777777" w:rsidTr="000B325E">
        <w:trPr>
          <w:trHeight w:val="710"/>
        </w:trPr>
        <w:tc>
          <w:tcPr>
            <w:tcW w:w="2122" w:type="dxa"/>
          </w:tcPr>
          <w:p w14:paraId="4B53D14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6990FF8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7AA7398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p>
        </w:tc>
      </w:tr>
    </w:tbl>
    <w:p w14:paraId="1F25AECF" w14:textId="77777777" w:rsidR="002600E4" w:rsidRDefault="002600E4" w:rsidP="002600E4">
      <w:pPr>
        <w:rPr>
          <w:rFonts w:ascii="Calibri" w:hAnsi="Calibri" w:cs="Calibri"/>
          <w:sz w:val="18"/>
          <w:szCs w:val="18"/>
          <w:lang w:eastAsia="x-none"/>
        </w:rPr>
      </w:pPr>
    </w:p>
    <w:p w14:paraId="353D47B4" w14:textId="77777777" w:rsidR="002600E4" w:rsidRPr="002600E4" w:rsidRDefault="002600E4" w:rsidP="002600E4">
      <w:pPr>
        <w:rPr>
          <w:rFonts w:ascii="Calibri" w:hAnsi="Calibri" w:cs="Calibri"/>
          <w:sz w:val="18"/>
          <w:szCs w:val="18"/>
          <w:lang w:eastAsia="x-none"/>
        </w:rPr>
      </w:pPr>
    </w:p>
    <w:p w14:paraId="64A677C5" w14:textId="77777777" w:rsidR="002600E4" w:rsidRPr="002600E4" w:rsidRDefault="002600E4" w:rsidP="002600E4">
      <w:pPr>
        <w:rPr>
          <w:rFonts w:ascii="Calibri" w:hAnsi="Calibri" w:cs="Calibri"/>
          <w:sz w:val="18"/>
          <w:szCs w:val="18"/>
          <w:lang w:eastAsia="x-none"/>
        </w:rPr>
      </w:pPr>
    </w:p>
    <w:p w14:paraId="7A3A6D2A" w14:textId="77777777" w:rsidR="002600E4" w:rsidRDefault="002600E4" w:rsidP="002600E4">
      <w:pPr>
        <w:rPr>
          <w:rFonts w:ascii="Calibri" w:hAnsi="Calibri" w:cs="Calibri"/>
          <w:sz w:val="18"/>
          <w:szCs w:val="18"/>
          <w:lang w:eastAsia="x-none"/>
        </w:rPr>
      </w:pPr>
    </w:p>
    <w:tbl>
      <w:tblPr>
        <w:tblStyle w:val="Mkatabulky32"/>
        <w:tblpPr w:leftFromText="141" w:rightFromText="141" w:vertAnchor="page" w:horzAnchor="margin" w:tblpY="1936"/>
        <w:tblW w:w="0" w:type="auto"/>
        <w:tblLook w:val="04A0" w:firstRow="1" w:lastRow="0" w:firstColumn="1" w:lastColumn="0" w:noHBand="0" w:noVBand="1"/>
      </w:tblPr>
      <w:tblGrid>
        <w:gridCol w:w="2122"/>
        <w:gridCol w:w="6940"/>
      </w:tblGrid>
      <w:tr w:rsidR="000B325E" w:rsidRPr="002014A7" w14:paraId="324732FE" w14:textId="77777777" w:rsidTr="000B325E">
        <w:tc>
          <w:tcPr>
            <w:tcW w:w="2122" w:type="dxa"/>
            <w:shd w:val="clear" w:color="auto" w:fill="002060"/>
          </w:tcPr>
          <w:p w14:paraId="320083EA" w14:textId="77777777" w:rsidR="000B325E"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13</w:t>
            </w:r>
            <w:r w:rsidRPr="002014A7">
              <w:rPr>
                <w:rFonts w:ascii="Calibri" w:hAnsi="Calibri" w:cs="Calibri"/>
                <w:b/>
                <w:bCs/>
                <w:noProof/>
                <w:color w:val="FFFFFF" w:themeColor="background1"/>
                <w:sz w:val="18"/>
                <w:szCs w:val="18"/>
                <w:lang w:eastAsia="x-none"/>
                <w14:ligatures w14:val="none"/>
              </w:rPr>
              <w:t>. Aktivita</w:t>
            </w:r>
          </w:p>
          <w:p w14:paraId="58D16D77" w14:textId="77777777" w:rsidR="000B325E" w:rsidRPr="002014A7"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DIDAKTIKA, PŘÍLEŽITOST</w:t>
            </w:r>
          </w:p>
        </w:tc>
        <w:tc>
          <w:tcPr>
            <w:tcW w:w="6940" w:type="dxa"/>
            <w:shd w:val="clear" w:color="auto" w:fill="002060"/>
          </w:tcPr>
          <w:p w14:paraId="756156AD"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Zážitkový seminář – Afrrické bubnování pro děti a žáky i pro PPP – duševní podpora – CARTON CAJON.CZ</w:t>
            </w:r>
          </w:p>
        </w:tc>
      </w:tr>
      <w:tr w:rsidR="000B325E" w:rsidRPr="002014A7" w14:paraId="4EC9DA3D" w14:textId="77777777" w:rsidTr="000B325E">
        <w:trPr>
          <w:trHeight w:val="474"/>
        </w:trPr>
        <w:tc>
          <w:tcPr>
            <w:tcW w:w="2122" w:type="dxa"/>
          </w:tcPr>
          <w:p w14:paraId="707C15C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635BAB5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Realizace </w:t>
            </w:r>
            <w:r>
              <w:rPr>
                <w:rFonts w:ascii="Calibri" w:hAnsi="Calibri" w:cs="Calibri"/>
                <w:noProof/>
                <w:color w:val="000000" w:themeColor="text1"/>
                <w:sz w:val="18"/>
                <w:szCs w:val="18"/>
                <w:lang w:eastAsia="x-none"/>
                <w14:ligatures w14:val="none"/>
              </w:rPr>
              <w:t>zážitkového semináře, realizace aktivit s dětmi  a žáky</w:t>
            </w:r>
          </w:p>
        </w:tc>
      </w:tr>
      <w:tr w:rsidR="000B325E" w:rsidRPr="002014A7" w14:paraId="607F9FCB" w14:textId="77777777" w:rsidTr="000B325E">
        <w:tc>
          <w:tcPr>
            <w:tcW w:w="2122" w:type="dxa"/>
          </w:tcPr>
          <w:p w14:paraId="30C62CA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3DAAE77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761CA236" w14:textId="77777777" w:rsidTr="000B325E">
        <w:trPr>
          <w:trHeight w:val="294"/>
        </w:trPr>
        <w:tc>
          <w:tcPr>
            <w:tcW w:w="2122" w:type="dxa"/>
          </w:tcPr>
          <w:p w14:paraId="1B22127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052BA31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3ADA8F86" w14:textId="77777777" w:rsidTr="000B325E">
        <w:tc>
          <w:tcPr>
            <w:tcW w:w="2122" w:type="dxa"/>
          </w:tcPr>
          <w:p w14:paraId="4387F14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5140B7D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6BBD3812" w14:textId="77777777" w:rsidTr="000B325E">
        <w:tc>
          <w:tcPr>
            <w:tcW w:w="2122" w:type="dxa"/>
          </w:tcPr>
          <w:p w14:paraId="6DC0D34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1976559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701080A6" w14:textId="77777777" w:rsidTr="000B325E">
        <w:tc>
          <w:tcPr>
            <w:tcW w:w="2122" w:type="dxa"/>
          </w:tcPr>
          <w:p w14:paraId="551D04A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5549175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2D2FD217" w14:textId="77777777" w:rsidTr="000B325E">
        <w:tc>
          <w:tcPr>
            <w:tcW w:w="2122" w:type="dxa"/>
          </w:tcPr>
          <w:p w14:paraId="442454A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40D10168" w14:textId="67B7C146" w:rsidR="000B325E" w:rsidRPr="002014A7" w:rsidRDefault="007A13A2"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0B325E" w:rsidRPr="002014A7" w14:paraId="1BC85183" w14:textId="77777777" w:rsidTr="000B325E">
        <w:tc>
          <w:tcPr>
            <w:tcW w:w="2122" w:type="dxa"/>
          </w:tcPr>
          <w:p w14:paraId="1E9B97F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5222CAB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0B325E" w:rsidRPr="002014A7" w14:paraId="0744FF21" w14:textId="77777777" w:rsidTr="000B325E">
        <w:tc>
          <w:tcPr>
            <w:tcW w:w="2122" w:type="dxa"/>
          </w:tcPr>
          <w:p w14:paraId="6EEBBF7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651C3C5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0B325E" w:rsidRPr="002014A7" w14:paraId="69354028" w14:textId="77777777" w:rsidTr="000B325E">
        <w:tc>
          <w:tcPr>
            <w:tcW w:w="2122" w:type="dxa"/>
          </w:tcPr>
          <w:p w14:paraId="7CFC36B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72CB8D8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0602454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20293DD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35B20451" w14:textId="77777777" w:rsidTr="000B325E">
        <w:trPr>
          <w:trHeight w:val="830"/>
        </w:trPr>
        <w:tc>
          <w:tcPr>
            <w:tcW w:w="2122" w:type="dxa"/>
          </w:tcPr>
          <w:p w14:paraId="3AEB387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6CE10ED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1102DBA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tc>
      </w:tr>
    </w:tbl>
    <w:p w14:paraId="3A5C42E5" w14:textId="77777777" w:rsidR="002600E4" w:rsidRDefault="002600E4" w:rsidP="002600E4">
      <w:pPr>
        <w:rPr>
          <w:rFonts w:ascii="Calibri" w:hAnsi="Calibri" w:cs="Calibri"/>
          <w:sz w:val="18"/>
          <w:szCs w:val="18"/>
          <w:lang w:eastAsia="x-none"/>
        </w:rPr>
      </w:pPr>
    </w:p>
    <w:p w14:paraId="73A3804A" w14:textId="77777777" w:rsidR="002600E4" w:rsidRPr="002600E4" w:rsidRDefault="002600E4" w:rsidP="002600E4">
      <w:pPr>
        <w:rPr>
          <w:rFonts w:ascii="Calibri" w:hAnsi="Calibri" w:cs="Calibri"/>
          <w:sz w:val="18"/>
          <w:szCs w:val="18"/>
          <w:lang w:eastAsia="x-none"/>
        </w:rPr>
      </w:pPr>
    </w:p>
    <w:p w14:paraId="04093C20" w14:textId="77777777" w:rsidR="002600E4" w:rsidRDefault="002600E4" w:rsidP="002600E4">
      <w:pPr>
        <w:rPr>
          <w:rFonts w:ascii="Calibri" w:hAnsi="Calibri" w:cs="Calibri"/>
          <w:sz w:val="18"/>
          <w:szCs w:val="18"/>
          <w:lang w:eastAsia="x-none"/>
        </w:rPr>
      </w:pPr>
    </w:p>
    <w:tbl>
      <w:tblPr>
        <w:tblStyle w:val="Mkatabulky32"/>
        <w:tblpPr w:leftFromText="141" w:rightFromText="141" w:vertAnchor="page" w:horzAnchor="margin" w:tblpY="1906"/>
        <w:tblW w:w="0" w:type="auto"/>
        <w:tblLook w:val="04A0" w:firstRow="1" w:lastRow="0" w:firstColumn="1" w:lastColumn="0" w:noHBand="0" w:noVBand="1"/>
      </w:tblPr>
      <w:tblGrid>
        <w:gridCol w:w="2122"/>
        <w:gridCol w:w="6940"/>
      </w:tblGrid>
      <w:tr w:rsidR="000B325E" w:rsidRPr="002014A7" w14:paraId="093E9E46" w14:textId="77777777" w:rsidTr="000B325E">
        <w:tc>
          <w:tcPr>
            <w:tcW w:w="2122" w:type="dxa"/>
            <w:shd w:val="clear" w:color="auto" w:fill="002060"/>
          </w:tcPr>
          <w:p w14:paraId="2306B5D4" w14:textId="77777777" w:rsidR="000B325E"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14</w:t>
            </w:r>
            <w:r w:rsidRPr="002014A7">
              <w:rPr>
                <w:rFonts w:ascii="Calibri" w:hAnsi="Calibri" w:cs="Calibri"/>
                <w:b/>
                <w:bCs/>
                <w:noProof/>
                <w:color w:val="FFFFFF" w:themeColor="background1"/>
                <w:sz w:val="18"/>
                <w:szCs w:val="18"/>
                <w:lang w:eastAsia="x-none"/>
                <w14:ligatures w14:val="none"/>
              </w:rPr>
              <w:t>. Aktivita</w:t>
            </w:r>
          </w:p>
          <w:p w14:paraId="537A56A3" w14:textId="77777777" w:rsidR="000B325E" w:rsidRPr="002014A7"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175A9624"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TRIPARTITY – podpora správné realizace – vedení dítětem</w:t>
            </w:r>
          </w:p>
        </w:tc>
      </w:tr>
      <w:tr w:rsidR="000B325E" w:rsidRPr="002014A7" w14:paraId="6E7701A2" w14:textId="77777777" w:rsidTr="000B325E">
        <w:trPr>
          <w:trHeight w:val="285"/>
        </w:trPr>
        <w:tc>
          <w:tcPr>
            <w:tcW w:w="2122" w:type="dxa"/>
          </w:tcPr>
          <w:p w14:paraId="424AA9F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4566331B" w14:textId="77777777"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odborné semináře</w:t>
            </w:r>
            <w:r>
              <w:rPr>
                <w:rFonts w:ascii="Calibri" w:hAnsi="Calibri" w:cs="Calibri"/>
                <w:noProof/>
                <w:color w:val="000000" w:themeColor="text1"/>
                <w:sz w:val="18"/>
                <w:szCs w:val="18"/>
                <w:lang w:eastAsia="x-none"/>
                <w14:ligatures w14:val="none"/>
              </w:rPr>
              <w:t>, sdílení dobré praxe</w:t>
            </w:r>
          </w:p>
          <w:p w14:paraId="7CC3614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p>
        </w:tc>
      </w:tr>
      <w:tr w:rsidR="000B325E" w:rsidRPr="002014A7" w14:paraId="01669FCA" w14:textId="77777777" w:rsidTr="000B325E">
        <w:tc>
          <w:tcPr>
            <w:tcW w:w="2122" w:type="dxa"/>
          </w:tcPr>
          <w:p w14:paraId="668689F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52682BD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ORP Louny dle zájmu</w:t>
            </w:r>
          </w:p>
        </w:tc>
      </w:tr>
      <w:tr w:rsidR="000B325E" w:rsidRPr="002014A7" w14:paraId="539E0D5B" w14:textId="77777777" w:rsidTr="000B325E">
        <w:trPr>
          <w:trHeight w:val="294"/>
        </w:trPr>
        <w:tc>
          <w:tcPr>
            <w:tcW w:w="2122" w:type="dxa"/>
          </w:tcPr>
          <w:p w14:paraId="590CC33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59A96BE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6364FBAE" w14:textId="77777777" w:rsidTr="000B325E">
        <w:tc>
          <w:tcPr>
            <w:tcW w:w="2122" w:type="dxa"/>
          </w:tcPr>
          <w:p w14:paraId="717346F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6E76ECB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78E063E5" w14:textId="77777777" w:rsidTr="000B325E">
        <w:tc>
          <w:tcPr>
            <w:tcW w:w="2122" w:type="dxa"/>
          </w:tcPr>
          <w:p w14:paraId="3418272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1DA25D4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053C2732" w14:textId="77777777" w:rsidTr="000B325E">
        <w:tc>
          <w:tcPr>
            <w:tcW w:w="2122" w:type="dxa"/>
          </w:tcPr>
          <w:p w14:paraId="53654DD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7068F2E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4EA60E9C" w14:textId="77777777" w:rsidTr="000B325E">
        <w:tc>
          <w:tcPr>
            <w:tcW w:w="2122" w:type="dxa"/>
          </w:tcPr>
          <w:p w14:paraId="6FB86C8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112835D6" w14:textId="0480E73D" w:rsidR="000B325E" w:rsidRPr="002014A7" w:rsidRDefault="007A13A2"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0B325E" w:rsidRPr="002014A7" w14:paraId="2BBE23BF" w14:textId="77777777" w:rsidTr="000B325E">
        <w:tc>
          <w:tcPr>
            <w:tcW w:w="2122" w:type="dxa"/>
          </w:tcPr>
          <w:p w14:paraId="538B558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235D1A99"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45D23167" w14:textId="77777777" w:rsidR="000B325E" w:rsidRPr="002014A7" w:rsidRDefault="000B325E" w:rsidP="000B325E">
            <w:pPr>
              <w:spacing w:after="160" w:line="259" w:lineRule="auto"/>
              <w:rPr>
                <w:rFonts w:ascii="Calibri" w:hAnsi="Calibri" w:cs="Calibri"/>
                <w:noProof/>
                <w:color w:val="000000" w:themeColor="text1"/>
                <w:sz w:val="18"/>
                <w:szCs w:val="18"/>
                <w:lang w:eastAsia="x-none"/>
              </w:rPr>
            </w:pPr>
            <w:r w:rsidRPr="00EF670F">
              <w:rPr>
                <w:rFonts w:ascii="Calibri" w:hAnsi="Calibri" w:cs="Calibri"/>
                <w:noProof/>
                <w:color w:val="000000" w:themeColor="text1"/>
                <w:sz w:val="18"/>
                <w:szCs w:val="18"/>
                <w:lang w:eastAsia="x-none"/>
              </w:rPr>
              <w:t xml:space="preserve">2.5 </w:t>
            </w:r>
            <w:r w:rsidRPr="00EF670F">
              <w:rPr>
                <w:rFonts w:ascii="Calibri" w:hAnsi="Calibri" w:cs="Calibr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0B325E" w:rsidRPr="002014A7" w14:paraId="3F721357" w14:textId="77777777" w:rsidTr="000B325E">
        <w:tc>
          <w:tcPr>
            <w:tcW w:w="2122" w:type="dxa"/>
          </w:tcPr>
          <w:p w14:paraId="386E1C5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7343350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74559F62"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2.4.4. Individuální aktivity jednotlivých subjektů základního vzdělávání a dalších zařízení v oblasti inkluze a rozvoje potenciálu každého žáka</w:t>
            </w:r>
          </w:p>
          <w:p w14:paraId="13D0770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123A9B">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32EE57BF" w14:textId="77777777" w:rsidTr="000B325E">
        <w:tc>
          <w:tcPr>
            <w:tcW w:w="2122" w:type="dxa"/>
          </w:tcPr>
          <w:p w14:paraId="165CD05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01B25EE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7E7495F5" w14:textId="77777777" w:rsidTr="000B325E">
        <w:trPr>
          <w:trHeight w:val="694"/>
        </w:trPr>
        <w:tc>
          <w:tcPr>
            <w:tcW w:w="2122" w:type="dxa"/>
          </w:tcPr>
          <w:p w14:paraId="7CA8FFD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7A6C00E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1C6C368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p>
        </w:tc>
      </w:tr>
    </w:tbl>
    <w:p w14:paraId="47F7AB75" w14:textId="77777777" w:rsidR="002600E4" w:rsidRDefault="002600E4" w:rsidP="002600E4">
      <w:pPr>
        <w:rPr>
          <w:rFonts w:ascii="Calibri" w:hAnsi="Calibri" w:cs="Calibri"/>
          <w:sz w:val="18"/>
          <w:szCs w:val="18"/>
          <w:lang w:eastAsia="x-none"/>
        </w:rPr>
      </w:pPr>
    </w:p>
    <w:p w14:paraId="319D8E47" w14:textId="77777777" w:rsidR="00FB2DCF" w:rsidRPr="00FB2DCF" w:rsidRDefault="00FB2DCF" w:rsidP="00FB2DCF">
      <w:pPr>
        <w:rPr>
          <w:rFonts w:ascii="Calibri" w:hAnsi="Calibri" w:cs="Calibri"/>
          <w:sz w:val="18"/>
          <w:szCs w:val="18"/>
          <w:lang w:eastAsia="x-none"/>
        </w:rPr>
      </w:pPr>
    </w:p>
    <w:p w14:paraId="24A6E37A" w14:textId="77777777" w:rsidR="00FB2DCF" w:rsidRDefault="00FB2DCF" w:rsidP="00FB2DCF">
      <w:pPr>
        <w:rPr>
          <w:rFonts w:ascii="Calibri" w:hAnsi="Calibri" w:cs="Calibri"/>
          <w:sz w:val="18"/>
          <w:szCs w:val="18"/>
          <w:lang w:eastAsia="x-none"/>
        </w:rPr>
      </w:pPr>
    </w:p>
    <w:tbl>
      <w:tblPr>
        <w:tblStyle w:val="Mkatabulky32"/>
        <w:tblpPr w:leftFromText="141" w:rightFromText="141" w:vertAnchor="page" w:horzAnchor="margin" w:tblpY="1891"/>
        <w:tblW w:w="0" w:type="auto"/>
        <w:tblLook w:val="04A0" w:firstRow="1" w:lastRow="0" w:firstColumn="1" w:lastColumn="0" w:noHBand="0" w:noVBand="1"/>
      </w:tblPr>
      <w:tblGrid>
        <w:gridCol w:w="2122"/>
        <w:gridCol w:w="6940"/>
      </w:tblGrid>
      <w:tr w:rsidR="000B325E" w:rsidRPr="002014A7" w14:paraId="1CF510BF" w14:textId="77777777" w:rsidTr="000B325E">
        <w:tc>
          <w:tcPr>
            <w:tcW w:w="2122" w:type="dxa"/>
            <w:shd w:val="clear" w:color="auto" w:fill="002060"/>
          </w:tcPr>
          <w:p w14:paraId="7259528B" w14:textId="77777777" w:rsidR="000B325E"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15</w:t>
            </w:r>
            <w:r w:rsidRPr="002014A7">
              <w:rPr>
                <w:rFonts w:ascii="Calibri" w:hAnsi="Calibri" w:cs="Calibri"/>
                <w:b/>
                <w:bCs/>
                <w:noProof/>
                <w:color w:val="FFFFFF" w:themeColor="background1"/>
                <w:sz w:val="18"/>
                <w:szCs w:val="18"/>
                <w:lang w:eastAsia="x-none"/>
                <w14:ligatures w14:val="none"/>
              </w:rPr>
              <w:t>. Aktivita</w:t>
            </w:r>
          </w:p>
          <w:p w14:paraId="67C09E79" w14:textId="77777777" w:rsidR="000B325E" w:rsidRPr="002014A7"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DIDAKTIKA</w:t>
            </w:r>
          </w:p>
        </w:tc>
        <w:tc>
          <w:tcPr>
            <w:tcW w:w="6940" w:type="dxa"/>
            <w:shd w:val="clear" w:color="auto" w:fill="002060"/>
          </w:tcPr>
          <w:p w14:paraId="638C6B16"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FINANČNÍ GRAMOTNOST ZÁBAVNĚ</w:t>
            </w:r>
          </w:p>
        </w:tc>
      </w:tr>
      <w:tr w:rsidR="000B325E" w:rsidRPr="002014A7" w14:paraId="56B18C00" w14:textId="77777777" w:rsidTr="000B325E">
        <w:trPr>
          <w:trHeight w:val="285"/>
        </w:trPr>
        <w:tc>
          <w:tcPr>
            <w:tcW w:w="2122" w:type="dxa"/>
          </w:tcPr>
          <w:p w14:paraId="00903C7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386D5DBA" w14:textId="77777777"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odborné</w:t>
            </w:r>
            <w:r>
              <w:rPr>
                <w:rFonts w:ascii="Calibri" w:hAnsi="Calibri" w:cs="Calibri"/>
                <w:noProof/>
                <w:color w:val="000000" w:themeColor="text1"/>
                <w:sz w:val="18"/>
                <w:szCs w:val="18"/>
                <w:lang w:eastAsia="x-none"/>
                <w14:ligatures w14:val="none"/>
              </w:rPr>
              <w:t>ho</w:t>
            </w:r>
            <w:r w:rsidRPr="002014A7">
              <w:rPr>
                <w:rFonts w:ascii="Calibri" w:hAnsi="Calibri" w:cs="Calibri"/>
                <w:noProof/>
                <w:color w:val="000000" w:themeColor="text1"/>
                <w:sz w:val="18"/>
                <w:szCs w:val="18"/>
                <w:lang w:eastAsia="x-none"/>
                <w14:ligatures w14:val="none"/>
              </w:rPr>
              <w:t xml:space="preserve"> semináře</w:t>
            </w:r>
            <w:r>
              <w:rPr>
                <w:rFonts w:ascii="Calibri" w:hAnsi="Calibri" w:cs="Calibri"/>
                <w:noProof/>
                <w:color w:val="000000" w:themeColor="text1"/>
                <w:sz w:val="18"/>
                <w:szCs w:val="18"/>
                <w:lang w:eastAsia="x-none"/>
                <w14:ligatures w14:val="none"/>
              </w:rPr>
              <w:t>, sdílení dobré praxe, akce s dětmi a žáky, společné projekty</w:t>
            </w:r>
          </w:p>
        </w:tc>
      </w:tr>
      <w:tr w:rsidR="000B325E" w:rsidRPr="002014A7" w14:paraId="2C4F3307" w14:textId="77777777" w:rsidTr="000B325E">
        <w:tc>
          <w:tcPr>
            <w:tcW w:w="2122" w:type="dxa"/>
          </w:tcPr>
          <w:p w14:paraId="7454C2B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72BF348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0E082F68" w14:textId="77777777" w:rsidTr="000B325E">
        <w:trPr>
          <w:trHeight w:val="294"/>
        </w:trPr>
        <w:tc>
          <w:tcPr>
            <w:tcW w:w="2122" w:type="dxa"/>
          </w:tcPr>
          <w:p w14:paraId="7565637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4DA6AB5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7510518F" w14:textId="77777777" w:rsidTr="000B325E">
        <w:tc>
          <w:tcPr>
            <w:tcW w:w="2122" w:type="dxa"/>
          </w:tcPr>
          <w:p w14:paraId="6B0F537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4602D0C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25C09242" w14:textId="77777777" w:rsidTr="000B325E">
        <w:tc>
          <w:tcPr>
            <w:tcW w:w="2122" w:type="dxa"/>
          </w:tcPr>
          <w:p w14:paraId="0E15D10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76012A4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7EAA0785" w14:textId="77777777" w:rsidTr="000B325E">
        <w:tc>
          <w:tcPr>
            <w:tcW w:w="2122" w:type="dxa"/>
          </w:tcPr>
          <w:p w14:paraId="67B7B02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0CED177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5C10D70E" w14:textId="77777777" w:rsidTr="000B325E">
        <w:tc>
          <w:tcPr>
            <w:tcW w:w="2122" w:type="dxa"/>
          </w:tcPr>
          <w:p w14:paraId="5BEF6A9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0AD9AEBA" w14:textId="3BCD43C0" w:rsidR="000B325E" w:rsidRPr="002014A7" w:rsidRDefault="007A13A2"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0B325E" w:rsidRPr="002014A7" w14:paraId="29E99780" w14:textId="77777777" w:rsidTr="000B325E">
        <w:tc>
          <w:tcPr>
            <w:tcW w:w="2122" w:type="dxa"/>
          </w:tcPr>
          <w:p w14:paraId="0D172AD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4CD39CD9"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1.2 Rozvoj matematické a finanční pregramotnosti, čtenářské pregramotnosti</w:t>
            </w:r>
            <w:r>
              <w:rPr>
                <w:rFonts w:ascii="Calibri" w:hAnsi="Calibri" w:cs="Calibri"/>
                <w:noProof/>
                <w:color w:val="000000" w:themeColor="text1"/>
                <w:sz w:val="18"/>
                <w:szCs w:val="18"/>
                <w:lang w:eastAsia="x-none"/>
                <w14:ligatures w14:val="none"/>
              </w:rPr>
              <w:t xml:space="preserve">, čtenářské pregramotnosti, rozvoj jazykových kompetencí, </w:t>
            </w:r>
            <w:r w:rsidRPr="002014A7">
              <w:rPr>
                <w:rFonts w:ascii="Calibri" w:hAnsi="Calibri" w:cs="Calibri"/>
                <w:noProof/>
                <w:color w:val="000000" w:themeColor="text1"/>
                <w:sz w:val="18"/>
                <w:szCs w:val="18"/>
                <w:lang w:eastAsia="x-none"/>
                <w14:ligatures w14:val="none"/>
              </w:rPr>
              <w:t xml:space="preserve"> </w:t>
            </w:r>
            <w:r>
              <w:rPr>
                <w:rFonts w:ascii="Calibri" w:hAnsi="Calibri" w:cs="Calibri"/>
                <w:noProof/>
                <w:color w:val="000000" w:themeColor="text1"/>
                <w:sz w:val="18"/>
                <w:szCs w:val="18"/>
                <w:lang w:eastAsia="x-none"/>
                <w14:ligatures w14:val="none"/>
              </w:rPr>
              <w:t>rozvoj</w:t>
            </w:r>
            <w:r w:rsidRPr="002014A7">
              <w:rPr>
                <w:rFonts w:ascii="Calibri" w:hAnsi="Calibri" w:cs="Calibri"/>
                <w:noProof/>
                <w:color w:val="000000" w:themeColor="text1"/>
                <w:sz w:val="18"/>
                <w:szCs w:val="18"/>
                <w:lang w:eastAsia="x-none"/>
                <w14:ligatures w14:val="none"/>
              </w:rPr>
              <w:t xml:space="preserve"> digitálních kompetencí </w:t>
            </w:r>
            <w:r>
              <w:rPr>
                <w:rFonts w:ascii="Calibri" w:hAnsi="Calibri" w:cs="Calibri"/>
                <w:noProof/>
                <w:color w:val="000000" w:themeColor="text1"/>
                <w:sz w:val="18"/>
                <w:szCs w:val="18"/>
                <w:lang w:eastAsia="x-none"/>
                <w14:ligatures w14:val="none"/>
              </w:rPr>
              <w:t xml:space="preserve"> a rozvoj výuky </w:t>
            </w:r>
            <w:r w:rsidRPr="002014A7">
              <w:rPr>
                <w:rFonts w:ascii="Calibri" w:hAnsi="Calibri" w:cs="Calibri"/>
                <w:noProof/>
                <w:color w:val="000000" w:themeColor="text1"/>
                <w:sz w:val="18"/>
                <w:szCs w:val="18"/>
                <w:lang w:eastAsia="x-none"/>
                <w14:ligatures w14:val="none"/>
              </w:rPr>
              <w:t>polytechnického vzdělávání v předškolním vzdělávání</w:t>
            </w:r>
          </w:p>
          <w:p w14:paraId="6D351EC0" w14:textId="77777777" w:rsidR="000B325E" w:rsidRPr="002014A7" w:rsidRDefault="000B325E" w:rsidP="000B325E">
            <w:pPr>
              <w:spacing w:after="160" w:line="259" w:lineRule="auto"/>
              <w:rPr>
                <w:rFonts w:ascii="Calibri" w:hAnsi="Calibri" w:cs="Calibri"/>
                <w:noProof/>
                <w:color w:val="000000" w:themeColor="text1"/>
                <w:sz w:val="18"/>
                <w:szCs w:val="18"/>
                <w:lang w:eastAsia="x-none"/>
              </w:rPr>
            </w:pPr>
            <w:r w:rsidRPr="0025032E">
              <w:rPr>
                <w:rFonts w:ascii="Calibri" w:hAnsi="Calibri" w:cs="Calibri"/>
                <w:noProof/>
                <w:color w:val="000000" w:themeColor="text1"/>
                <w:sz w:val="18"/>
                <w:szCs w:val="18"/>
                <w:lang w:eastAsia="x-none"/>
              </w:rPr>
              <w:t xml:space="preserve">2.1 </w:t>
            </w:r>
            <w:r w:rsidRPr="0025032E">
              <w:rPr>
                <w:rFonts w:ascii="Calibri" w:hAnsi="Calibri" w:cs="Calibri"/>
                <w:noProof/>
                <w:color w:val="000000" w:themeColor="text1"/>
                <w:sz w:val="18"/>
                <w:szCs w:val="18"/>
                <w:lang w:eastAsia="x-none"/>
                <w14:ligatures w14:val="none"/>
              </w:rPr>
              <w:t>Rozvoj matematické a finanční gramotnosti, digitálních kompetencí a mediální gramotnosti dětí a žáků</w:t>
            </w:r>
          </w:p>
        </w:tc>
      </w:tr>
      <w:tr w:rsidR="000B325E" w:rsidRPr="002014A7" w14:paraId="29DBDD09" w14:textId="77777777" w:rsidTr="000B325E">
        <w:tc>
          <w:tcPr>
            <w:tcW w:w="2122" w:type="dxa"/>
          </w:tcPr>
          <w:p w14:paraId="0165C4C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383A870B"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845F92">
              <w:rPr>
                <w:rFonts w:ascii="Calibri" w:hAnsi="Calibri" w:cs="Calibri"/>
                <w:noProof/>
                <w:color w:val="000000" w:themeColor="text1"/>
                <w:sz w:val="18"/>
                <w:szCs w:val="18"/>
                <w:lang w:eastAsia="x-none"/>
                <w14:ligatures w14:val="none"/>
              </w:rPr>
              <w:t>1.2.1 Rozvoj matematické a finanční pregramotnosti v předškolním vzdělávání</w:t>
            </w:r>
          </w:p>
          <w:p w14:paraId="385B83C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38718E">
              <w:rPr>
                <w:rFonts w:ascii="Calibri" w:hAnsi="Calibri" w:cs="Calibri"/>
                <w:noProof/>
                <w:color w:val="000000" w:themeColor="text1"/>
                <w:sz w:val="18"/>
                <w:szCs w:val="18"/>
                <w:lang w:eastAsia="x-none"/>
                <w14:ligatures w14:val="none"/>
              </w:rPr>
              <w:t>2.1.1 Rozvoj matematické a finanční gramotnosti na ZŠ</w:t>
            </w:r>
          </w:p>
        </w:tc>
      </w:tr>
      <w:tr w:rsidR="000B325E" w:rsidRPr="002014A7" w14:paraId="581BAB3E" w14:textId="77777777" w:rsidTr="000B325E">
        <w:trPr>
          <w:trHeight w:val="615"/>
        </w:trPr>
        <w:tc>
          <w:tcPr>
            <w:tcW w:w="2122" w:type="dxa"/>
          </w:tcPr>
          <w:p w14:paraId="72BB776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1CDFF7F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57399BD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p>
        </w:tc>
      </w:tr>
      <w:tr w:rsidR="000B325E" w:rsidRPr="002014A7" w14:paraId="4CA284CC" w14:textId="77777777" w:rsidTr="000B325E">
        <w:trPr>
          <w:trHeight w:val="654"/>
        </w:trPr>
        <w:tc>
          <w:tcPr>
            <w:tcW w:w="2122" w:type="dxa"/>
          </w:tcPr>
          <w:p w14:paraId="38854F3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6D3C440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3C0A749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7828B48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6D331565" w14:textId="77777777" w:rsidR="00FB2DCF" w:rsidRDefault="00FB2DCF" w:rsidP="00FB2DCF">
      <w:pPr>
        <w:rPr>
          <w:rFonts w:ascii="Calibri" w:hAnsi="Calibri" w:cs="Calibri"/>
          <w:sz w:val="18"/>
          <w:szCs w:val="18"/>
          <w:lang w:eastAsia="x-none"/>
        </w:rPr>
      </w:pPr>
    </w:p>
    <w:p w14:paraId="11A12902" w14:textId="77777777" w:rsidR="00FB2DCF" w:rsidRPr="00FB2DCF" w:rsidRDefault="00FB2DCF" w:rsidP="00FB2DCF">
      <w:pPr>
        <w:rPr>
          <w:rFonts w:ascii="Calibri" w:hAnsi="Calibri" w:cs="Calibri"/>
          <w:sz w:val="18"/>
          <w:szCs w:val="18"/>
          <w:lang w:eastAsia="x-none"/>
        </w:rPr>
      </w:pPr>
    </w:p>
    <w:p w14:paraId="48F49288" w14:textId="77777777" w:rsidR="00FB2DCF" w:rsidRPr="00FB2DCF" w:rsidRDefault="00FB2DCF" w:rsidP="00FB2DCF">
      <w:pPr>
        <w:rPr>
          <w:rFonts w:ascii="Calibri" w:hAnsi="Calibri" w:cs="Calibri"/>
          <w:sz w:val="18"/>
          <w:szCs w:val="18"/>
          <w:lang w:eastAsia="x-none"/>
        </w:rPr>
      </w:pPr>
    </w:p>
    <w:p w14:paraId="2DD4AFDE" w14:textId="77777777" w:rsidR="00FB2DCF" w:rsidRDefault="00FB2DCF" w:rsidP="00FB2DCF">
      <w:pPr>
        <w:rPr>
          <w:rFonts w:ascii="Calibri" w:hAnsi="Calibri" w:cs="Calibri"/>
          <w:sz w:val="18"/>
          <w:szCs w:val="18"/>
          <w:lang w:eastAsia="x-none"/>
        </w:rPr>
      </w:pPr>
    </w:p>
    <w:tbl>
      <w:tblPr>
        <w:tblStyle w:val="Mkatabulky32"/>
        <w:tblpPr w:leftFromText="141" w:rightFromText="141" w:vertAnchor="page" w:horzAnchor="margin" w:tblpY="1861"/>
        <w:tblW w:w="0" w:type="auto"/>
        <w:tblLook w:val="04A0" w:firstRow="1" w:lastRow="0" w:firstColumn="1" w:lastColumn="0" w:noHBand="0" w:noVBand="1"/>
      </w:tblPr>
      <w:tblGrid>
        <w:gridCol w:w="2122"/>
        <w:gridCol w:w="6940"/>
      </w:tblGrid>
      <w:tr w:rsidR="000B325E" w:rsidRPr="002014A7" w14:paraId="47F805AD" w14:textId="77777777" w:rsidTr="000B325E">
        <w:tc>
          <w:tcPr>
            <w:tcW w:w="2122" w:type="dxa"/>
            <w:shd w:val="clear" w:color="auto" w:fill="002060"/>
          </w:tcPr>
          <w:p w14:paraId="06C4DB45" w14:textId="77777777" w:rsidR="000B325E"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16. Ak</w:t>
            </w:r>
            <w:r w:rsidRPr="002014A7">
              <w:rPr>
                <w:rFonts w:ascii="Calibri" w:hAnsi="Calibri" w:cs="Calibri"/>
                <w:b/>
                <w:bCs/>
                <w:noProof/>
                <w:color w:val="FFFFFF" w:themeColor="background1"/>
                <w:sz w:val="18"/>
                <w:szCs w:val="18"/>
                <w:lang w:eastAsia="x-none"/>
                <w14:ligatures w14:val="none"/>
              </w:rPr>
              <w:t>tivita</w:t>
            </w:r>
          </w:p>
          <w:p w14:paraId="491C902D" w14:textId="77777777" w:rsidR="000B325E" w:rsidRPr="002014A7"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67D3EB55"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TŘÍDNÍ KLIMA – DOBRONAUTI - PREVENCE</w:t>
            </w:r>
          </w:p>
        </w:tc>
      </w:tr>
      <w:tr w:rsidR="000B325E" w:rsidRPr="002014A7" w14:paraId="5B238362" w14:textId="77777777" w:rsidTr="000B325E">
        <w:trPr>
          <w:trHeight w:val="399"/>
        </w:trPr>
        <w:tc>
          <w:tcPr>
            <w:tcW w:w="2122" w:type="dxa"/>
          </w:tcPr>
          <w:p w14:paraId="10FEA9F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14CB6D0F" w14:textId="77777777"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Realizace odborné semináře </w:t>
            </w:r>
          </w:p>
        </w:tc>
      </w:tr>
      <w:tr w:rsidR="000B325E" w:rsidRPr="002014A7" w14:paraId="5B8B6830" w14:textId="77777777" w:rsidTr="000B325E">
        <w:tc>
          <w:tcPr>
            <w:tcW w:w="2122" w:type="dxa"/>
          </w:tcPr>
          <w:p w14:paraId="7C74238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0E833B6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ORP Louny dle zájmu</w:t>
            </w:r>
          </w:p>
        </w:tc>
      </w:tr>
      <w:tr w:rsidR="000B325E" w:rsidRPr="002014A7" w14:paraId="362C00FC" w14:textId="77777777" w:rsidTr="000B325E">
        <w:trPr>
          <w:trHeight w:val="294"/>
        </w:trPr>
        <w:tc>
          <w:tcPr>
            <w:tcW w:w="2122" w:type="dxa"/>
          </w:tcPr>
          <w:p w14:paraId="0E28DDF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50D929F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06B1115C" w14:textId="77777777" w:rsidTr="000B325E">
        <w:tc>
          <w:tcPr>
            <w:tcW w:w="2122" w:type="dxa"/>
          </w:tcPr>
          <w:p w14:paraId="512EA0F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04E2AA6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708EE92A" w14:textId="77777777" w:rsidTr="000B325E">
        <w:tc>
          <w:tcPr>
            <w:tcW w:w="2122" w:type="dxa"/>
          </w:tcPr>
          <w:p w14:paraId="51F3B04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0CBE033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17003DDB" w14:textId="77777777" w:rsidTr="000B325E">
        <w:tc>
          <w:tcPr>
            <w:tcW w:w="2122" w:type="dxa"/>
          </w:tcPr>
          <w:p w14:paraId="3593DE5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04C50FE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1811D269" w14:textId="77777777" w:rsidTr="000B325E">
        <w:tc>
          <w:tcPr>
            <w:tcW w:w="2122" w:type="dxa"/>
          </w:tcPr>
          <w:p w14:paraId="7F51B6B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7CDBD1F0" w14:textId="228E0FC1" w:rsidR="000B325E" w:rsidRPr="002014A7" w:rsidRDefault="007A13A2"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0B325E" w:rsidRPr="002014A7" w14:paraId="388716F5" w14:textId="77777777" w:rsidTr="000B325E">
        <w:tc>
          <w:tcPr>
            <w:tcW w:w="2122" w:type="dxa"/>
          </w:tcPr>
          <w:p w14:paraId="7EC1C11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6A1A4D80" w14:textId="77777777" w:rsidR="000B325E" w:rsidRPr="00DF5758" w:rsidRDefault="000B325E" w:rsidP="000B325E">
            <w:pPr>
              <w:rPr>
                <w:rFonts w:ascii="Calibri" w:hAnsi="Calibri" w:cs="Calibri"/>
                <w:noProof/>
                <w:color w:val="000000" w:themeColor="text1"/>
                <w:sz w:val="18"/>
                <w:szCs w:val="18"/>
                <w:lang w:eastAsia="x-none"/>
              </w:rPr>
            </w:pPr>
            <w:r>
              <w:rPr>
                <w:rFonts w:ascii="Calibri" w:hAnsi="Calibri" w:cs="Calibri"/>
                <w:noProof/>
                <w:color w:val="000000" w:themeColor="text1"/>
                <w:sz w:val="18"/>
                <w:szCs w:val="18"/>
                <w:lang w:eastAsia="x-none"/>
              </w:rPr>
              <w:t xml:space="preserve">1.1 </w:t>
            </w:r>
            <w:r w:rsidRPr="00DF5758">
              <w:rPr>
                <w:rFonts w:ascii="Calibri" w:hAnsi="Calibri" w:cs="Calibri"/>
                <w:noProof/>
                <w:color w:val="000000" w:themeColor="text1"/>
                <w:sz w:val="18"/>
                <w:szCs w:val="18"/>
                <w:lang w:eastAsia="x-none"/>
              </w:rPr>
              <w:t>Podpora kvalitního inkluzivního a společného vzdělávání z hlediska odborně – personálních kapacit a specifického vybavení</w:t>
            </w:r>
          </w:p>
          <w:p w14:paraId="0E1C0AEF" w14:textId="77777777" w:rsidR="000B325E" w:rsidRPr="00DF5758" w:rsidRDefault="000B325E" w:rsidP="000B325E">
            <w:pPr>
              <w:pStyle w:val="Odstavecseseznamem"/>
              <w:ind w:left="360"/>
              <w:rPr>
                <w:rFonts w:ascii="Calibri" w:hAnsi="Calibri" w:cs="Calibri"/>
                <w:color w:val="000000" w:themeColor="text1"/>
                <w:sz w:val="18"/>
                <w:szCs w:val="18"/>
                <w:lang w:eastAsia="x-none"/>
              </w:rPr>
            </w:pPr>
          </w:p>
          <w:p w14:paraId="64DC27B9" w14:textId="77777777" w:rsidR="000B325E" w:rsidRPr="00DF5758" w:rsidRDefault="000B325E" w:rsidP="000B325E">
            <w:pPr>
              <w:spacing w:after="160" w:line="259" w:lineRule="auto"/>
              <w:rPr>
                <w:rFonts w:ascii="Calibri" w:hAnsi="Calibri" w:cs="Calibri"/>
                <w:noProof/>
                <w:color w:val="000000" w:themeColor="text1"/>
                <w:sz w:val="18"/>
                <w:szCs w:val="18"/>
                <w:lang w:eastAsia="x-none"/>
                <w14:ligatures w14:val="none"/>
              </w:rPr>
            </w:pPr>
            <w:r w:rsidRPr="00DF5758">
              <w:rPr>
                <w:rFonts w:ascii="Calibri" w:hAnsi="Calibri" w:cs="Calibr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6CECC72F"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52A25441" w14:textId="77777777" w:rsidR="000B325E" w:rsidRPr="002014A7" w:rsidRDefault="000B325E" w:rsidP="000B325E">
            <w:pPr>
              <w:spacing w:after="160" w:line="259" w:lineRule="auto"/>
              <w:rPr>
                <w:rFonts w:ascii="Calibri" w:hAnsi="Calibri" w:cs="Calibri"/>
                <w:noProof/>
                <w:color w:val="000000" w:themeColor="text1"/>
                <w:sz w:val="18"/>
                <w:szCs w:val="18"/>
                <w:lang w:eastAsia="x-none"/>
              </w:rPr>
            </w:pPr>
            <w:r w:rsidRPr="00C65A74">
              <w:rPr>
                <w:rFonts w:ascii="Calibri" w:hAnsi="Calibri" w:cs="Calibri"/>
                <w:noProof/>
                <w:color w:val="000000" w:themeColor="text1"/>
                <w:sz w:val="18"/>
                <w:szCs w:val="18"/>
                <w:lang w:eastAsia="x-none"/>
              </w:rPr>
              <w:t xml:space="preserve">2.5 </w:t>
            </w:r>
            <w:r w:rsidRPr="00C65A74">
              <w:rPr>
                <w:rFonts w:ascii="Calibri" w:hAnsi="Calibri" w:cs="Calibr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0B325E" w:rsidRPr="002014A7" w14:paraId="51B9ED4E" w14:textId="77777777" w:rsidTr="000B325E">
        <w:tc>
          <w:tcPr>
            <w:tcW w:w="2122" w:type="dxa"/>
          </w:tcPr>
          <w:p w14:paraId="31888A9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5E38ED83" w14:textId="77777777" w:rsidR="000B325E"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48FC98B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BD6E9D">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1D7AEA4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0F79E10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05428B">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4B0E1814" w14:textId="77777777" w:rsidTr="000B325E">
        <w:tc>
          <w:tcPr>
            <w:tcW w:w="2122" w:type="dxa"/>
          </w:tcPr>
          <w:p w14:paraId="64D1B28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5BBB0C8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31DBAFC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53F3CD0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679F2005" w14:textId="77777777" w:rsidTr="000B325E">
        <w:trPr>
          <w:trHeight w:val="586"/>
        </w:trPr>
        <w:tc>
          <w:tcPr>
            <w:tcW w:w="2122" w:type="dxa"/>
          </w:tcPr>
          <w:p w14:paraId="76BEA57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0ADF674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378AEC7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p>
        </w:tc>
      </w:tr>
    </w:tbl>
    <w:p w14:paraId="61B945CB" w14:textId="77777777" w:rsidR="00FB2DCF" w:rsidRDefault="00FB2DCF" w:rsidP="00FB2DCF">
      <w:pPr>
        <w:rPr>
          <w:rFonts w:ascii="Calibri" w:hAnsi="Calibri" w:cs="Calibri"/>
          <w:sz w:val="18"/>
          <w:szCs w:val="18"/>
          <w:lang w:eastAsia="x-none"/>
        </w:rPr>
      </w:pPr>
    </w:p>
    <w:p w14:paraId="1E3F419A" w14:textId="77777777" w:rsidR="00B50CD3" w:rsidRPr="00B50CD3" w:rsidRDefault="00B50CD3" w:rsidP="00B50CD3">
      <w:pPr>
        <w:rPr>
          <w:rFonts w:ascii="Calibri" w:hAnsi="Calibri" w:cs="Calibri"/>
          <w:sz w:val="18"/>
          <w:szCs w:val="18"/>
          <w:lang w:eastAsia="x-none"/>
        </w:rPr>
      </w:pPr>
    </w:p>
    <w:p w14:paraId="3D049E97" w14:textId="77777777" w:rsidR="00B50CD3" w:rsidRDefault="00B50CD3" w:rsidP="00B50CD3">
      <w:pPr>
        <w:rPr>
          <w:rFonts w:ascii="Calibri" w:hAnsi="Calibri" w:cs="Calibri"/>
          <w:sz w:val="18"/>
          <w:szCs w:val="18"/>
          <w:lang w:eastAsia="x-none"/>
        </w:rPr>
      </w:pPr>
    </w:p>
    <w:tbl>
      <w:tblPr>
        <w:tblStyle w:val="Mkatabulky32"/>
        <w:tblpPr w:leftFromText="141" w:rightFromText="141" w:vertAnchor="page" w:horzAnchor="margin" w:tblpY="1906"/>
        <w:tblW w:w="0" w:type="auto"/>
        <w:tblLook w:val="04A0" w:firstRow="1" w:lastRow="0" w:firstColumn="1" w:lastColumn="0" w:noHBand="0" w:noVBand="1"/>
      </w:tblPr>
      <w:tblGrid>
        <w:gridCol w:w="2122"/>
        <w:gridCol w:w="6940"/>
      </w:tblGrid>
      <w:tr w:rsidR="000B325E" w:rsidRPr="002014A7" w14:paraId="6C70C998" w14:textId="77777777" w:rsidTr="000B325E">
        <w:tc>
          <w:tcPr>
            <w:tcW w:w="2122" w:type="dxa"/>
            <w:shd w:val="clear" w:color="auto" w:fill="002060"/>
          </w:tcPr>
          <w:p w14:paraId="773EF3D3"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17</w:t>
            </w:r>
            <w:r w:rsidRPr="002014A7">
              <w:rPr>
                <w:rFonts w:ascii="Calibri" w:hAnsi="Calibri" w:cs="Calibri"/>
                <w:b/>
                <w:bCs/>
                <w:noProof/>
                <w:color w:val="FFFFFF" w:themeColor="background1"/>
                <w:sz w:val="18"/>
                <w:szCs w:val="18"/>
                <w:lang w:eastAsia="x-none"/>
                <w14:ligatures w14:val="none"/>
              </w:rPr>
              <w:t>. Aktivita</w:t>
            </w:r>
          </w:p>
          <w:p w14:paraId="451CCB1B" w14:textId="77777777" w:rsidR="000B325E" w:rsidRPr="002014A7" w:rsidRDefault="000B325E" w:rsidP="000B325E">
            <w:pPr>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7CA8A28C"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DUŠEVNÍ ZDRAVÍ ŽÁKŮ, PREVENCE ŠIKANY – ASPEKTY – SOCIÁLNÍ SITUACE, SEBEPOŽKOZOVÁNÍ – REAKCE PP A ŠKOLY – JAK SE ZACHOVAT – AGRESIVNÍ CHOVÁNÍ</w:t>
            </w:r>
          </w:p>
        </w:tc>
      </w:tr>
      <w:tr w:rsidR="000B325E" w:rsidRPr="002014A7" w14:paraId="5AF9A98A" w14:textId="77777777" w:rsidTr="000B325E">
        <w:trPr>
          <w:trHeight w:val="474"/>
        </w:trPr>
        <w:tc>
          <w:tcPr>
            <w:tcW w:w="2122" w:type="dxa"/>
          </w:tcPr>
          <w:p w14:paraId="3DF2CC6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26991CF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w:t>
            </w:r>
            <w:r>
              <w:rPr>
                <w:rFonts w:ascii="Calibri" w:hAnsi="Calibri" w:cs="Calibri"/>
                <w:noProof/>
                <w:color w:val="000000" w:themeColor="text1"/>
                <w:sz w:val="18"/>
                <w:szCs w:val="18"/>
                <w:lang w:eastAsia="x-none"/>
                <w14:ligatures w14:val="none"/>
              </w:rPr>
              <w:t>ých  seminářů</w:t>
            </w:r>
          </w:p>
        </w:tc>
      </w:tr>
      <w:tr w:rsidR="000B325E" w:rsidRPr="002014A7" w14:paraId="694B5C5B" w14:textId="77777777" w:rsidTr="000B325E">
        <w:tc>
          <w:tcPr>
            <w:tcW w:w="2122" w:type="dxa"/>
          </w:tcPr>
          <w:p w14:paraId="36EA039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4A98F71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Z</w:t>
            </w:r>
            <w:r w:rsidRPr="002014A7">
              <w:rPr>
                <w:rFonts w:ascii="Calibri" w:hAnsi="Calibri" w:cs="Calibri"/>
                <w:noProof/>
                <w:color w:val="000000" w:themeColor="text1"/>
                <w:sz w:val="18"/>
                <w:szCs w:val="18"/>
                <w:lang w:eastAsia="x-none"/>
                <w14:ligatures w14:val="none"/>
              </w:rPr>
              <w:t>Š ORP Louny dle zájmu</w:t>
            </w:r>
          </w:p>
        </w:tc>
      </w:tr>
      <w:tr w:rsidR="000B325E" w:rsidRPr="002014A7" w14:paraId="30D42145" w14:textId="77777777" w:rsidTr="000B325E">
        <w:trPr>
          <w:trHeight w:val="294"/>
        </w:trPr>
        <w:tc>
          <w:tcPr>
            <w:tcW w:w="2122" w:type="dxa"/>
          </w:tcPr>
          <w:p w14:paraId="0B2301B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5905066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1E42FBF8" w14:textId="77777777" w:rsidTr="000B325E">
        <w:tc>
          <w:tcPr>
            <w:tcW w:w="2122" w:type="dxa"/>
          </w:tcPr>
          <w:p w14:paraId="550D2B3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753F739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23DAD60C" w14:textId="77777777" w:rsidTr="000B325E">
        <w:tc>
          <w:tcPr>
            <w:tcW w:w="2122" w:type="dxa"/>
          </w:tcPr>
          <w:p w14:paraId="0AC919E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5FF3B7B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730E5583" w14:textId="77777777" w:rsidTr="000B325E">
        <w:tc>
          <w:tcPr>
            <w:tcW w:w="2122" w:type="dxa"/>
          </w:tcPr>
          <w:p w14:paraId="1D524E8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799C0F9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56738421" w14:textId="77777777" w:rsidTr="000B325E">
        <w:tc>
          <w:tcPr>
            <w:tcW w:w="2122" w:type="dxa"/>
          </w:tcPr>
          <w:p w14:paraId="07F37E0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23357FC6" w14:textId="5C72E5C4" w:rsidR="000B325E" w:rsidRPr="002014A7" w:rsidRDefault="007A13A2"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0B325E" w:rsidRPr="002014A7" w14:paraId="25FA47B3" w14:textId="77777777" w:rsidTr="000B325E">
        <w:tc>
          <w:tcPr>
            <w:tcW w:w="2122" w:type="dxa"/>
          </w:tcPr>
          <w:p w14:paraId="28A0BE7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39B83C04" w14:textId="77777777" w:rsidR="000B325E" w:rsidRPr="00A97E91" w:rsidRDefault="000B325E" w:rsidP="000B325E">
            <w:pPr>
              <w:spacing w:after="160" w:line="259" w:lineRule="auto"/>
              <w:rPr>
                <w:rFonts w:ascii="Calibri" w:hAnsi="Calibri" w:cs="Calibri"/>
                <w:noProof/>
                <w:color w:val="000000" w:themeColor="text1"/>
                <w:sz w:val="18"/>
                <w:szCs w:val="18"/>
                <w:lang w:eastAsia="x-none"/>
                <w14:ligatures w14:val="none"/>
              </w:rPr>
            </w:pPr>
            <w:r w:rsidRPr="00A97E91">
              <w:rPr>
                <w:rFonts w:ascii="Calibri" w:hAnsi="Calibri" w:cs="Calibri"/>
                <w:noProof/>
                <w:color w:val="000000" w:themeColor="text1"/>
                <w:sz w:val="18"/>
                <w:szCs w:val="18"/>
                <w:lang w:eastAsia="x-none"/>
                <w14:ligatures w14:val="none"/>
              </w:rPr>
              <w:t>1.1 Podpora kvalitního inkluzivního a společného vzdělávání z hlediska odborně – personálních kapacit a specifického vybavení</w:t>
            </w:r>
          </w:p>
          <w:p w14:paraId="6BE33C4B" w14:textId="77777777" w:rsidR="000B325E" w:rsidRPr="00A97E91" w:rsidRDefault="000B325E" w:rsidP="000B325E">
            <w:pPr>
              <w:spacing w:after="160" w:line="259" w:lineRule="auto"/>
              <w:rPr>
                <w:rFonts w:ascii="Calibri" w:hAnsi="Calibri" w:cs="Calibri"/>
                <w:noProof/>
                <w:color w:val="000000" w:themeColor="text1"/>
                <w:sz w:val="18"/>
                <w:szCs w:val="18"/>
                <w:lang w:eastAsia="x-none"/>
                <w14:ligatures w14:val="none"/>
              </w:rPr>
            </w:pPr>
            <w:r w:rsidRPr="00A97E91">
              <w:rPr>
                <w:rFonts w:ascii="Calibri" w:hAnsi="Calibri" w:cs="Calibr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078CF718" w14:textId="77777777" w:rsidR="000B325E" w:rsidRPr="00A97E91" w:rsidRDefault="000B325E" w:rsidP="000B325E">
            <w:pPr>
              <w:spacing w:after="160" w:line="259" w:lineRule="auto"/>
              <w:rPr>
                <w:rFonts w:ascii="Calibri" w:hAnsi="Calibri" w:cs="Calibri"/>
                <w:noProof/>
                <w:color w:val="000000" w:themeColor="text1"/>
                <w:sz w:val="18"/>
                <w:szCs w:val="18"/>
                <w:lang w:eastAsia="x-none"/>
                <w14:ligatures w14:val="none"/>
              </w:rPr>
            </w:pPr>
            <w:r w:rsidRPr="00A97E91">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45F0124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C65A74">
              <w:rPr>
                <w:rFonts w:ascii="Calibri" w:hAnsi="Calibri" w:cs="Calibri"/>
                <w:noProof/>
                <w:color w:val="000000" w:themeColor="text1"/>
                <w:sz w:val="18"/>
                <w:szCs w:val="18"/>
                <w:lang w:eastAsia="x-none"/>
                <w14:ligatures w14:val="none"/>
              </w:rPr>
              <w:t xml:space="preserve">2.5 </w:t>
            </w:r>
            <w:r w:rsidRPr="00A97E91">
              <w:rPr>
                <w:rFonts w:ascii="Calibri" w:hAnsi="Calibri" w:cs="Calibr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0B325E" w:rsidRPr="002014A7" w14:paraId="28E92B21" w14:textId="77777777" w:rsidTr="000B325E">
        <w:tc>
          <w:tcPr>
            <w:tcW w:w="2122" w:type="dxa"/>
          </w:tcPr>
          <w:p w14:paraId="0D9D54F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67D0CD96" w14:textId="77777777" w:rsidR="000B325E" w:rsidRPr="001E3FCD" w:rsidRDefault="000B325E" w:rsidP="000B325E">
            <w:pPr>
              <w:spacing w:after="160" w:line="259" w:lineRule="auto"/>
              <w:rPr>
                <w:rFonts w:ascii="Calibri" w:hAnsi="Calibri" w:cs="Calibri"/>
                <w:noProof/>
                <w:color w:val="000000" w:themeColor="text1"/>
                <w:sz w:val="18"/>
                <w:szCs w:val="18"/>
                <w:lang w:eastAsia="x-none"/>
                <w14:ligatures w14:val="none"/>
              </w:rPr>
            </w:pPr>
            <w:r w:rsidRPr="001E3FCD">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506BCF21" w14:textId="77777777" w:rsidR="000B325E" w:rsidRPr="001E3FCD" w:rsidRDefault="000B325E" w:rsidP="000B325E">
            <w:pPr>
              <w:spacing w:after="160" w:line="259" w:lineRule="auto"/>
              <w:rPr>
                <w:rFonts w:ascii="Calibri" w:hAnsi="Calibri" w:cs="Calibri"/>
                <w:noProof/>
                <w:color w:val="000000" w:themeColor="text1"/>
                <w:sz w:val="18"/>
                <w:szCs w:val="18"/>
                <w:lang w:eastAsia="x-none"/>
                <w14:ligatures w14:val="none"/>
              </w:rPr>
            </w:pPr>
            <w:r w:rsidRPr="001E3FCD">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52F60472" w14:textId="77777777" w:rsidR="000B325E" w:rsidRPr="001E3FCD" w:rsidRDefault="000B325E" w:rsidP="000B325E">
            <w:pPr>
              <w:spacing w:after="160" w:line="259" w:lineRule="auto"/>
              <w:rPr>
                <w:rFonts w:ascii="Calibri" w:hAnsi="Calibri" w:cs="Calibri"/>
                <w:noProof/>
                <w:color w:val="000000" w:themeColor="text1"/>
                <w:sz w:val="18"/>
                <w:szCs w:val="18"/>
                <w:lang w:eastAsia="x-none"/>
                <w14:ligatures w14:val="none"/>
              </w:rPr>
            </w:pPr>
            <w:r w:rsidRPr="001E3FCD">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431572F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1E3FCD">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081D7689" w14:textId="77777777" w:rsidTr="000B325E">
        <w:tc>
          <w:tcPr>
            <w:tcW w:w="2122" w:type="dxa"/>
          </w:tcPr>
          <w:p w14:paraId="142854F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6A4FBE7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104A294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3A5CDEFE" w14:textId="77777777" w:rsidTr="000B325E">
        <w:trPr>
          <w:trHeight w:val="768"/>
        </w:trPr>
        <w:tc>
          <w:tcPr>
            <w:tcW w:w="2122" w:type="dxa"/>
          </w:tcPr>
          <w:p w14:paraId="6D592A0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10AE3A9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070A8A0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tc>
      </w:tr>
    </w:tbl>
    <w:p w14:paraId="6DB4E69C" w14:textId="77777777" w:rsidR="00B50CD3" w:rsidRDefault="00B50CD3" w:rsidP="00B50CD3">
      <w:pPr>
        <w:rPr>
          <w:rFonts w:ascii="Calibri" w:hAnsi="Calibri" w:cs="Calibri"/>
          <w:sz w:val="18"/>
          <w:szCs w:val="18"/>
          <w:lang w:eastAsia="x-none"/>
        </w:rPr>
      </w:pPr>
    </w:p>
    <w:p w14:paraId="6B002F74" w14:textId="77777777" w:rsidR="0034728A" w:rsidRPr="0034728A" w:rsidRDefault="0034728A" w:rsidP="0034728A">
      <w:pPr>
        <w:rPr>
          <w:rFonts w:ascii="Calibri" w:hAnsi="Calibri" w:cs="Calibri"/>
          <w:sz w:val="18"/>
          <w:szCs w:val="18"/>
          <w:lang w:eastAsia="x-none"/>
        </w:rPr>
      </w:pPr>
    </w:p>
    <w:p w14:paraId="2E5F4487" w14:textId="77777777" w:rsidR="0034728A" w:rsidRDefault="0034728A" w:rsidP="0034728A">
      <w:pPr>
        <w:rPr>
          <w:rFonts w:ascii="Calibri" w:hAnsi="Calibri" w:cs="Calibri"/>
          <w:sz w:val="18"/>
          <w:szCs w:val="18"/>
          <w:lang w:eastAsia="x-none"/>
        </w:rPr>
      </w:pPr>
    </w:p>
    <w:tbl>
      <w:tblPr>
        <w:tblStyle w:val="Mkatabulky32"/>
        <w:tblpPr w:leftFromText="141" w:rightFromText="141" w:vertAnchor="page" w:horzAnchor="margin" w:tblpY="1891"/>
        <w:tblW w:w="0" w:type="auto"/>
        <w:tblLook w:val="04A0" w:firstRow="1" w:lastRow="0" w:firstColumn="1" w:lastColumn="0" w:noHBand="0" w:noVBand="1"/>
      </w:tblPr>
      <w:tblGrid>
        <w:gridCol w:w="2122"/>
        <w:gridCol w:w="6940"/>
      </w:tblGrid>
      <w:tr w:rsidR="000B325E" w:rsidRPr="002014A7" w14:paraId="7C8C0430" w14:textId="77777777" w:rsidTr="000B325E">
        <w:tc>
          <w:tcPr>
            <w:tcW w:w="2122" w:type="dxa"/>
            <w:shd w:val="clear" w:color="auto" w:fill="002060"/>
          </w:tcPr>
          <w:p w14:paraId="12D7FD3F"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18</w:t>
            </w:r>
            <w:r w:rsidRPr="002014A7">
              <w:rPr>
                <w:rFonts w:ascii="Calibri" w:hAnsi="Calibri" w:cs="Calibri"/>
                <w:b/>
                <w:bCs/>
                <w:noProof/>
                <w:color w:val="FFFFFF" w:themeColor="background1"/>
                <w:sz w:val="18"/>
                <w:szCs w:val="18"/>
                <w:lang w:eastAsia="x-none"/>
                <w14:ligatures w14:val="none"/>
              </w:rPr>
              <w:t>. Aktivita</w:t>
            </w:r>
          </w:p>
          <w:p w14:paraId="031B0BCB"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3FA01D2C"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WORKSHOPY PRO RODIČE – JAK ZAČLENIT RODIČE PROBLÉMOVÝCH DĚTÍ, KTEŘÍ SE NESNAŽÍ A NESPOLUPRACUJÍ</w:t>
            </w:r>
          </w:p>
        </w:tc>
      </w:tr>
      <w:tr w:rsidR="000B325E" w:rsidRPr="002014A7" w14:paraId="1B80DF3F" w14:textId="77777777" w:rsidTr="000B325E">
        <w:trPr>
          <w:trHeight w:val="332"/>
        </w:trPr>
        <w:tc>
          <w:tcPr>
            <w:tcW w:w="2122" w:type="dxa"/>
          </w:tcPr>
          <w:p w14:paraId="2289A92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162B705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Realizace </w:t>
            </w:r>
            <w:r>
              <w:rPr>
                <w:rFonts w:ascii="Calibri" w:hAnsi="Calibri" w:cs="Calibri"/>
                <w:noProof/>
                <w:color w:val="000000" w:themeColor="text1"/>
                <w:sz w:val="18"/>
                <w:szCs w:val="18"/>
                <w:lang w:eastAsia="x-none"/>
                <w14:ligatures w14:val="none"/>
              </w:rPr>
              <w:t>tematických workshopů</w:t>
            </w:r>
          </w:p>
        </w:tc>
      </w:tr>
      <w:tr w:rsidR="000B325E" w:rsidRPr="002014A7" w14:paraId="7DEEB52C" w14:textId="77777777" w:rsidTr="000B325E">
        <w:tc>
          <w:tcPr>
            <w:tcW w:w="2122" w:type="dxa"/>
          </w:tcPr>
          <w:p w14:paraId="3A01251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58F9B05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MAP/ ZŠ a MŠ ORP Louny dle zájmu</w:t>
            </w:r>
          </w:p>
        </w:tc>
      </w:tr>
      <w:tr w:rsidR="000B325E" w:rsidRPr="002014A7" w14:paraId="4B959AA6" w14:textId="77777777" w:rsidTr="000B325E">
        <w:trPr>
          <w:trHeight w:val="294"/>
        </w:trPr>
        <w:tc>
          <w:tcPr>
            <w:tcW w:w="2122" w:type="dxa"/>
          </w:tcPr>
          <w:p w14:paraId="49A9425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7D629FB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633B927F" w14:textId="77777777" w:rsidTr="000B325E">
        <w:tc>
          <w:tcPr>
            <w:tcW w:w="2122" w:type="dxa"/>
          </w:tcPr>
          <w:p w14:paraId="455ABFA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4576377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16BA7303" w14:textId="77777777" w:rsidTr="000B325E">
        <w:tc>
          <w:tcPr>
            <w:tcW w:w="2122" w:type="dxa"/>
          </w:tcPr>
          <w:p w14:paraId="7F6FF50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051877D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22D2F356" w14:textId="77777777" w:rsidTr="000B325E">
        <w:tc>
          <w:tcPr>
            <w:tcW w:w="2122" w:type="dxa"/>
          </w:tcPr>
          <w:p w14:paraId="09DAEFE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2F31C15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51707A58" w14:textId="77777777" w:rsidTr="000B325E">
        <w:tc>
          <w:tcPr>
            <w:tcW w:w="2122" w:type="dxa"/>
          </w:tcPr>
          <w:p w14:paraId="11CDDDB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21BFAD85" w14:textId="029AB43E" w:rsidR="000B325E" w:rsidRPr="002014A7" w:rsidRDefault="007A13A2"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0B325E" w:rsidRPr="002014A7" w14:paraId="30915517" w14:textId="77777777" w:rsidTr="000B325E">
        <w:tc>
          <w:tcPr>
            <w:tcW w:w="2122" w:type="dxa"/>
          </w:tcPr>
          <w:p w14:paraId="6312503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509B59EA" w14:textId="77777777" w:rsidR="000B325E" w:rsidRPr="0038238C" w:rsidRDefault="000B325E" w:rsidP="000B325E">
            <w:pPr>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1.1 Podpora kvalitního inkluzivního a společného vzdělávání z hlediska odborně – personálních kapacit a specifického vybavení</w:t>
            </w:r>
          </w:p>
          <w:p w14:paraId="72D55858" w14:textId="77777777" w:rsidR="000B325E" w:rsidRPr="0038238C" w:rsidRDefault="000B325E" w:rsidP="000B325E">
            <w:pPr>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7DAB2F36" w14:textId="77777777" w:rsidR="000B325E" w:rsidRPr="0038238C" w:rsidRDefault="000B325E" w:rsidP="000B325E">
            <w:pPr>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2B3F259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2.5 Zajištění dostatku kvalifikovaných a motivovaných pedagogických i odborných pracovníků a systematická podpora jejich profesního rozvoje a wellbeingu</w:t>
            </w:r>
          </w:p>
        </w:tc>
      </w:tr>
      <w:tr w:rsidR="000B325E" w:rsidRPr="002014A7" w14:paraId="6423D61D" w14:textId="77777777" w:rsidTr="000B325E">
        <w:tc>
          <w:tcPr>
            <w:tcW w:w="2122" w:type="dxa"/>
          </w:tcPr>
          <w:p w14:paraId="527A214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325B9D66" w14:textId="77777777" w:rsidR="000B325E" w:rsidRPr="0038238C" w:rsidRDefault="000B325E" w:rsidP="000B325E">
            <w:pPr>
              <w:spacing w:after="160" w:line="259" w:lineRule="auto"/>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7FB22E83" w14:textId="77777777" w:rsidR="000B325E" w:rsidRPr="0038238C" w:rsidRDefault="000B325E" w:rsidP="000B325E">
            <w:pPr>
              <w:spacing w:after="160" w:line="259" w:lineRule="auto"/>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71AF5D56" w14:textId="77777777" w:rsidR="000B325E" w:rsidRPr="0038238C" w:rsidRDefault="000B325E" w:rsidP="000B325E">
            <w:pPr>
              <w:spacing w:after="160" w:line="259" w:lineRule="auto"/>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6F9C8EE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38238C">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041180FB" w14:textId="77777777" w:rsidTr="000B325E">
        <w:tc>
          <w:tcPr>
            <w:tcW w:w="2122" w:type="dxa"/>
          </w:tcPr>
          <w:p w14:paraId="4DDA036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3FC183B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7DE6387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0E24B828" w14:textId="77777777" w:rsidTr="000B325E">
        <w:trPr>
          <w:trHeight w:val="933"/>
        </w:trPr>
        <w:tc>
          <w:tcPr>
            <w:tcW w:w="2122" w:type="dxa"/>
          </w:tcPr>
          <w:p w14:paraId="2E8DDCF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13621FD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366CFCA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tc>
      </w:tr>
    </w:tbl>
    <w:p w14:paraId="574B58DF" w14:textId="77777777" w:rsidR="0034728A" w:rsidRDefault="0034728A" w:rsidP="0034728A">
      <w:pPr>
        <w:rPr>
          <w:rFonts w:ascii="Calibri" w:hAnsi="Calibri" w:cs="Calibri"/>
          <w:sz w:val="18"/>
          <w:szCs w:val="18"/>
          <w:lang w:eastAsia="x-none"/>
        </w:rPr>
      </w:pPr>
    </w:p>
    <w:p w14:paraId="51B586F3" w14:textId="77777777" w:rsidR="0034728A" w:rsidRPr="0034728A" w:rsidRDefault="0034728A" w:rsidP="0034728A">
      <w:pPr>
        <w:rPr>
          <w:rFonts w:ascii="Calibri" w:hAnsi="Calibri" w:cs="Calibri"/>
          <w:sz w:val="18"/>
          <w:szCs w:val="18"/>
          <w:lang w:eastAsia="x-none"/>
        </w:rPr>
      </w:pPr>
    </w:p>
    <w:p w14:paraId="71833A91" w14:textId="77777777" w:rsidR="0034728A" w:rsidRDefault="0034728A" w:rsidP="0034728A">
      <w:pPr>
        <w:rPr>
          <w:rFonts w:ascii="Calibri" w:hAnsi="Calibri" w:cs="Calibri"/>
          <w:sz w:val="18"/>
          <w:szCs w:val="18"/>
          <w:lang w:eastAsia="x-none"/>
        </w:rPr>
      </w:pPr>
    </w:p>
    <w:tbl>
      <w:tblPr>
        <w:tblStyle w:val="Mkatabulky32"/>
        <w:tblpPr w:leftFromText="141" w:rightFromText="141" w:vertAnchor="page" w:horzAnchor="margin" w:tblpY="1891"/>
        <w:tblW w:w="0" w:type="auto"/>
        <w:tblLook w:val="04A0" w:firstRow="1" w:lastRow="0" w:firstColumn="1" w:lastColumn="0" w:noHBand="0" w:noVBand="1"/>
      </w:tblPr>
      <w:tblGrid>
        <w:gridCol w:w="2122"/>
        <w:gridCol w:w="6940"/>
      </w:tblGrid>
      <w:tr w:rsidR="000B325E" w:rsidRPr="002014A7" w14:paraId="7573D754" w14:textId="77777777" w:rsidTr="000B325E">
        <w:trPr>
          <w:trHeight w:val="563"/>
        </w:trPr>
        <w:tc>
          <w:tcPr>
            <w:tcW w:w="2122" w:type="dxa"/>
            <w:shd w:val="clear" w:color="auto" w:fill="002060"/>
          </w:tcPr>
          <w:p w14:paraId="3876F811"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19</w:t>
            </w:r>
            <w:r w:rsidRPr="002014A7">
              <w:rPr>
                <w:rFonts w:ascii="Calibri" w:hAnsi="Calibri" w:cs="Calibri"/>
                <w:b/>
                <w:bCs/>
                <w:noProof/>
                <w:color w:val="FFFFFF" w:themeColor="background1"/>
                <w:sz w:val="18"/>
                <w:szCs w:val="18"/>
                <w:lang w:eastAsia="x-none"/>
                <w14:ligatures w14:val="none"/>
              </w:rPr>
              <w:t>. Aktivita</w:t>
            </w:r>
          </w:p>
          <w:p w14:paraId="471765D0"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67A9BAE5"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DUŠEVNÍ ZDRAVÍ PEDAGOGŮ A JEJICH PSYCHIKA, MEDIÁTORSKÉ KURZY PRO PP</w:t>
            </w:r>
          </w:p>
        </w:tc>
      </w:tr>
      <w:tr w:rsidR="000B325E" w:rsidRPr="002014A7" w14:paraId="405B03E0" w14:textId="77777777" w:rsidTr="000B325E">
        <w:trPr>
          <w:trHeight w:val="285"/>
        </w:trPr>
        <w:tc>
          <w:tcPr>
            <w:tcW w:w="2122" w:type="dxa"/>
          </w:tcPr>
          <w:p w14:paraId="7818A02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63C60FD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Realizace </w:t>
            </w:r>
            <w:r>
              <w:rPr>
                <w:rFonts w:ascii="Calibri" w:hAnsi="Calibri" w:cs="Calibri"/>
                <w:noProof/>
                <w:color w:val="000000" w:themeColor="text1"/>
                <w:sz w:val="18"/>
                <w:szCs w:val="18"/>
                <w:lang w:eastAsia="x-none"/>
                <w14:ligatures w14:val="none"/>
              </w:rPr>
              <w:t>odborných seminářů</w:t>
            </w:r>
          </w:p>
        </w:tc>
      </w:tr>
      <w:tr w:rsidR="000B325E" w:rsidRPr="002014A7" w14:paraId="0E3F9BE4" w14:textId="77777777" w:rsidTr="000B325E">
        <w:tc>
          <w:tcPr>
            <w:tcW w:w="2122" w:type="dxa"/>
          </w:tcPr>
          <w:p w14:paraId="7EB06E8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518C4BA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MAP/ ZŠ a MŠ ORP Louny dle zájmu</w:t>
            </w:r>
          </w:p>
        </w:tc>
      </w:tr>
      <w:tr w:rsidR="000B325E" w:rsidRPr="002014A7" w14:paraId="610479BB" w14:textId="77777777" w:rsidTr="000B325E">
        <w:trPr>
          <w:trHeight w:val="294"/>
        </w:trPr>
        <w:tc>
          <w:tcPr>
            <w:tcW w:w="2122" w:type="dxa"/>
          </w:tcPr>
          <w:p w14:paraId="394C393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3C3BE67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6AAEBC56" w14:textId="77777777" w:rsidTr="000B325E">
        <w:tc>
          <w:tcPr>
            <w:tcW w:w="2122" w:type="dxa"/>
          </w:tcPr>
          <w:p w14:paraId="03BEDE5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4C65710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10FDCC56" w14:textId="77777777" w:rsidTr="000B325E">
        <w:tc>
          <w:tcPr>
            <w:tcW w:w="2122" w:type="dxa"/>
          </w:tcPr>
          <w:p w14:paraId="4C7C2D6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52E75D9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6DDE8B11" w14:textId="77777777" w:rsidTr="000B325E">
        <w:tc>
          <w:tcPr>
            <w:tcW w:w="2122" w:type="dxa"/>
          </w:tcPr>
          <w:p w14:paraId="7394C35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2D1731C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0B084E53" w14:textId="77777777" w:rsidTr="000B325E">
        <w:tc>
          <w:tcPr>
            <w:tcW w:w="2122" w:type="dxa"/>
          </w:tcPr>
          <w:p w14:paraId="0D8A063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031D02FD" w14:textId="41170E55" w:rsidR="000B325E" w:rsidRPr="002014A7" w:rsidRDefault="007A13A2"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0B325E" w:rsidRPr="002014A7" w14:paraId="4515BB82" w14:textId="77777777" w:rsidTr="000B325E">
        <w:tc>
          <w:tcPr>
            <w:tcW w:w="2122" w:type="dxa"/>
          </w:tcPr>
          <w:p w14:paraId="58B1724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2A7A4AD4" w14:textId="77777777" w:rsidR="000B325E" w:rsidRPr="00811099"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1.</w:t>
            </w:r>
            <w:r w:rsidRPr="00811099">
              <w:rPr>
                <w:rFonts w:ascii="Calibri" w:hAnsi="Calibri" w:cs="Calibri"/>
                <w:noProof/>
                <w:color w:val="000000" w:themeColor="text1"/>
                <w:sz w:val="18"/>
                <w:szCs w:val="18"/>
                <w:lang w:eastAsia="x-none"/>
                <w14:ligatures w14:val="none"/>
              </w:rPr>
              <w:t>.1 Podpora kvalitního inkluzivního a společného vzdělávání z hlediska odborně – personálních kapacit a specifického vybavení</w:t>
            </w:r>
          </w:p>
          <w:p w14:paraId="30957C49" w14:textId="77777777" w:rsidR="000B325E" w:rsidRPr="00811099" w:rsidRDefault="000B325E" w:rsidP="000B325E">
            <w:pPr>
              <w:spacing w:after="160" w:line="259" w:lineRule="auto"/>
              <w:rPr>
                <w:rFonts w:ascii="Calibri" w:hAnsi="Calibri" w:cs="Calibri"/>
                <w:noProof/>
                <w:color w:val="000000" w:themeColor="text1"/>
                <w:sz w:val="18"/>
                <w:szCs w:val="18"/>
                <w:lang w:eastAsia="x-none"/>
                <w14:ligatures w14:val="none"/>
              </w:rPr>
            </w:pPr>
            <w:r w:rsidRPr="00811099">
              <w:rPr>
                <w:rFonts w:ascii="Calibri" w:hAnsi="Calibri" w:cs="Calibr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71CDCB1E" w14:textId="77777777" w:rsidR="000B325E" w:rsidRPr="00811099" w:rsidRDefault="000B325E" w:rsidP="000B325E">
            <w:pPr>
              <w:spacing w:after="160" w:line="259" w:lineRule="auto"/>
              <w:rPr>
                <w:rFonts w:ascii="Calibri" w:hAnsi="Calibri" w:cs="Calibri"/>
                <w:noProof/>
                <w:color w:val="000000" w:themeColor="text1"/>
                <w:sz w:val="18"/>
                <w:szCs w:val="18"/>
                <w:lang w:eastAsia="x-none"/>
                <w14:ligatures w14:val="none"/>
              </w:rPr>
            </w:pPr>
            <w:r w:rsidRPr="00811099">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7EF62C7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811099">
              <w:rPr>
                <w:rFonts w:ascii="Calibri" w:hAnsi="Calibri" w:cs="Calibri"/>
                <w:noProof/>
                <w:color w:val="000000" w:themeColor="text1"/>
                <w:sz w:val="18"/>
                <w:szCs w:val="18"/>
                <w:lang w:eastAsia="x-none"/>
                <w14:ligatures w14:val="none"/>
              </w:rPr>
              <w:t>2.5 Zajištění dostatku kvalifikovaných a motivovaných pedagogických i odborných pracovníků a systematická podpora jejich profesního rozvoje a wellbeingu</w:t>
            </w:r>
          </w:p>
        </w:tc>
      </w:tr>
      <w:tr w:rsidR="000B325E" w:rsidRPr="002014A7" w14:paraId="5FEE31A9" w14:textId="77777777" w:rsidTr="000B325E">
        <w:tc>
          <w:tcPr>
            <w:tcW w:w="2122" w:type="dxa"/>
          </w:tcPr>
          <w:p w14:paraId="6DC74D0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11E40255" w14:textId="77777777" w:rsidR="000B325E" w:rsidRPr="00811099" w:rsidRDefault="000B325E" w:rsidP="000B325E">
            <w:pPr>
              <w:rPr>
                <w:rFonts w:ascii="Calibri" w:hAnsi="Calibri" w:cs="Calibri"/>
                <w:noProof/>
                <w:color w:val="000000" w:themeColor="text1"/>
                <w:sz w:val="18"/>
                <w:szCs w:val="18"/>
                <w:lang w:eastAsia="x-none"/>
                <w14:ligatures w14:val="none"/>
              </w:rPr>
            </w:pPr>
            <w:r w:rsidRPr="00811099">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733A2E40" w14:textId="77777777" w:rsidR="000B325E" w:rsidRPr="00811099" w:rsidRDefault="000B325E" w:rsidP="000B325E">
            <w:pPr>
              <w:rPr>
                <w:rFonts w:ascii="Calibri" w:hAnsi="Calibri" w:cs="Calibri"/>
                <w:noProof/>
                <w:color w:val="000000" w:themeColor="text1"/>
                <w:sz w:val="18"/>
                <w:szCs w:val="18"/>
                <w:lang w:eastAsia="x-none"/>
                <w14:ligatures w14:val="none"/>
              </w:rPr>
            </w:pPr>
            <w:r w:rsidRPr="00811099">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1A0D3002" w14:textId="77777777" w:rsidR="000B325E" w:rsidRPr="00811099" w:rsidRDefault="000B325E" w:rsidP="000B325E">
            <w:pPr>
              <w:rPr>
                <w:rFonts w:ascii="Calibri" w:hAnsi="Calibri" w:cs="Calibri"/>
                <w:noProof/>
                <w:color w:val="000000" w:themeColor="text1"/>
                <w:sz w:val="18"/>
                <w:szCs w:val="18"/>
                <w:lang w:eastAsia="x-none"/>
                <w14:ligatures w14:val="none"/>
              </w:rPr>
            </w:pPr>
            <w:r w:rsidRPr="00811099">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06F77FC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811099">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514361AF" w14:textId="77777777" w:rsidTr="000B325E">
        <w:tc>
          <w:tcPr>
            <w:tcW w:w="2122" w:type="dxa"/>
          </w:tcPr>
          <w:p w14:paraId="4FF412F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618836C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41AAD1E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2F6120F4" w14:textId="77777777" w:rsidTr="000B325E">
        <w:trPr>
          <w:trHeight w:val="825"/>
        </w:trPr>
        <w:tc>
          <w:tcPr>
            <w:tcW w:w="2122" w:type="dxa"/>
          </w:tcPr>
          <w:p w14:paraId="21075D7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3298EDA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2FE2EB1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tc>
      </w:tr>
    </w:tbl>
    <w:p w14:paraId="66316642" w14:textId="77777777" w:rsidR="0034728A" w:rsidRDefault="0034728A" w:rsidP="0034728A">
      <w:pPr>
        <w:rPr>
          <w:rFonts w:ascii="Calibri" w:hAnsi="Calibri" w:cs="Calibri"/>
          <w:sz w:val="18"/>
          <w:szCs w:val="18"/>
          <w:lang w:eastAsia="x-none"/>
        </w:rPr>
      </w:pPr>
    </w:p>
    <w:p w14:paraId="186D7FA0" w14:textId="77777777" w:rsidR="00C25D65" w:rsidRPr="00C25D65" w:rsidRDefault="00C25D65" w:rsidP="00C25D65">
      <w:pPr>
        <w:rPr>
          <w:rFonts w:ascii="Calibri" w:hAnsi="Calibri" w:cs="Calibri"/>
          <w:sz w:val="18"/>
          <w:szCs w:val="18"/>
          <w:lang w:eastAsia="x-none"/>
        </w:rPr>
      </w:pPr>
    </w:p>
    <w:p w14:paraId="32BD4921" w14:textId="77777777" w:rsidR="00C25D65" w:rsidRDefault="00C25D65" w:rsidP="00C25D65">
      <w:pPr>
        <w:rPr>
          <w:rFonts w:ascii="Calibri" w:hAnsi="Calibri" w:cs="Calibri"/>
          <w:sz w:val="18"/>
          <w:szCs w:val="18"/>
          <w:lang w:eastAsia="x-none"/>
        </w:rPr>
      </w:pPr>
    </w:p>
    <w:tbl>
      <w:tblPr>
        <w:tblStyle w:val="Mkatabulky32"/>
        <w:tblpPr w:leftFromText="141" w:rightFromText="141" w:vertAnchor="page" w:horzAnchor="margin" w:tblpY="1756"/>
        <w:tblW w:w="0" w:type="auto"/>
        <w:tblLook w:val="04A0" w:firstRow="1" w:lastRow="0" w:firstColumn="1" w:lastColumn="0" w:noHBand="0" w:noVBand="1"/>
      </w:tblPr>
      <w:tblGrid>
        <w:gridCol w:w="2122"/>
        <w:gridCol w:w="6940"/>
      </w:tblGrid>
      <w:tr w:rsidR="000B325E" w:rsidRPr="002014A7" w14:paraId="4A8B0422" w14:textId="77777777" w:rsidTr="000B325E">
        <w:trPr>
          <w:trHeight w:val="563"/>
        </w:trPr>
        <w:tc>
          <w:tcPr>
            <w:tcW w:w="2122" w:type="dxa"/>
            <w:shd w:val="clear" w:color="auto" w:fill="002060"/>
          </w:tcPr>
          <w:p w14:paraId="194C7F32"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20</w:t>
            </w:r>
            <w:r w:rsidRPr="002014A7">
              <w:rPr>
                <w:rFonts w:ascii="Calibri" w:hAnsi="Calibri" w:cs="Calibri"/>
                <w:b/>
                <w:bCs/>
                <w:noProof/>
                <w:color w:val="FFFFFF" w:themeColor="background1"/>
                <w:sz w:val="18"/>
                <w:szCs w:val="18"/>
                <w:lang w:eastAsia="x-none"/>
                <w14:ligatures w14:val="none"/>
              </w:rPr>
              <w:t>. Aktivita</w:t>
            </w:r>
          </w:p>
          <w:p w14:paraId="26B864C0"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0AFDED73"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 xml:space="preserve">INKLUZE KROK ZA KROKEM – PPP TEPLICE </w:t>
            </w:r>
          </w:p>
        </w:tc>
      </w:tr>
      <w:tr w:rsidR="000B325E" w:rsidRPr="002014A7" w14:paraId="0D84F1B9" w14:textId="77777777" w:rsidTr="000B325E">
        <w:trPr>
          <w:trHeight w:val="427"/>
        </w:trPr>
        <w:tc>
          <w:tcPr>
            <w:tcW w:w="2122" w:type="dxa"/>
          </w:tcPr>
          <w:p w14:paraId="522A5E6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3E7444E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Realizace seminářů, tematických workshopů</w:t>
            </w:r>
          </w:p>
        </w:tc>
      </w:tr>
      <w:tr w:rsidR="000B325E" w:rsidRPr="002014A7" w14:paraId="0E6B5E1A" w14:textId="77777777" w:rsidTr="000B325E">
        <w:tc>
          <w:tcPr>
            <w:tcW w:w="2122" w:type="dxa"/>
          </w:tcPr>
          <w:p w14:paraId="4039ED7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0957F55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713A0644" w14:textId="77777777" w:rsidTr="000B325E">
        <w:trPr>
          <w:trHeight w:val="294"/>
        </w:trPr>
        <w:tc>
          <w:tcPr>
            <w:tcW w:w="2122" w:type="dxa"/>
          </w:tcPr>
          <w:p w14:paraId="4805C2F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20156E6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38E2E22E" w14:textId="77777777" w:rsidTr="000B325E">
        <w:tc>
          <w:tcPr>
            <w:tcW w:w="2122" w:type="dxa"/>
          </w:tcPr>
          <w:p w14:paraId="5A0F412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16438F7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37A51EAB" w14:textId="77777777" w:rsidTr="000B325E">
        <w:tc>
          <w:tcPr>
            <w:tcW w:w="2122" w:type="dxa"/>
          </w:tcPr>
          <w:p w14:paraId="730BC96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263AC50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6E803070" w14:textId="77777777" w:rsidTr="000B325E">
        <w:tc>
          <w:tcPr>
            <w:tcW w:w="2122" w:type="dxa"/>
          </w:tcPr>
          <w:p w14:paraId="5496556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2656E44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69EF79CF" w14:textId="77777777" w:rsidTr="000B325E">
        <w:tc>
          <w:tcPr>
            <w:tcW w:w="2122" w:type="dxa"/>
          </w:tcPr>
          <w:p w14:paraId="46CF1ED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12DE0195" w14:textId="54524B8B" w:rsidR="000B325E" w:rsidRPr="002014A7" w:rsidRDefault="007A13A2"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0B325E" w:rsidRPr="002014A7" w14:paraId="5E693718" w14:textId="77777777" w:rsidTr="000B325E">
        <w:tc>
          <w:tcPr>
            <w:tcW w:w="2122" w:type="dxa"/>
          </w:tcPr>
          <w:p w14:paraId="2320DB6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3E8D08A2" w14:textId="77777777" w:rsidR="000B325E" w:rsidRPr="00C87AAF"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1..1 Podpora kvalitního inkluzivního a společného vzdělávání z hlediska odborně – personálních kapacit a specifického vybavení</w:t>
            </w:r>
          </w:p>
          <w:p w14:paraId="4390F403" w14:textId="77777777" w:rsidR="000B325E" w:rsidRPr="00C87AAF"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2AEDE3AB" w14:textId="77777777" w:rsidR="000B325E" w:rsidRPr="00C87AAF"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0343E30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2.5 Zajištění dostatku kvalifikovaných a motivovaných pedagogických i odborných pracovníků a systematická podpora jejich profesního rozvoje a wellbeingu</w:t>
            </w:r>
          </w:p>
        </w:tc>
      </w:tr>
      <w:tr w:rsidR="000B325E" w:rsidRPr="002014A7" w14:paraId="60605E0A" w14:textId="77777777" w:rsidTr="000B325E">
        <w:tc>
          <w:tcPr>
            <w:tcW w:w="2122" w:type="dxa"/>
          </w:tcPr>
          <w:p w14:paraId="05736C5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3810F1B2" w14:textId="77777777" w:rsidR="000B325E" w:rsidRPr="00C87AAF"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7D14FF32" w14:textId="77777777" w:rsidR="000B325E" w:rsidRPr="00C87AAF"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298F1096" w14:textId="77777777" w:rsidR="000B325E" w:rsidRPr="00C87AAF"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707C01D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C87AAF">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609C2AE1" w14:textId="77777777" w:rsidTr="000B325E">
        <w:tc>
          <w:tcPr>
            <w:tcW w:w="2122" w:type="dxa"/>
          </w:tcPr>
          <w:p w14:paraId="6C048F0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05F0FBB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08F6014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56A8E77D" w14:textId="77777777" w:rsidTr="000B325E">
        <w:trPr>
          <w:trHeight w:val="1463"/>
        </w:trPr>
        <w:tc>
          <w:tcPr>
            <w:tcW w:w="2122" w:type="dxa"/>
          </w:tcPr>
          <w:p w14:paraId="6225E00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620FD0F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13D099E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44ADFF2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p w14:paraId="62223DC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5840F112" w14:textId="77777777" w:rsidR="00CE7264" w:rsidRPr="00CE7264" w:rsidRDefault="00CE7264" w:rsidP="00CE7264">
      <w:pPr>
        <w:rPr>
          <w:rFonts w:ascii="Calibri" w:hAnsi="Calibri" w:cs="Calibri"/>
          <w:sz w:val="18"/>
          <w:szCs w:val="18"/>
          <w:lang w:eastAsia="x-none"/>
        </w:rPr>
      </w:pPr>
    </w:p>
    <w:p w14:paraId="4D78C420" w14:textId="77777777" w:rsidR="00CE7264" w:rsidRDefault="00CE7264" w:rsidP="00CE7264">
      <w:pPr>
        <w:rPr>
          <w:rFonts w:ascii="Calibri" w:hAnsi="Calibri" w:cs="Calibri"/>
          <w:sz w:val="18"/>
          <w:szCs w:val="18"/>
          <w:lang w:eastAsia="x-none"/>
        </w:rPr>
      </w:pPr>
    </w:p>
    <w:p w14:paraId="46B6C579" w14:textId="77777777" w:rsidR="00CE7264" w:rsidRDefault="00CE7264" w:rsidP="00CE7264">
      <w:pPr>
        <w:rPr>
          <w:rFonts w:ascii="Calibri" w:hAnsi="Calibri" w:cs="Calibri"/>
          <w:sz w:val="18"/>
          <w:szCs w:val="18"/>
          <w:lang w:eastAsia="x-none"/>
        </w:rPr>
      </w:pPr>
    </w:p>
    <w:tbl>
      <w:tblPr>
        <w:tblStyle w:val="Mkatabulky32"/>
        <w:tblpPr w:leftFromText="141" w:rightFromText="141" w:vertAnchor="page" w:horzAnchor="margin" w:tblpY="1876"/>
        <w:tblW w:w="0" w:type="auto"/>
        <w:tblLook w:val="04A0" w:firstRow="1" w:lastRow="0" w:firstColumn="1" w:lastColumn="0" w:noHBand="0" w:noVBand="1"/>
      </w:tblPr>
      <w:tblGrid>
        <w:gridCol w:w="2122"/>
        <w:gridCol w:w="6940"/>
      </w:tblGrid>
      <w:tr w:rsidR="000B325E" w:rsidRPr="002014A7" w14:paraId="1A932F86" w14:textId="77777777" w:rsidTr="000B325E">
        <w:tc>
          <w:tcPr>
            <w:tcW w:w="2122" w:type="dxa"/>
            <w:shd w:val="clear" w:color="auto" w:fill="002060"/>
          </w:tcPr>
          <w:p w14:paraId="2EE16AD3"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21</w:t>
            </w:r>
            <w:r w:rsidRPr="002014A7">
              <w:rPr>
                <w:rFonts w:ascii="Calibri" w:hAnsi="Calibri" w:cs="Calibri"/>
                <w:b/>
                <w:bCs/>
                <w:noProof/>
                <w:color w:val="FFFFFF" w:themeColor="background1"/>
                <w:sz w:val="18"/>
                <w:szCs w:val="18"/>
                <w:lang w:eastAsia="x-none"/>
                <w14:ligatures w14:val="none"/>
              </w:rPr>
              <w:t>. Aktivita</w:t>
            </w:r>
          </w:p>
          <w:p w14:paraId="18CBF7F2"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63F3C9D7"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 xml:space="preserve">VZDĚLÁVÁNÍ DĚTÍ S ADHD/ADD </w:t>
            </w:r>
          </w:p>
        </w:tc>
      </w:tr>
      <w:tr w:rsidR="000B325E" w:rsidRPr="002014A7" w14:paraId="403680D6" w14:textId="77777777" w:rsidTr="000B325E">
        <w:trPr>
          <w:trHeight w:val="458"/>
        </w:trPr>
        <w:tc>
          <w:tcPr>
            <w:tcW w:w="2122" w:type="dxa"/>
          </w:tcPr>
          <w:p w14:paraId="1B92E92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6E07E70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odborné</w:t>
            </w:r>
            <w:r>
              <w:rPr>
                <w:rFonts w:ascii="Calibri" w:hAnsi="Calibri" w:cs="Calibri"/>
                <w:noProof/>
                <w:color w:val="000000" w:themeColor="text1"/>
                <w:sz w:val="18"/>
                <w:szCs w:val="18"/>
                <w:lang w:eastAsia="x-none"/>
                <w14:ligatures w14:val="none"/>
              </w:rPr>
              <w:t>ho</w:t>
            </w:r>
            <w:r w:rsidRPr="002014A7">
              <w:rPr>
                <w:rFonts w:ascii="Calibri" w:hAnsi="Calibri" w:cs="Calibri"/>
                <w:noProof/>
                <w:color w:val="000000" w:themeColor="text1"/>
                <w:sz w:val="18"/>
                <w:szCs w:val="18"/>
                <w:lang w:eastAsia="x-none"/>
                <w14:ligatures w14:val="none"/>
              </w:rPr>
              <w:t xml:space="preserve"> semináře</w:t>
            </w:r>
          </w:p>
        </w:tc>
      </w:tr>
      <w:tr w:rsidR="000B325E" w:rsidRPr="002014A7" w14:paraId="3D25188A" w14:textId="77777777" w:rsidTr="000B325E">
        <w:tc>
          <w:tcPr>
            <w:tcW w:w="2122" w:type="dxa"/>
          </w:tcPr>
          <w:p w14:paraId="05F9594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49E3A45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031434C7" w14:textId="77777777" w:rsidTr="000B325E">
        <w:trPr>
          <w:trHeight w:val="294"/>
        </w:trPr>
        <w:tc>
          <w:tcPr>
            <w:tcW w:w="2122" w:type="dxa"/>
          </w:tcPr>
          <w:p w14:paraId="532B4C0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3F10D04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5BEF3576" w14:textId="77777777" w:rsidTr="000B325E">
        <w:tc>
          <w:tcPr>
            <w:tcW w:w="2122" w:type="dxa"/>
          </w:tcPr>
          <w:p w14:paraId="3939741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6C282A6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42469F81" w14:textId="77777777" w:rsidTr="000B325E">
        <w:tc>
          <w:tcPr>
            <w:tcW w:w="2122" w:type="dxa"/>
          </w:tcPr>
          <w:p w14:paraId="02E2E8E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560CC0A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08155316" w14:textId="77777777" w:rsidTr="000B325E">
        <w:tc>
          <w:tcPr>
            <w:tcW w:w="2122" w:type="dxa"/>
          </w:tcPr>
          <w:p w14:paraId="2A61FF7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0C93404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0D60FF6F" w14:textId="77777777" w:rsidTr="000B325E">
        <w:tc>
          <w:tcPr>
            <w:tcW w:w="2122" w:type="dxa"/>
          </w:tcPr>
          <w:p w14:paraId="3521396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56A4DA8C" w14:textId="624DE097" w:rsidR="000B325E" w:rsidRPr="002014A7" w:rsidRDefault="007A13A2"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0B325E" w:rsidRPr="002014A7" w14:paraId="4BE050BE" w14:textId="77777777" w:rsidTr="000B325E">
        <w:tc>
          <w:tcPr>
            <w:tcW w:w="2122" w:type="dxa"/>
          </w:tcPr>
          <w:p w14:paraId="5D33FF3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2ED3D706" w14:textId="77777777" w:rsidR="000B325E" w:rsidRPr="00C3134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1.</w:t>
            </w:r>
            <w:r w:rsidRPr="00C31347">
              <w:rPr>
                <w:rFonts w:ascii="Calibri" w:hAnsi="Calibri" w:cs="Calibri"/>
                <w:noProof/>
                <w:color w:val="000000" w:themeColor="text1"/>
                <w:sz w:val="18"/>
                <w:szCs w:val="18"/>
                <w:lang w:eastAsia="x-none"/>
                <w14:ligatures w14:val="none"/>
              </w:rPr>
              <w:t>1 Podpora kvalitního inkluzivního a společného vzdělávání z hlediska odborně – personálních kapacit a specifického vybavení</w:t>
            </w:r>
          </w:p>
          <w:p w14:paraId="0FECD16E" w14:textId="77777777" w:rsidR="000B325E" w:rsidRPr="00C31347" w:rsidRDefault="000B325E" w:rsidP="000B325E">
            <w:pPr>
              <w:spacing w:after="160" w:line="259" w:lineRule="auto"/>
              <w:rPr>
                <w:rFonts w:ascii="Calibri" w:hAnsi="Calibri" w:cs="Calibri"/>
                <w:noProof/>
                <w:color w:val="000000" w:themeColor="text1"/>
                <w:sz w:val="18"/>
                <w:szCs w:val="18"/>
                <w:lang w:eastAsia="x-none"/>
                <w14:ligatures w14:val="none"/>
              </w:rPr>
            </w:pPr>
            <w:r w:rsidRPr="00C31347">
              <w:rPr>
                <w:rFonts w:ascii="Calibri" w:hAnsi="Calibri" w:cs="Calibr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0B2B310C" w14:textId="77777777" w:rsidR="000B325E" w:rsidRPr="00C31347" w:rsidRDefault="000B325E" w:rsidP="000B325E">
            <w:pPr>
              <w:spacing w:after="160" w:line="259" w:lineRule="auto"/>
              <w:rPr>
                <w:rFonts w:ascii="Calibri" w:hAnsi="Calibri" w:cs="Calibri"/>
                <w:noProof/>
                <w:color w:val="000000" w:themeColor="text1"/>
                <w:sz w:val="18"/>
                <w:szCs w:val="18"/>
                <w:lang w:eastAsia="x-none"/>
                <w14:ligatures w14:val="none"/>
              </w:rPr>
            </w:pPr>
            <w:r w:rsidRPr="00C31347">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130542C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C31347">
              <w:rPr>
                <w:rFonts w:ascii="Calibri" w:hAnsi="Calibri" w:cs="Calibri"/>
                <w:noProof/>
                <w:color w:val="000000" w:themeColor="text1"/>
                <w:sz w:val="18"/>
                <w:szCs w:val="18"/>
                <w:lang w:eastAsia="x-none"/>
                <w14:ligatures w14:val="none"/>
              </w:rPr>
              <w:t>2.5 Zajištění dostatku kvalifikovaných a motivovaných pedagogických i odborných pracovníků a systematická podpora jejich profesního rozvoje a wellbeingu</w:t>
            </w:r>
          </w:p>
        </w:tc>
      </w:tr>
      <w:tr w:rsidR="000B325E" w:rsidRPr="002014A7" w14:paraId="67C00B8F" w14:textId="77777777" w:rsidTr="000B325E">
        <w:tc>
          <w:tcPr>
            <w:tcW w:w="2122" w:type="dxa"/>
          </w:tcPr>
          <w:p w14:paraId="7786718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7BBEF09B" w14:textId="77777777" w:rsidR="000B325E" w:rsidRPr="00C31347" w:rsidRDefault="000B325E" w:rsidP="000B325E">
            <w:pPr>
              <w:spacing w:after="160" w:line="259" w:lineRule="auto"/>
              <w:rPr>
                <w:rFonts w:ascii="Calibri" w:hAnsi="Calibri" w:cs="Calibri"/>
                <w:noProof/>
                <w:color w:val="000000" w:themeColor="text1"/>
                <w:sz w:val="18"/>
                <w:szCs w:val="18"/>
                <w:lang w:eastAsia="x-none"/>
                <w14:ligatures w14:val="none"/>
              </w:rPr>
            </w:pPr>
            <w:r w:rsidRPr="00C31347">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6721681C" w14:textId="77777777" w:rsidR="000B325E" w:rsidRPr="00C31347" w:rsidRDefault="000B325E" w:rsidP="000B325E">
            <w:pPr>
              <w:spacing w:after="160" w:line="259" w:lineRule="auto"/>
              <w:rPr>
                <w:rFonts w:ascii="Calibri" w:hAnsi="Calibri" w:cs="Calibri"/>
                <w:noProof/>
                <w:color w:val="000000" w:themeColor="text1"/>
                <w:sz w:val="18"/>
                <w:szCs w:val="18"/>
                <w:lang w:eastAsia="x-none"/>
                <w14:ligatures w14:val="none"/>
              </w:rPr>
            </w:pPr>
            <w:r w:rsidRPr="00C31347">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07A3F97B" w14:textId="77777777" w:rsidR="000B325E" w:rsidRPr="00C31347" w:rsidRDefault="000B325E" w:rsidP="000B325E">
            <w:pPr>
              <w:spacing w:after="160" w:line="259" w:lineRule="auto"/>
              <w:rPr>
                <w:rFonts w:ascii="Calibri" w:hAnsi="Calibri" w:cs="Calibri"/>
                <w:noProof/>
                <w:color w:val="000000" w:themeColor="text1"/>
                <w:sz w:val="18"/>
                <w:szCs w:val="18"/>
                <w:lang w:eastAsia="x-none"/>
                <w14:ligatures w14:val="none"/>
              </w:rPr>
            </w:pPr>
            <w:r w:rsidRPr="00C31347">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38A6881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C31347">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752B79C4" w14:textId="77777777" w:rsidTr="000B325E">
        <w:tc>
          <w:tcPr>
            <w:tcW w:w="2122" w:type="dxa"/>
          </w:tcPr>
          <w:p w14:paraId="4D885D0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03663EA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047E1D0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29DF2583" w14:textId="77777777" w:rsidTr="000B325E">
        <w:trPr>
          <w:trHeight w:val="58"/>
        </w:trPr>
        <w:tc>
          <w:tcPr>
            <w:tcW w:w="2122" w:type="dxa"/>
          </w:tcPr>
          <w:p w14:paraId="1FEB3C3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1E71753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01AAFFD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1825F02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p w14:paraId="027A536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51E5FC86" w14:textId="77777777" w:rsidR="00D246AC" w:rsidRDefault="00D246AC" w:rsidP="00CE7264">
      <w:pPr>
        <w:rPr>
          <w:rFonts w:ascii="Calibri" w:hAnsi="Calibri" w:cs="Calibri"/>
          <w:sz w:val="18"/>
          <w:szCs w:val="18"/>
          <w:lang w:eastAsia="x-none"/>
        </w:rPr>
      </w:pPr>
    </w:p>
    <w:p w14:paraId="77CD5DAE" w14:textId="77777777" w:rsidR="00D246AC" w:rsidRDefault="00D246AC" w:rsidP="00CE7264">
      <w:pPr>
        <w:rPr>
          <w:rFonts w:ascii="Calibri" w:hAnsi="Calibri" w:cs="Calibri"/>
          <w:sz w:val="18"/>
          <w:szCs w:val="18"/>
          <w:lang w:eastAsia="x-none"/>
        </w:rPr>
      </w:pPr>
    </w:p>
    <w:tbl>
      <w:tblPr>
        <w:tblStyle w:val="Mkatabulky32"/>
        <w:tblpPr w:leftFromText="141" w:rightFromText="141" w:vertAnchor="page" w:horzAnchor="margin" w:tblpY="1861"/>
        <w:tblW w:w="0" w:type="auto"/>
        <w:tblLook w:val="04A0" w:firstRow="1" w:lastRow="0" w:firstColumn="1" w:lastColumn="0" w:noHBand="0" w:noVBand="1"/>
      </w:tblPr>
      <w:tblGrid>
        <w:gridCol w:w="2122"/>
        <w:gridCol w:w="6940"/>
      </w:tblGrid>
      <w:tr w:rsidR="000B325E" w:rsidRPr="002014A7" w14:paraId="542713BF" w14:textId="77777777" w:rsidTr="000B325E">
        <w:tc>
          <w:tcPr>
            <w:tcW w:w="2122" w:type="dxa"/>
            <w:shd w:val="clear" w:color="auto" w:fill="002060"/>
          </w:tcPr>
          <w:p w14:paraId="32234F50"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22</w:t>
            </w:r>
            <w:r w:rsidRPr="002014A7">
              <w:rPr>
                <w:rFonts w:ascii="Calibri" w:hAnsi="Calibri" w:cs="Calibri"/>
                <w:b/>
                <w:bCs/>
                <w:noProof/>
                <w:color w:val="FFFFFF" w:themeColor="background1"/>
                <w:sz w:val="18"/>
                <w:szCs w:val="18"/>
                <w:lang w:eastAsia="x-none"/>
                <w14:ligatures w14:val="none"/>
              </w:rPr>
              <w:t>. Aktivita</w:t>
            </w:r>
          </w:p>
          <w:p w14:paraId="0FA69119"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0419282E"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VZDĚLÁVÁNÍ DĚTÍ S ADHD/ADD  - Mgr. Hana Rothová</w:t>
            </w:r>
          </w:p>
        </w:tc>
      </w:tr>
      <w:tr w:rsidR="000B325E" w:rsidRPr="002014A7" w14:paraId="302A5AF4" w14:textId="77777777" w:rsidTr="000B325E">
        <w:trPr>
          <w:trHeight w:val="285"/>
        </w:trPr>
        <w:tc>
          <w:tcPr>
            <w:tcW w:w="2122" w:type="dxa"/>
          </w:tcPr>
          <w:p w14:paraId="7A2D789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3D7798B6" w14:textId="77777777"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odborné</w:t>
            </w:r>
            <w:r>
              <w:rPr>
                <w:rFonts w:ascii="Calibri" w:hAnsi="Calibri" w:cs="Calibri"/>
                <w:noProof/>
                <w:color w:val="000000" w:themeColor="text1"/>
                <w:sz w:val="18"/>
                <w:szCs w:val="18"/>
                <w:lang w:eastAsia="x-none"/>
                <w14:ligatures w14:val="none"/>
              </w:rPr>
              <w:t>ho</w:t>
            </w:r>
            <w:r w:rsidRPr="002014A7">
              <w:rPr>
                <w:rFonts w:ascii="Calibri" w:hAnsi="Calibri" w:cs="Calibri"/>
                <w:noProof/>
                <w:color w:val="000000" w:themeColor="text1"/>
                <w:sz w:val="18"/>
                <w:szCs w:val="18"/>
                <w:lang w:eastAsia="x-none"/>
                <w14:ligatures w14:val="none"/>
              </w:rPr>
              <w:t xml:space="preserve"> semináře </w:t>
            </w:r>
          </w:p>
        </w:tc>
      </w:tr>
      <w:tr w:rsidR="000B325E" w:rsidRPr="002014A7" w14:paraId="5A93E37F" w14:textId="77777777" w:rsidTr="000B325E">
        <w:tc>
          <w:tcPr>
            <w:tcW w:w="2122" w:type="dxa"/>
          </w:tcPr>
          <w:p w14:paraId="63F01E8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0DCF08D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a MŠ ORP Louny dle zájmu</w:t>
            </w:r>
          </w:p>
        </w:tc>
      </w:tr>
      <w:tr w:rsidR="000B325E" w:rsidRPr="002014A7" w14:paraId="70F3B57F" w14:textId="77777777" w:rsidTr="000B325E">
        <w:trPr>
          <w:trHeight w:val="294"/>
        </w:trPr>
        <w:tc>
          <w:tcPr>
            <w:tcW w:w="2122" w:type="dxa"/>
          </w:tcPr>
          <w:p w14:paraId="768B577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5AA7C31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44421278" w14:textId="77777777" w:rsidTr="000B325E">
        <w:tc>
          <w:tcPr>
            <w:tcW w:w="2122" w:type="dxa"/>
          </w:tcPr>
          <w:p w14:paraId="5086C42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5D20895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5FD3E4BD" w14:textId="77777777" w:rsidTr="000B325E">
        <w:tc>
          <w:tcPr>
            <w:tcW w:w="2122" w:type="dxa"/>
          </w:tcPr>
          <w:p w14:paraId="35CB581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54FF43A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5A0535EF" w14:textId="77777777" w:rsidTr="000B325E">
        <w:tc>
          <w:tcPr>
            <w:tcW w:w="2122" w:type="dxa"/>
          </w:tcPr>
          <w:p w14:paraId="5EFB1CE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62906F2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267E790C" w14:textId="77777777" w:rsidTr="000B325E">
        <w:tc>
          <w:tcPr>
            <w:tcW w:w="2122" w:type="dxa"/>
          </w:tcPr>
          <w:p w14:paraId="14F2FAF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4892100C" w14:textId="0DFE330A" w:rsidR="000B325E" w:rsidRPr="002014A7" w:rsidRDefault="007A13A2"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0B325E" w:rsidRPr="002014A7" w14:paraId="5C565CE0" w14:textId="77777777" w:rsidTr="000B325E">
        <w:tc>
          <w:tcPr>
            <w:tcW w:w="2122" w:type="dxa"/>
          </w:tcPr>
          <w:p w14:paraId="5CF68F4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79E3B9C2" w14:textId="77777777" w:rsidR="000B325E" w:rsidRPr="000F165D"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1.1 Podpora kvalitního inkluzivního a společného vzdělávání z hlediska odborně – personálních kapacit a specifického vybavení</w:t>
            </w:r>
          </w:p>
          <w:p w14:paraId="305A4A4D" w14:textId="77777777" w:rsidR="000B325E" w:rsidRPr="000F165D"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12E14B82" w14:textId="77777777" w:rsidR="000B325E" w:rsidRPr="000F165D"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p w14:paraId="681A846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2.5 Zajištění dostatku kvalifikovaných a motivovaných pedagogických i odborných pracovníků a systematická podpora jejich profesního rozvoje a wellbeingu</w:t>
            </w:r>
          </w:p>
        </w:tc>
      </w:tr>
      <w:tr w:rsidR="000B325E" w:rsidRPr="002014A7" w14:paraId="14CFB514" w14:textId="77777777" w:rsidTr="000B325E">
        <w:tc>
          <w:tcPr>
            <w:tcW w:w="2122" w:type="dxa"/>
          </w:tcPr>
          <w:p w14:paraId="7835E81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4714ED8E" w14:textId="77777777" w:rsidR="000B325E" w:rsidRPr="000F165D"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08EA3389" w14:textId="77777777" w:rsidR="000B325E" w:rsidRPr="000F165D"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1.1.5 Podpora pedagogických a didaktických kompetencí pracovníků ve vzdělávání a podpora managementu třídních kolektivů</w:t>
            </w:r>
          </w:p>
          <w:p w14:paraId="1BC7C52C" w14:textId="77777777" w:rsidR="000B325E" w:rsidRPr="000F165D"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59E3D78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0F165D">
              <w:rPr>
                <w:rFonts w:ascii="Calibri" w:hAnsi="Calibri" w:cs="Calibri"/>
                <w:noProof/>
                <w:color w:val="000000" w:themeColor="text1"/>
                <w:sz w:val="18"/>
                <w:szCs w:val="18"/>
                <w:lang w:eastAsia="x-none"/>
                <w14:ligatures w14:val="none"/>
              </w:rPr>
              <w:t>2.5.2 Podpora rozvoje pedagogických a didaktických kompetencí pracovníků v základním vzdělávání a podpora managementu třídních kolektivů včetně podpory wellbeingu ve školách</w:t>
            </w:r>
          </w:p>
        </w:tc>
      </w:tr>
      <w:tr w:rsidR="000B325E" w:rsidRPr="002014A7" w14:paraId="0F12363E" w14:textId="77777777" w:rsidTr="000B325E">
        <w:tc>
          <w:tcPr>
            <w:tcW w:w="2122" w:type="dxa"/>
          </w:tcPr>
          <w:p w14:paraId="7F6276B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7F720C8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55573ED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17229557" w14:textId="77777777" w:rsidTr="000B325E">
        <w:trPr>
          <w:trHeight w:val="1463"/>
        </w:trPr>
        <w:tc>
          <w:tcPr>
            <w:tcW w:w="2122" w:type="dxa"/>
          </w:tcPr>
          <w:p w14:paraId="48B7993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467E227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6FFCBAE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4D9BB01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p w14:paraId="68BF8A1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4300C89F" w14:textId="77777777" w:rsidR="00CE7264" w:rsidRDefault="00CE7264" w:rsidP="00CE7264">
      <w:pPr>
        <w:rPr>
          <w:rFonts w:ascii="Calibri" w:hAnsi="Calibri" w:cs="Calibri"/>
          <w:sz w:val="18"/>
          <w:szCs w:val="18"/>
          <w:lang w:eastAsia="x-none"/>
        </w:rPr>
      </w:pPr>
    </w:p>
    <w:p w14:paraId="6629D03E" w14:textId="77777777" w:rsidR="00F27DF9" w:rsidRPr="00F27DF9" w:rsidRDefault="00F27DF9" w:rsidP="00F27DF9">
      <w:pPr>
        <w:rPr>
          <w:rFonts w:ascii="Calibri" w:hAnsi="Calibri" w:cs="Calibri"/>
          <w:sz w:val="18"/>
          <w:szCs w:val="18"/>
          <w:lang w:eastAsia="x-none"/>
        </w:rPr>
      </w:pPr>
    </w:p>
    <w:p w14:paraId="0503F5DE" w14:textId="77777777" w:rsidR="00F27DF9" w:rsidRDefault="00F27DF9" w:rsidP="00F27DF9">
      <w:pPr>
        <w:rPr>
          <w:rFonts w:ascii="Calibri" w:hAnsi="Calibri" w:cs="Calibri"/>
          <w:sz w:val="18"/>
          <w:szCs w:val="18"/>
          <w:lang w:eastAsia="x-none"/>
        </w:rPr>
      </w:pPr>
    </w:p>
    <w:tbl>
      <w:tblPr>
        <w:tblStyle w:val="Mkatabulky32"/>
        <w:tblpPr w:leftFromText="141" w:rightFromText="141" w:vertAnchor="page" w:horzAnchor="margin" w:tblpY="1936"/>
        <w:tblW w:w="0" w:type="auto"/>
        <w:tblLook w:val="04A0" w:firstRow="1" w:lastRow="0" w:firstColumn="1" w:lastColumn="0" w:noHBand="0" w:noVBand="1"/>
      </w:tblPr>
      <w:tblGrid>
        <w:gridCol w:w="2122"/>
        <w:gridCol w:w="6940"/>
      </w:tblGrid>
      <w:tr w:rsidR="000B325E" w:rsidRPr="002014A7" w14:paraId="703E2DEA" w14:textId="77777777" w:rsidTr="000B325E">
        <w:tc>
          <w:tcPr>
            <w:tcW w:w="2122" w:type="dxa"/>
            <w:shd w:val="clear" w:color="auto" w:fill="002060"/>
          </w:tcPr>
          <w:p w14:paraId="556B4346"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23</w:t>
            </w:r>
            <w:r w:rsidRPr="002014A7">
              <w:rPr>
                <w:rFonts w:ascii="Calibri" w:hAnsi="Calibri" w:cs="Calibri"/>
                <w:b/>
                <w:bCs/>
                <w:noProof/>
                <w:color w:val="FFFFFF" w:themeColor="background1"/>
                <w:sz w:val="18"/>
                <w:szCs w:val="18"/>
                <w:lang w:eastAsia="x-none"/>
                <w14:ligatures w14:val="none"/>
              </w:rPr>
              <w:t>. Aktivita</w:t>
            </w:r>
          </w:p>
          <w:p w14:paraId="0F00C02E"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2AD95FD5"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DYSLEXIE A DYSORTOGRAFIE PRAKTIKY – Dr. PaedDr. Zelinková CsC</w:t>
            </w:r>
          </w:p>
        </w:tc>
      </w:tr>
      <w:tr w:rsidR="000B325E" w:rsidRPr="002014A7" w14:paraId="50594D65" w14:textId="77777777" w:rsidTr="000B325E">
        <w:trPr>
          <w:trHeight w:val="427"/>
        </w:trPr>
        <w:tc>
          <w:tcPr>
            <w:tcW w:w="2122" w:type="dxa"/>
          </w:tcPr>
          <w:p w14:paraId="1C746B6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3949694C" w14:textId="77777777"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odborné</w:t>
            </w:r>
            <w:r>
              <w:rPr>
                <w:rFonts w:ascii="Calibri" w:hAnsi="Calibri" w:cs="Calibri"/>
                <w:noProof/>
                <w:color w:val="000000" w:themeColor="text1"/>
                <w:sz w:val="18"/>
                <w:szCs w:val="18"/>
                <w:lang w:eastAsia="x-none"/>
                <w14:ligatures w14:val="none"/>
              </w:rPr>
              <w:t>ho</w:t>
            </w:r>
            <w:r w:rsidRPr="002014A7">
              <w:rPr>
                <w:rFonts w:ascii="Calibri" w:hAnsi="Calibri" w:cs="Calibri"/>
                <w:noProof/>
                <w:color w:val="000000" w:themeColor="text1"/>
                <w:sz w:val="18"/>
                <w:szCs w:val="18"/>
                <w:lang w:eastAsia="x-none"/>
                <w14:ligatures w14:val="none"/>
              </w:rPr>
              <w:t xml:space="preserve"> semináře </w:t>
            </w:r>
          </w:p>
        </w:tc>
      </w:tr>
      <w:tr w:rsidR="000B325E" w:rsidRPr="002014A7" w14:paraId="26DAF6DF" w14:textId="77777777" w:rsidTr="000B325E">
        <w:tc>
          <w:tcPr>
            <w:tcW w:w="2122" w:type="dxa"/>
          </w:tcPr>
          <w:p w14:paraId="0CFAEBC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113484E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MAP/ ZŠ a MŠ ORP Louny dle zájmu</w:t>
            </w:r>
          </w:p>
        </w:tc>
      </w:tr>
      <w:tr w:rsidR="000B325E" w:rsidRPr="002014A7" w14:paraId="54832A13" w14:textId="77777777" w:rsidTr="000B325E">
        <w:trPr>
          <w:trHeight w:val="294"/>
        </w:trPr>
        <w:tc>
          <w:tcPr>
            <w:tcW w:w="2122" w:type="dxa"/>
          </w:tcPr>
          <w:p w14:paraId="393D8CE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09531CC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4C253D3D" w14:textId="77777777" w:rsidTr="000B325E">
        <w:tc>
          <w:tcPr>
            <w:tcW w:w="2122" w:type="dxa"/>
          </w:tcPr>
          <w:p w14:paraId="46F1EE7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4A55798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10AD1CC4" w14:textId="77777777" w:rsidTr="000B325E">
        <w:tc>
          <w:tcPr>
            <w:tcW w:w="2122" w:type="dxa"/>
          </w:tcPr>
          <w:p w14:paraId="4BAB224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7F4EE4D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28D56CAF" w14:textId="77777777" w:rsidTr="000B325E">
        <w:tc>
          <w:tcPr>
            <w:tcW w:w="2122" w:type="dxa"/>
          </w:tcPr>
          <w:p w14:paraId="5C3541F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0230E53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11F8BC46" w14:textId="77777777" w:rsidTr="000B325E">
        <w:tc>
          <w:tcPr>
            <w:tcW w:w="2122" w:type="dxa"/>
          </w:tcPr>
          <w:p w14:paraId="1EB72DE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746997FD" w14:textId="40701130" w:rsidR="000B325E" w:rsidRPr="002014A7" w:rsidRDefault="007A13A2"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0B325E" w:rsidRPr="002014A7" w14:paraId="46082F21" w14:textId="77777777" w:rsidTr="000B325E">
        <w:tc>
          <w:tcPr>
            <w:tcW w:w="2122" w:type="dxa"/>
          </w:tcPr>
          <w:p w14:paraId="0E5B8A8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68DECA6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0B325E" w:rsidRPr="002014A7" w14:paraId="1E2C88C3" w14:textId="77777777" w:rsidTr="000B325E">
        <w:tc>
          <w:tcPr>
            <w:tcW w:w="2122" w:type="dxa"/>
          </w:tcPr>
          <w:p w14:paraId="4304F10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2F9FBD4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0B325E" w:rsidRPr="002014A7" w14:paraId="77FB051C" w14:textId="77777777" w:rsidTr="000B325E">
        <w:tc>
          <w:tcPr>
            <w:tcW w:w="2122" w:type="dxa"/>
          </w:tcPr>
          <w:p w14:paraId="2D87570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3C21F47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7DAB718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352F707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090C463A" w14:textId="77777777" w:rsidTr="000B325E">
        <w:trPr>
          <w:trHeight w:val="1463"/>
        </w:trPr>
        <w:tc>
          <w:tcPr>
            <w:tcW w:w="2122" w:type="dxa"/>
          </w:tcPr>
          <w:p w14:paraId="73FFE89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3B8C19D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08C9281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281427B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p w14:paraId="284563A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773773C6" w14:textId="77777777" w:rsidR="00F27DF9" w:rsidRDefault="00F27DF9" w:rsidP="00F27DF9">
      <w:pPr>
        <w:rPr>
          <w:rFonts w:ascii="Calibri" w:hAnsi="Calibri" w:cs="Calibri"/>
          <w:sz w:val="18"/>
          <w:szCs w:val="18"/>
          <w:lang w:eastAsia="x-none"/>
        </w:rPr>
      </w:pPr>
    </w:p>
    <w:p w14:paraId="17C8293D" w14:textId="77777777" w:rsidR="00760D0B" w:rsidRPr="00760D0B" w:rsidRDefault="00760D0B" w:rsidP="00760D0B">
      <w:pPr>
        <w:rPr>
          <w:rFonts w:ascii="Calibri" w:hAnsi="Calibri" w:cs="Calibri"/>
          <w:sz w:val="18"/>
          <w:szCs w:val="18"/>
          <w:lang w:eastAsia="x-none"/>
        </w:rPr>
      </w:pPr>
    </w:p>
    <w:p w14:paraId="3D3CDEEB" w14:textId="77777777" w:rsidR="00760D0B" w:rsidRDefault="00760D0B" w:rsidP="00760D0B">
      <w:pPr>
        <w:rPr>
          <w:rFonts w:ascii="Calibri" w:hAnsi="Calibri" w:cs="Calibri"/>
          <w:sz w:val="18"/>
          <w:szCs w:val="18"/>
          <w:lang w:eastAsia="x-none"/>
        </w:rPr>
      </w:pPr>
    </w:p>
    <w:tbl>
      <w:tblPr>
        <w:tblStyle w:val="Mkatabulky32"/>
        <w:tblpPr w:leftFromText="141" w:rightFromText="141" w:vertAnchor="page" w:horzAnchor="margin" w:tblpY="1816"/>
        <w:tblW w:w="0" w:type="auto"/>
        <w:tblLook w:val="04A0" w:firstRow="1" w:lastRow="0" w:firstColumn="1" w:lastColumn="0" w:noHBand="0" w:noVBand="1"/>
      </w:tblPr>
      <w:tblGrid>
        <w:gridCol w:w="2122"/>
        <w:gridCol w:w="6940"/>
      </w:tblGrid>
      <w:tr w:rsidR="000B325E" w:rsidRPr="002014A7" w14:paraId="0CD9627C" w14:textId="77777777" w:rsidTr="000B325E">
        <w:tc>
          <w:tcPr>
            <w:tcW w:w="2122" w:type="dxa"/>
            <w:shd w:val="clear" w:color="auto" w:fill="002060"/>
          </w:tcPr>
          <w:p w14:paraId="35F1B9C7" w14:textId="77777777" w:rsidR="000B325E"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24</w:t>
            </w:r>
            <w:r w:rsidRPr="002014A7">
              <w:rPr>
                <w:rFonts w:ascii="Calibri" w:hAnsi="Calibri" w:cs="Calibri"/>
                <w:b/>
                <w:bCs/>
                <w:noProof/>
                <w:color w:val="FFFFFF" w:themeColor="background1"/>
                <w:sz w:val="18"/>
                <w:szCs w:val="18"/>
                <w:lang w:eastAsia="x-none"/>
                <w14:ligatures w14:val="none"/>
              </w:rPr>
              <w:t>. Aktivita</w:t>
            </w:r>
          </w:p>
          <w:p w14:paraId="1570CF60"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23D065AD"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MATEMATIKA NÁZORNĚ NEJEN PRO ŽÁKY S DYKALKULIÍ ( 1. -3. TŘÍDA)</w:t>
            </w:r>
          </w:p>
        </w:tc>
      </w:tr>
      <w:tr w:rsidR="000B325E" w:rsidRPr="002014A7" w14:paraId="1738BFF6" w14:textId="77777777" w:rsidTr="000B325E">
        <w:trPr>
          <w:trHeight w:val="285"/>
        </w:trPr>
        <w:tc>
          <w:tcPr>
            <w:tcW w:w="2122" w:type="dxa"/>
          </w:tcPr>
          <w:p w14:paraId="0AA3F136"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4E696701" w14:textId="77777777"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odborné</w:t>
            </w:r>
            <w:r>
              <w:rPr>
                <w:rFonts w:ascii="Calibri" w:hAnsi="Calibri" w:cs="Calibri"/>
                <w:noProof/>
                <w:color w:val="000000" w:themeColor="text1"/>
                <w:sz w:val="18"/>
                <w:szCs w:val="18"/>
                <w:lang w:eastAsia="x-none"/>
                <w14:ligatures w14:val="none"/>
              </w:rPr>
              <w:t>ho</w:t>
            </w:r>
            <w:r w:rsidRPr="002014A7">
              <w:rPr>
                <w:rFonts w:ascii="Calibri" w:hAnsi="Calibri" w:cs="Calibri"/>
                <w:noProof/>
                <w:color w:val="000000" w:themeColor="text1"/>
                <w:sz w:val="18"/>
                <w:szCs w:val="18"/>
                <w:lang w:eastAsia="x-none"/>
                <w14:ligatures w14:val="none"/>
              </w:rPr>
              <w:t xml:space="preserve"> semináře </w:t>
            </w:r>
          </w:p>
          <w:p w14:paraId="3CA168A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p>
        </w:tc>
      </w:tr>
      <w:tr w:rsidR="000B325E" w:rsidRPr="002014A7" w14:paraId="116225C2" w14:textId="77777777" w:rsidTr="000B325E">
        <w:tc>
          <w:tcPr>
            <w:tcW w:w="2122" w:type="dxa"/>
          </w:tcPr>
          <w:p w14:paraId="77290C6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7CCE4CB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ORP Louny dle zájmu</w:t>
            </w:r>
          </w:p>
        </w:tc>
      </w:tr>
      <w:tr w:rsidR="000B325E" w:rsidRPr="002014A7" w14:paraId="0E0D17BC" w14:textId="77777777" w:rsidTr="000B325E">
        <w:trPr>
          <w:trHeight w:val="294"/>
        </w:trPr>
        <w:tc>
          <w:tcPr>
            <w:tcW w:w="2122" w:type="dxa"/>
          </w:tcPr>
          <w:p w14:paraId="7D4F412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6482EEB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56D13093" w14:textId="77777777" w:rsidTr="000B325E">
        <w:tc>
          <w:tcPr>
            <w:tcW w:w="2122" w:type="dxa"/>
          </w:tcPr>
          <w:p w14:paraId="275449A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679B95D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2191C8B1" w14:textId="77777777" w:rsidTr="000B325E">
        <w:tc>
          <w:tcPr>
            <w:tcW w:w="2122" w:type="dxa"/>
          </w:tcPr>
          <w:p w14:paraId="324169D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12855EC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14A76CCB" w14:textId="77777777" w:rsidTr="000B325E">
        <w:tc>
          <w:tcPr>
            <w:tcW w:w="2122" w:type="dxa"/>
          </w:tcPr>
          <w:p w14:paraId="70CD045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042B855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208BEA62" w14:textId="77777777" w:rsidTr="000B325E">
        <w:tc>
          <w:tcPr>
            <w:tcW w:w="2122" w:type="dxa"/>
          </w:tcPr>
          <w:p w14:paraId="760569D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48B9F229" w14:textId="6F43C52F" w:rsidR="000B325E" w:rsidRPr="002014A7" w:rsidRDefault="007A13A2"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0B325E" w:rsidRPr="002014A7" w14:paraId="323E8BBC" w14:textId="77777777" w:rsidTr="000B325E">
        <w:trPr>
          <w:trHeight w:val="343"/>
        </w:trPr>
        <w:tc>
          <w:tcPr>
            <w:tcW w:w="2122" w:type="dxa"/>
          </w:tcPr>
          <w:p w14:paraId="32AB832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78D22E13" w14:textId="77777777" w:rsidR="000B325E" w:rsidRPr="002014A7" w:rsidRDefault="000B325E" w:rsidP="000B325E">
            <w:pPr>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0B325E" w:rsidRPr="002014A7" w14:paraId="3096D9C9" w14:textId="77777777" w:rsidTr="000B325E">
        <w:tc>
          <w:tcPr>
            <w:tcW w:w="2122" w:type="dxa"/>
          </w:tcPr>
          <w:p w14:paraId="24837674"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6263FAB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0B325E" w:rsidRPr="002014A7" w14:paraId="234F815A" w14:textId="77777777" w:rsidTr="000B325E">
        <w:tc>
          <w:tcPr>
            <w:tcW w:w="2122" w:type="dxa"/>
          </w:tcPr>
          <w:p w14:paraId="262DC58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450030F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3362B0B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6C235A6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02A36EB1" w14:textId="77777777" w:rsidTr="000B325E">
        <w:trPr>
          <w:trHeight w:val="1463"/>
        </w:trPr>
        <w:tc>
          <w:tcPr>
            <w:tcW w:w="2122" w:type="dxa"/>
          </w:tcPr>
          <w:p w14:paraId="3C221710"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02DB9197"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Proměna obsahu a způsobu vzdělávání </w:t>
            </w:r>
          </w:p>
          <w:p w14:paraId="3C6CF9F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3BBF383A"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Snižování nerovností v přístupu ke vzdělávání </w:t>
            </w:r>
          </w:p>
          <w:p w14:paraId="31DCE75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 MŠ – ZŠ/ZŠ – SŠ</w:t>
            </w:r>
          </w:p>
        </w:tc>
      </w:tr>
    </w:tbl>
    <w:p w14:paraId="41B38777" w14:textId="77777777" w:rsidR="00760D0B" w:rsidRDefault="00760D0B" w:rsidP="00760D0B">
      <w:pPr>
        <w:rPr>
          <w:rFonts w:ascii="Calibri" w:hAnsi="Calibri" w:cs="Calibri"/>
          <w:sz w:val="18"/>
          <w:szCs w:val="18"/>
          <w:lang w:eastAsia="x-none"/>
        </w:rPr>
      </w:pPr>
    </w:p>
    <w:p w14:paraId="6BBA59F9" w14:textId="77777777" w:rsidR="00F02923" w:rsidRDefault="00F02923" w:rsidP="00760D0B">
      <w:pPr>
        <w:rPr>
          <w:rFonts w:ascii="Calibri" w:hAnsi="Calibri" w:cs="Calibri"/>
          <w:sz w:val="18"/>
          <w:szCs w:val="18"/>
          <w:lang w:eastAsia="x-none"/>
        </w:rPr>
      </w:pPr>
    </w:p>
    <w:p w14:paraId="036940B2" w14:textId="77777777" w:rsidR="00F02923" w:rsidRDefault="00F02923" w:rsidP="00760D0B">
      <w:pPr>
        <w:rPr>
          <w:rFonts w:ascii="Calibri" w:hAnsi="Calibri" w:cs="Calibri"/>
          <w:sz w:val="18"/>
          <w:szCs w:val="18"/>
          <w:lang w:eastAsia="x-none"/>
        </w:rPr>
      </w:pPr>
    </w:p>
    <w:tbl>
      <w:tblPr>
        <w:tblStyle w:val="Mkatabulky32"/>
        <w:tblpPr w:leftFromText="141" w:rightFromText="141" w:vertAnchor="page" w:horzAnchor="margin" w:tblpY="1936"/>
        <w:tblW w:w="0" w:type="auto"/>
        <w:tblLook w:val="04A0" w:firstRow="1" w:lastRow="0" w:firstColumn="1" w:lastColumn="0" w:noHBand="0" w:noVBand="1"/>
      </w:tblPr>
      <w:tblGrid>
        <w:gridCol w:w="2122"/>
        <w:gridCol w:w="6940"/>
      </w:tblGrid>
      <w:tr w:rsidR="000B325E" w:rsidRPr="002014A7" w14:paraId="312A5226" w14:textId="77777777" w:rsidTr="000B325E">
        <w:tc>
          <w:tcPr>
            <w:tcW w:w="2122" w:type="dxa"/>
            <w:shd w:val="clear" w:color="auto" w:fill="002060"/>
          </w:tcPr>
          <w:p w14:paraId="1FD7804F"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25</w:t>
            </w:r>
            <w:r w:rsidRPr="002014A7">
              <w:rPr>
                <w:rFonts w:ascii="Calibri" w:hAnsi="Calibri" w:cs="Calibri"/>
                <w:b/>
                <w:bCs/>
                <w:noProof/>
                <w:color w:val="FFFFFF" w:themeColor="background1"/>
                <w:sz w:val="18"/>
                <w:szCs w:val="18"/>
                <w:lang w:eastAsia="x-none"/>
                <w14:ligatures w14:val="none"/>
              </w:rPr>
              <w:t>. Aktivita</w:t>
            </w:r>
          </w:p>
        </w:tc>
        <w:tc>
          <w:tcPr>
            <w:tcW w:w="6940" w:type="dxa"/>
            <w:shd w:val="clear" w:color="auto" w:fill="002060"/>
          </w:tcPr>
          <w:p w14:paraId="29620A1A" w14:textId="77777777" w:rsidR="000B325E" w:rsidRPr="002014A7" w:rsidRDefault="000B325E"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KOMUNIKACE SE ŽÁKEM V OBDOBÍ PUBERTY ANEB ŽERTY PUBERTY Mgr. Karolina Homolová</w:t>
            </w:r>
          </w:p>
        </w:tc>
      </w:tr>
      <w:tr w:rsidR="000B325E" w:rsidRPr="002014A7" w14:paraId="3BC829C2" w14:textId="77777777" w:rsidTr="000B325E">
        <w:trPr>
          <w:trHeight w:val="334"/>
        </w:trPr>
        <w:tc>
          <w:tcPr>
            <w:tcW w:w="2122" w:type="dxa"/>
          </w:tcPr>
          <w:p w14:paraId="3F9E595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Charakteristika aktivity</w:t>
            </w:r>
          </w:p>
        </w:tc>
        <w:tc>
          <w:tcPr>
            <w:tcW w:w="6940" w:type="dxa"/>
          </w:tcPr>
          <w:p w14:paraId="68F5E111" w14:textId="6FC671A3" w:rsidR="000B325E" w:rsidRPr="002014A7" w:rsidRDefault="000B325E" w:rsidP="000B325E">
            <w:pPr>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Realizace odborné</w:t>
            </w:r>
            <w:r>
              <w:rPr>
                <w:rFonts w:ascii="Calibri" w:hAnsi="Calibri" w:cs="Calibri"/>
                <w:noProof/>
                <w:color w:val="000000" w:themeColor="text1"/>
                <w:sz w:val="18"/>
                <w:szCs w:val="18"/>
                <w:lang w:eastAsia="x-none"/>
                <w14:ligatures w14:val="none"/>
              </w:rPr>
              <w:t>ho</w:t>
            </w:r>
            <w:r w:rsidRPr="002014A7">
              <w:rPr>
                <w:rFonts w:ascii="Calibri" w:hAnsi="Calibri" w:cs="Calibri"/>
                <w:noProof/>
                <w:color w:val="000000" w:themeColor="text1"/>
                <w:sz w:val="18"/>
                <w:szCs w:val="18"/>
                <w:lang w:eastAsia="x-none"/>
                <w14:ligatures w14:val="none"/>
              </w:rPr>
              <w:t xml:space="preserve"> semináře </w:t>
            </w:r>
          </w:p>
        </w:tc>
      </w:tr>
      <w:tr w:rsidR="000B325E" w:rsidRPr="002014A7" w14:paraId="11913CEE" w14:textId="77777777" w:rsidTr="000B325E">
        <w:tc>
          <w:tcPr>
            <w:tcW w:w="2122" w:type="dxa"/>
          </w:tcPr>
          <w:p w14:paraId="08F6D67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Realizátor nositel</w:t>
            </w:r>
          </w:p>
        </w:tc>
        <w:tc>
          <w:tcPr>
            <w:tcW w:w="6940" w:type="dxa"/>
          </w:tcPr>
          <w:p w14:paraId="008F392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ZŠ  ORP Louny dle zájmu</w:t>
            </w:r>
          </w:p>
        </w:tc>
      </w:tr>
      <w:tr w:rsidR="000B325E" w:rsidRPr="002014A7" w14:paraId="46EA7DB0" w14:textId="77777777" w:rsidTr="000B325E">
        <w:trPr>
          <w:trHeight w:val="294"/>
        </w:trPr>
        <w:tc>
          <w:tcPr>
            <w:tcW w:w="2122" w:type="dxa"/>
          </w:tcPr>
          <w:p w14:paraId="0BDB382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Místo realizace</w:t>
            </w:r>
          </w:p>
        </w:tc>
        <w:tc>
          <w:tcPr>
            <w:tcW w:w="6940" w:type="dxa"/>
          </w:tcPr>
          <w:p w14:paraId="7406E0C9"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ORP Louny</w:t>
            </w:r>
          </w:p>
        </w:tc>
      </w:tr>
      <w:tr w:rsidR="000B325E" w:rsidRPr="002014A7" w14:paraId="15EE7265" w14:textId="77777777" w:rsidTr="000B325E">
        <w:tc>
          <w:tcPr>
            <w:tcW w:w="2122" w:type="dxa"/>
          </w:tcPr>
          <w:p w14:paraId="2CE49225"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Spolupráce</w:t>
            </w:r>
          </w:p>
        </w:tc>
        <w:tc>
          <w:tcPr>
            <w:tcW w:w="6940" w:type="dxa"/>
          </w:tcPr>
          <w:p w14:paraId="57C75AAD"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Aktéři ve vzdělávání ORP Louny</w:t>
            </w:r>
          </w:p>
        </w:tc>
      </w:tr>
      <w:tr w:rsidR="000B325E" w:rsidRPr="002014A7" w14:paraId="3624C615" w14:textId="77777777" w:rsidTr="000B325E">
        <w:tc>
          <w:tcPr>
            <w:tcW w:w="2122" w:type="dxa"/>
          </w:tcPr>
          <w:p w14:paraId="77A75478"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Celkový rozpočet</w:t>
            </w:r>
          </w:p>
        </w:tc>
        <w:tc>
          <w:tcPr>
            <w:tcW w:w="6940" w:type="dxa"/>
          </w:tcPr>
          <w:p w14:paraId="6960803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Stanoven dle aktuálního počtu zapojených subjektů</w:t>
            </w:r>
          </w:p>
        </w:tc>
      </w:tr>
      <w:tr w:rsidR="000B325E" w:rsidRPr="002014A7" w14:paraId="261914AA" w14:textId="77777777" w:rsidTr="000B325E">
        <w:tc>
          <w:tcPr>
            <w:tcW w:w="2122" w:type="dxa"/>
          </w:tcPr>
          <w:p w14:paraId="3BCFDB4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Zdroj financování</w:t>
            </w:r>
          </w:p>
        </w:tc>
        <w:tc>
          <w:tcPr>
            <w:tcW w:w="6940" w:type="dxa"/>
          </w:tcPr>
          <w:p w14:paraId="301B65B1"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Vlastní, zřizovatelé, spolupráce obcí/škol, relevantní dotační tituly</w:t>
            </w:r>
          </w:p>
        </w:tc>
      </w:tr>
      <w:tr w:rsidR="000B325E" w:rsidRPr="002014A7" w14:paraId="15BD6AD6" w14:textId="77777777" w:rsidTr="000B325E">
        <w:tc>
          <w:tcPr>
            <w:tcW w:w="2122" w:type="dxa"/>
          </w:tcPr>
          <w:p w14:paraId="2B3A7DAC"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Časový harmonogram</w:t>
            </w:r>
          </w:p>
        </w:tc>
        <w:tc>
          <w:tcPr>
            <w:tcW w:w="6940" w:type="dxa"/>
          </w:tcPr>
          <w:p w14:paraId="7DF406FF" w14:textId="4B4EDA0A" w:rsidR="000B325E" w:rsidRPr="002014A7" w:rsidRDefault="007A13A2"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0B325E" w:rsidRPr="002014A7" w14:paraId="60FCA5E9" w14:textId="77777777" w:rsidTr="000B325E">
        <w:trPr>
          <w:trHeight w:val="408"/>
        </w:trPr>
        <w:tc>
          <w:tcPr>
            <w:tcW w:w="2122" w:type="dxa"/>
          </w:tcPr>
          <w:p w14:paraId="1EB8538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Cíl MAP:</w:t>
            </w:r>
          </w:p>
        </w:tc>
        <w:tc>
          <w:tcPr>
            <w:tcW w:w="6940" w:type="dxa"/>
          </w:tcPr>
          <w:p w14:paraId="20686BCF"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cíli</w:t>
            </w:r>
          </w:p>
        </w:tc>
      </w:tr>
      <w:tr w:rsidR="000B325E" w:rsidRPr="002014A7" w14:paraId="23D5E082" w14:textId="77777777" w:rsidTr="000B325E">
        <w:tc>
          <w:tcPr>
            <w:tcW w:w="2122" w:type="dxa"/>
          </w:tcPr>
          <w:p w14:paraId="5775C0F2"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Opatření MAP:</w:t>
            </w:r>
          </w:p>
        </w:tc>
        <w:tc>
          <w:tcPr>
            <w:tcW w:w="6940" w:type="dxa"/>
          </w:tcPr>
          <w:p w14:paraId="5B77F3E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Napříč opatřeními</w:t>
            </w:r>
          </w:p>
        </w:tc>
      </w:tr>
      <w:tr w:rsidR="000B325E" w:rsidRPr="002014A7" w14:paraId="6202057C" w14:textId="77777777" w:rsidTr="000B325E">
        <w:tc>
          <w:tcPr>
            <w:tcW w:w="2122" w:type="dxa"/>
          </w:tcPr>
          <w:p w14:paraId="5F12960B"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povinná</w:t>
            </w:r>
          </w:p>
        </w:tc>
        <w:tc>
          <w:tcPr>
            <w:tcW w:w="6940" w:type="dxa"/>
          </w:tcPr>
          <w:p w14:paraId="67131463"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B325E" w:rsidRPr="002014A7" w14:paraId="3A0ADDF7" w14:textId="77777777" w:rsidTr="000B325E">
        <w:trPr>
          <w:trHeight w:val="409"/>
        </w:trPr>
        <w:tc>
          <w:tcPr>
            <w:tcW w:w="2122" w:type="dxa"/>
          </w:tcPr>
          <w:p w14:paraId="029958FE" w14:textId="77777777"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Vazba na témata OP JAK - průřezová</w:t>
            </w:r>
          </w:p>
        </w:tc>
        <w:tc>
          <w:tcPr>
            <w:tcW w:w="6940" w:type="dxa"/>
          </w:tcPr>
          <w:p w14:paraId="6BD3DE7A" w14:textId="2B026584" w:rsidR="000B325E" w:rsidRPr="002014A7" w:rsidRDefault="000B325E" w:rsidP="000B325E">
            <w:pPr>
              <w:spacing w:after="160" w:line="259" w:lineRule="auto"/>
              <w:rPr>
                <w:rFonts w:ascii="Calibri" w:hAnsi="Calibri" w:cs="Calibri"/>
                <w:noProof/>
                <w:color w:val="000000" w:themeColor="text1"/>
                <w:sz w:val="18"/>
                <w:szCs w:val="18"/>
                <w:lang w:eastAsia="x-none"/>
                <w14:ligatures w14:val="none"/>
              </w:rPr>
            </w:pPr>
            <w:r w:rsidRPr="002014A7">
              <w:rPr>
                <w:rFonts w:ascii="Calibri" w:hAnsi="Calibri" w:cs="Calibri"/>
                <w:noProof/>
                <w:color w:val="000000" w:themeColor="text1"/>
                <w:sz w:val="18"/>
                <w:szCs w:val="18"/>
                <w:lang w:eastAsia="x-none"/>
                <w14:ligatures w14:val="none"/>
              </w:rPr>
              <w:t xml:space="preserve">Podpora učitelů, ředitelů a dalších pracovníků ve vzdělávání </w:t>
            </w:r>
          </w:p>
        </w:tc>
      </w:tr>
    </w:tbl>
    <w:p w14:paraId="284A216C" w14:textId="77777777" w:rsidR="000A4C9E" w:rsidRPr="00D2571B" w:rsidRDefault="000A4C9E" w:rsidP="000B325E">
      <w:pPr>
        <w:spacing w:after="0"/>
        <w:rPr>
          <w:rFonts w:ascii="Calibri" w:hAnsi="Calibri" w:cs="Calibri"/>
          <w:sz w:val="18"/>
          <w:szCs w:val="18"/>
          <w:lang w:eastAsia="x-none"/>
        </w:rPr>
      </w:pPr>
    </w:p>
    <w:tbl>
      <w:tblPr>
        <w:tblStyle w:val="Mkatabulky32"/>
        <w:tblpPr w:leftFromText="141" w:rightFromText="141" w:vertAnchor="page" w:horzAnchor="margin" w:tblpY="2011"/>
        <w:tblW w:w="0" w:type="auto"/>
        <w:tblLook w:val="04A0" w:firstRow="1" w:lastRow="0" w:firstColumn="1" w:lastColumn="0" w:noHBand="0" w:noVBand="1"/>
      </w:tblPr>
      <w:tblGrid>
        <w:gridCol w:w="2122"/>
        <w:gridCol w:w="6940"/>
      </w:tblGrid>
      <w:tr w:rsidR="000A4C9E" w:rsidRPr="00D2571B" w14:paraId="583D4A91" w14:textId="77777777" w:rsidTr="000B325E">
        <w:tc>
          <w:tcPr>
            <w:tcW w:w="2122" w:type="dxa"/>
            <w:shd w:val="clear" w:color="auto" w:fill="002060"/>
          </w:tcPr>
          <w:p w14:paraId="47C118F6" w14:textId="0490E634" w:rsidR="000A4C9E" w:rsidRDefault="004066DF" w:rsidP="000B325E">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26</w:t>
            </w:r>
            <w:r w:rsidR="000A4C9E">
              <w:rPr>
                <w:rFonts w:ascii="Calibri" w:hAnsi="Calibri" w:cs="Calibri"/>
                <w:b/>
                <w:bCs/>
                <w:noProof/>
                <w:color w:val="FFFFFF" w:themeColor="background1"/>
                <w:sz w:val="18"/>
                <w:szCs w:val="18"/>
                <w:lang w:eastAsia="x-none"/>
                <w14:ligatures w14:val="none"/>
              </w:rPr>
              <w:t>.</w:t>
            </w:r>
            <w:r w:rsidR="000B325E">
              <w:rPr>
                <w:rFonts w:ascii="Calibri" w:hAnsi="Calibri" w:cs="Calibri"/>
                <w:b/>
                <w:bCs/>
                <w:noProof/>
                <w:color w:val="FFFFFF" w:themeColor="background1"/>
                <w:sz w:val="18"/>
                <w:szCs w:val="18"/>
                <w:lang w:eastAsia="x-none"/>
                <w14:ligatures w14:val="none"/>
              </w:rPr>
              <w:t xml:space="preserve"> </w:t>
            </w:r>
            <w:r w:rsidR="000A4C9E" w:rsidRPr="00D2571B">
              <w:rPr>
                <w:rFonts w:ascii="Calibri" w:hAnsi="Calibri" w:cs="Calibri"/>
                <w:b/>
                <w:bCs/>
                <w:noProof/>
                <w:color w:val="FFFFFF" w:themeColor="background1"/>
                <w:sz w:val="18"/>
                <w:szCs w:val="18"/>
                <w:lang w:eastAsia="x-none"/>
                <w14:ligatures w14:val="none"/>
              </w:rPr>
              <w:t>Aktivita</w:t>
            </w:r>
          </w:p>
          <w:p w14:paraId="41E29568" w14:textId="5160A601" w:rsidR="00D91C87" w:rsidRPr="00D2571B" w:rsidRDefault="00D91C87" w:rsidP="000B325E">
            <w:pPr>
              <w:spacing w:after="160" w:line="259" w:lineRule="auto"/>
              <w:rPr>
                <w:rFonts w:ascii="Calibri" w:hAnsi="Calibri" w:cs="Calibri"/>
                <w:b/>
                <w:bCs/>
                <w:noProof/>
                <w:color w:val="EE0000"/>
                <w:sz w:val="18"/>
                <w:szCs w:val="18"/>
                <w:lang w:eastAsia="x-none"/>
                <w14:ligatures w14:val="none"/>
              </w:rPr>
            </w:pPr>
            <w:r w:rsidRPr="00D91C87">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2C8A7F2A" w14:textId="40032416" w:rsidR="000A4C9E" w:rsidRPr="00D2571B" w:rsidRDefault="000A4C9E" w:rsidP="000B325E">
            <w:pPr>
              <w:spacing w:after="160" w:line="259" w:lineRule="auto"/>
              <w:rPr>
                <w:rFonts w:ascii="Calibri" w:hAnsi="Calibri" w:cs="Calibri"/>
                <w:b/>
                <w:bCs/>
                <w:noProof/>
                <w:color w:val="FFFFFF" w:themeColor="background1"/>
                <w:sz w:val="18"/>
                <w:szCs w:val="18"/>
                <w:lang w:eastAsia="x-none"/>
                <w14:ligatures w14:val="none"/>
              </w:rPr>
            </w:pPr>
            <w:r w:rsidRPr="00D2571B">
              <w:rPr>
                <w:rFonts w:ascii="Calibri" w:hAnsi="Calibri" w:cs="Calibri"/>
                <w:b/>
                <w:bCs/>
                <w:noProof/>
                <w:color w:val="FFFFFF" w:themeColor="background1"/>
                <w:sz w:val="18"/>
                <w:szCs w:val="18"/>
                <w:lang w:eastAsia="x-none"/>
                <w14:ligatures w14:val="none"/>
              </w:rPr>
              <w:t xml:space="preserve">Řečová výchova </w:t>
            </w:r>
          </w:p>
        </w:tc>
      </w:tr>
      <w:tr w:rsidR="000A4C9E" w:rsidRPr="00D2571B" w14:paraId="3E36B010" w14:textId="77777777" w:rsidTr="000B325E">
        <w:trPr>
          <w:trHeight w:val="888"/>
        </w:trPr>
        <w:tc>
          <w:tcPr>
            <w:tcW w:w="2122" w:type="dxa"/>
          </w:tcPr>
          <w:p w14:paraId="4262947C"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Charakteristika aktivity</w:t>
            </w:r>
          </w:p>
        </w:tc>
        <w:tc>
          <w:tcPr>
            <w:tcW w:w="6940" w:type="dxa"/>
          </w:tcPr>
          <w:p w14:paraId="5AE743E5" w14:textId="3D321524" w:rsidR="000A4C9E" w:rsidRPr="00D2571B" w:rsidRDefault="000A4C9E" w:rsidP="000B325E">
            <w:pPr>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Realizace odborné</w:t>
            </w:r>
            <w:r w:rsidR="004066DF">
              <w:rPr>
                <w:rFonts w:ascii="Calibri" w:hAnsi="Calibri" w:cs="Calibri"/>
                <w:noProof/>
                <w:color w:val="000000" w:themeColor="text1"/>
                <w:sz w:val="18"/>
                <w:szCs w:val="18"/>
                <w:lang w:eastAsia="x-none"/>
                <w14:ligatures w14:val="none"/>
              </w:rPr>
              <w:t>ho</w:t>
            </w:r>
            <w:r w:rsidRPr="00D2571B">
              <w:rPr>
                <w:rFonts w:ascii="Calibri" w:hAnsi="Calibri" w:cs="Calibri"/>
                <w:noProof/>
                <w:color w:val="000000" w:themeColor="text1"/>
                <w:sz w:val="18"/>
                <w:szCs w:val="18"/>
                <w:lang w:eastAsia="x-none"/>
                <w14:ligatures w14:val="none"/>
              </w:rPr>
              <w:t xml:space="preserve"> semináře – Řečová výchova</w:t>
            </w:r>
          </w:p>
          <w:p w14:paraId="752482C7" w14:textId="77777777" w:rsidR="000A4C9E" w:rsidRPr="00D2571B" w:rsidRDefault="000A4C9E" w:rsidP="000B325E">
            <w:pPr>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Realizace kroužků pod vedením absolventů školení na podporu Řečové výchovy na svých školách</w:t>
            </w:r>
          </w:p>
          <w:p w14:paraId="14B9FD4A" w14:textId="77777777" w:rsidR="000A4C9E" w:rsidRPr="00D2571B" w:rsidRDefault="000A4C9E" w:rsidP="000B325E">
            <w:pPr>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Pořízení sdílených didaktických pomůcek</w:t>
            </w:r>
          </w:p>
        </w:tc>
      </w:tr>
      <w:tr w:rsidR="000A4C9E" w:rsidRPr="00D2571B" w14:paraId="5D14D379" w14:textId="77777777" w:rsidTr="000B325E">
        <w:tc>
          <w:tcPr>
            <w:tcW w:w="2122" w:type="dxa"/>
          </w:tcPr>
          <w:p w14:paraId="530D27C9"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Realizátor nositel</w:t>
            </w:r>
          </w:p>
        </w:tc>
        <w:tc>
          <w:tcPr>
            <w:tcW w:w="6940" w:type="dxa"/>
          </w:tcPr>
          <w:p w14:paraId="3ABC18EB" w14:textId="4561CC23"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ZŠ a MŠ ORP Louny dle zájmu</w:t>
            </w:r>
          </w:p>
        </w:tc>
      </w:tr>
      <w:tr w:rsidR="000A4C9E" w:rsidRPr="00D2571B" w14:paraId="08204571" w14:textId="77777777" w:rsidTr="000B325E">
        <w:trPr>
          <w:trHeight w:val="294"/>
        </w:trPr>
        <w:tc>
          <w:tcPr>
            <w:tcW w:w="2122" w:type="dxa"/>
          </w:tcPr>
          <w:p w14:paraId="0301BC93"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Místo realizace</w:t>
            </w:r>
          </w:p>
        </w:tc>
        <w:tc>
          <w:tcPr>
            <w:tcW w:w="6940" w:type="dxa"/>
          </w:tcPr>
          <w:p w14:paraId="74AC114A"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ORP Louny</w:t>
            </w:r>
          </w:p>
        </w:tc>
      </w:tr>
      <w:tr w:rsidR="000A4C9E" w:rsidRPr="00D2571B" w14:paraId="0FD14D74" w14:textId="77777777" w:rsidTr="000B325E">
        <w:tc>
          <w:tcPr>
            <w:tcW w:w="2122" w:type="dxa"/>
          </w:tcPr>
          <w:p w14:paraId="47A4118D"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w:t>
            </w:r>
          </w:p>
        </w:tc>
        <w:tc>
          <w:tcPr>
            <w:tcW w:w="6940" w:type="dxa"/>
          </w:tcPr>
          <w:p w14:paraId="7C421FF7"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Aktéři ve vzdělávání ORP Louny</w:t>
            </w:r>
          </w:p>
        </w:tc>
      </w:tr>
      <w:tr w:rsidR="000A4C9E" w:rsidRPr="00D2571B" w14:paraId="4B276BD7" w14:textId="77777777" w:rsidTr="000B325E">
        <w:tc>
          <w:tcPr>
            <w:tcW w:w="2122" w:type="dxa"/>
          </w:tcPr>
          <w:p w14:paraId="6B952564"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Celkový rozpočet</w:t>
            </w:r>
          </w:p>
        </w:tc>
        <w:tc>
          <w:tcPr>
            <w:tcW w:w="6940" w:type="dxa"/>
          </w:tcPr>
          <w:p w14:paraId="53C86DC1"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Stanoven dle aktuálního počtu zapojených subjektů</w:t>
            </w:r>
          </w:p>
        </w:tc>
      </w:tr>
      <w:tr w:rsidR="000A4C9E" w:rsidRPr="00D2571B" w14:paraId="7A82993D" w14:textId="77777777" w:rsidTr="000B325E">
        <w:tc>
          <w:tcPr>
            <w:tcW w:w="2122" w:type="dxa"/>
          </w:tcPr>
          <w:p w14:paraId="4260F212"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Zdroj financování</w:t>
            </w:r>
          </w:p>
        </w:tc>
        <w:tc>
          <w:tcPr>
            <w:tcW w:w="6940" w:type="dxa"/>
          </w:tcPr>
          <w:p w14:paraId="1C3363A6"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V</w:t>
            </w:r>
            <w:r w:rsidRPr="00D2571B">
              <w:rPr>
                <w:rFonts w:ascii="Calibri" w:hAnsi="Calibri" w:cs="Calibri"/>
                <w:noProof/>
                <w:color w:val="000000" w:themeColor="text1"/>
                <w:sz w:val="18"/>
                <w:szCs w:val="18"/>
                <w:lang w:eastAsia="x-none"/>
                <w14:ligatures w14:val="none"/>
              </w:rPr>
              <w:t>lastní</w:t>
            </w:r>
            <w:r>
              <w:rPr>
                <w:rFonts w:ascii="Calibri" w:hAnsi="Calibri" w:cs="Calibri"/>
                <w:noProof/>
                <w:color w:val="000000" w:themeColor="text1"/>
                <w:sz w:val="18"/>
                <w:szCs w:val="18"/>
                <w:lang w:eastAsia="x-none"/>
                <w14:ligatures w14:val="none"/>
              </w:rPr>
              <w:t>, zřizovatelé, spolupráce obcí/škol, relevantní dotační tituly</w:t>
            </w:r>
          </w:p>
        </w:tc>
      </w:tr>
      <w:tr w:rsidR="000A4C9E" w:rsidRPr="00D2571B" w14:paraId="76898895" w14:textId="77777777" w:rsidTr="000B325E">
        <w:tc>
          <w:tcPr>
            <w:tcW w:w="2122" w:type="dxa"/>
          </w:tcPr>
          <w:p w14:paraId="7F3DB35D"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Časový harmonogram</w:t>
            </w:r>
          </w:p>
        </w:tc>
        <w:tc>
          <w:tcPr>
            <w:tcW w:w="6940" w:type="dxa"/>
          </w:tcPr>
          <w:p w14:paraId="7D1700E0" w14:textId="0E0D56A4" w:rsidR="000A4C9E" w:rsidRPr="00D2571B" w:rsidRDefault="007A13A2" w:rsidP="000B325E">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0A4C9E" w:rsidRPr="00D2571B" w14:paraId="423635E5" w14:textId="77777777" w:rsidTr="000B325E">
        <w:tc>
          <w:tcPr>
            <w:tcW w:w="2122" w:type="dxa"/>
          </w:tcPr>
          <w:p w14:paraId="1549BC09"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Cíl MAP:</w:t>
            </w:r>
          </w:p>
        </w:tc>
        <w:tc>
          <w:tcPr>
            <w:tcW w:w="6940" w:type="dxa"/>
          </w:tcPr>
          <w:p w14:paraId="48BF5B25"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1.1 Podpora kvalitního inkluzivního a společného vzdělávání z hlediska odborně – personálních kapacit a specifického vybavení</w:t>
            </w:r>
          </w:p>
          <w:p w14:paraId="59521B1A" w14:textId="77777777" w:rsidR="00995139"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1.2 Rozvoj matematické a finanční pregramotnosti, čtenářské pregramotnosti </w:t>
            </w:r>
            <w:r w:rsidR="00995139" w:rsidRPr="00995139">
              <w:rPr>
                <w:rFonts w:ascii="Calibri" w:eastAsia="Arial" w:hAnsi="Calibri" w:cs="Calibri"/>
                <w:b/>
                <w:bCs/>
                <w:i/>
                <w:iCs/>
                <w:noProof/>
                <w:color w:val="FF0000"/>
                <w:sz w:val="20"/>
                <w:szCs w:val="20"/>
                <w:lang w:eastAsia="cs-CZ"/>
              </w:rPr>
              <w:t xml:space="preserve"> </w:t>
            </w:r>
            <w:r w:rsidR="00995139" w:rsidRPr="00995139">
              <w:rPr>
                <w:rFonts w:ascii="Calibri" w:hAnsi="Calibri" w:cs="Calibri"/>
                <w:noProof/>
                <w:color w:val="000000" w:themeColor="text1"/>
                <w:sz w:val="18"/>
                <w:szCs w:val="18"/>
                <w:lang w:eastAsia="x-none"/>
                <w14:ligatures w14:val="none"/>
              </w:rPr>
              <w:t xml:space="preserve">rozvoj jazykových kompetencí, rozvoj digitálních kompetencí a rozvoj výuky polytechnického vzdělávání v předškolním vzdělávání </w:t>
            </w:r>
          </w:p>
          <w:p w14:paraId="72E47A56" w14:textId="075169BD"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tc>
      </w:tr>
      <w:tr w:rsidR="000A4C9E" w:rsidRPr="00D2571B" w14:paraId="0F19A0E8" w14:textId="77777777" w:rsidTr="000B325E">
        <w:tc>
          <w:tcPr>
            <w:tcW w:w="2122" w:type="dxa"/>
          </w:tcPr>
          <w:p w14:paraId="34BE6763"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Opatření MAP:</w:t>
            </w:r>
          </w:p>
        </w:tc>
        <w:tc>
          <w:tcPr>
            <w:tcW w:w="6940" w:type="dxa"/>
          </w:tcPr>
          <w:p w14:paraId="0791089A"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1.1.2 Odborné vzdělávání pedagogických pracovníků v oblasti inkluze a v tématatech vedoucí k podpoře rozvoje potenciálu každého dítěte v předškolním vzdělávání</w:t>
            </w:r>
          </w:p>
          <w:p w14:paraId="6203A1EF"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1.1.3 Pořízení specifického vybavení pro vytvoření inkluzivního prostředí v předškolním vzdělávání</w:t>
            </w:r>
          </w:p>
          <w:p w14:paraId="40682B2F"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1.1.4 Individuální aktivity jednotlivých subjektů předškolního vzdělávání v oblasti inkluze vedoucí k rozvoji potenciálu každého dítěte</w:t>
            </w:r>
          </w:p>
          <w:p w14:paraId="4AF2F00E" w14:textId="77777777" w:rsidR="00CF2D2E" w:rsidRDefault="00CF2D2E" w:rsidP="000B325E">
            <w:pPr>
              <w:spacing w:after="160" w:line="259" w:lineRule="auto"/>
              <w:rPr>
                <w:rFonts w:ascii="Calibri" w:hAnsi="Calibri" w:cs="Calibri"/>
                <w:noProof/>
                <w:color w:val="000000" w:themeColor="text1"/>
                <w:sz w:val="18"/>
                <w:szCs w:val="18"/>
                <w:lang w:eastAsia="x-none"/>
                <w14:ligatures w14:val="none"/>
              </w:rPr>
            </w:pPr>
            <w:r w:rsidRPr="00CF2D2E">
              <w:rPr>
                <w:rFonts w:ascii="Calibri" w:hAnsi="Calibri" w:cs="Calibri"/>
                <w:noProof/>
                <w:color w:val="000000" w:themeColor="text1"/>
                <w:sz w:val="18"/>
                <w:szCs w:val="18"/>
                <w:lang w:eastAsia="x-none"/>
                <w14:ligatures w14:val="none"/>
              </w:rPr>
              <w:t xml:space="preserve">1.2.2 Rozvoj čtenářské pregramotnosti včetně rozvoje jazykových kompetencí v předškolním vzdělávání </w:t>
            </w:r>
          </w:p>
          <w:p w14:paraId="75A7A435" w14:textId="225C5343"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3B538B73"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2.4.4. Individuální aktivity jednotlivých subjektů základního vzdělávání a dalších zařízení v oblasti inkluze a rozvoje potenciálu každého žáka</w:t>
            </w:r>
          </w:p>
        </w:tc>
      </w:tr>
      <w:tr w:rsidR="000A4C9E" w:rsidRPr="00D2571B" w14:paraId="24156FF0" w14:textId="77777777" w:rsidTr="000B325E">
        <w:tc>
          <w:tcPr>
            <w:tcW w:w="2122" w:type="dxa"/>
          </w:tcPr>
          <w:p w14:paraId="653EADDC"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povinná</w:t>
            </w:r>
          </w:p>
        </w:tc>
        <w:tc>
          <w:tcPr>
            <w:tcW w:w="6940" w:type="dxa"/>
          </w:tcPr>
          <w:p w14:paraId="30A0B900" w14:textId="77777777" w:rsidR="000A4C9E" w:rsidRPr="00D2571B" w:rsidRDefault="000A4C9E" w:rsidP="000B325E">
            <w:pPr>
              <w:spacing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20E5F3F1" w14:textId="77777777" w:rsidR="000A4C9E" w:rsidRPr="00D2571B" w:rsidRDefault="000A4C9E" w:rsidP="000B325E">
            <w:pPr>
              <w:spacing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30CC2E35"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A4C9E" w:rsidRPr="00D2571B" w14:paraId="42BDFFF6" w14:textId="77777777" w:rsidTr="000B325E">
        <w:trPr>
          <w:trHeight w:val="989"/>
        </w:trPr>
        <w:tc>
          <w:tcPr>
            <w:tcW w:w="2122" w:type="dxa"/>
          </w:tcPr>
          <w:p w14:paraId="65740501" w14:textId="77777777" w:rsidR="000A4C9E" w:rsidRPr="00D2571B" w:rsidRDefault="000A4C9E" w:rsidP="000B325E">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 průřezová</w:t>
            </w:r>
          </w:p>
        </w:tc>
        <w:tc>
          <w:tcPr>
            <w:tcW w:w="6940" w:type="dxa"/>
          </w:tcPr>
          <w:p w14:paraId="2EF0E7C2" w14:textId="77777777" w:rsidR="000A4C9E" w:rsidRPr="00D2571B" w:rsidRDefault="000A4C9E" w:rsidP="000B325E">
            <w:pPr>
              <w:spacing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Proměna obsahu a způsobu vzdělávání </w:t>
            </w:r>
          </w:p>
          <w:p w14:paraId="6AF7C2A2" w14:textId="77777777" w:rsidR="000A4C9E" w:rsidRPr="00D2571B" w:rsidRDefault="000A4C9E" w:rsidP="000B325E">
            <w:pPr>
              <w:spacing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3DF2B3CB" w14:textId="77777777" w:rsidR="000A4C9E" w:rsidRPr="00D2571B" w:rsidRDefault="000A4C9E" w:rsidP="000B325E">
            <w:pPr>
              <w:spacing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Snižování nerovností v přístupu ke vzdělávání </w:t>
            </w:r>
          </w:p>
          <w:p w14:paraId="22E83ECD" w14:textId="77777777" w:rsidR="000A4C9E" w:rsidRPr="00D2571B" w:rsidRDefault="000A4C9E" w:rsidP="000B325E">
            <w:pPr>
              <w:spacing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 MŠ – ZŠ/ZŠ – SŠ</w:t>
            </w:r>
          </w:p>
        </w:tc>
      </w:tr>
    </w:tbl>
    <w:p w14:paraId="5DBEA0CC" w14:textId="77777777" w:rsidR="00D2571B" w:rsidRDefault="00D2571B" w:rsidP="00D2571B">
      <w:pPr>
        <w:rPr>
          <w:rFonts w:ascii="Calibri" w:hAnsi="Calibri" w:cs="Calibri"/>
          <w:noProof/>
          <w:color w:val="EE0000"/>
          <w:lang w:eastAsia="x-none"/>
        </w:rPr>
      </w:pPr>
    </w:p>
    <w:p w14:paraId="27AAAE9D" w14:textId="77777777" w:rsidR="000B325E" w:rsidRPr="00D2571B" w:rsidRDefault="000B325E" w:rsidP="00D2571B">
      <w:pPr>
        <w:rPr>
          <w:rFonts w:ascii="Calibri" w:hAnsi="Calibri" w:cs="Calibri"/>
          <w:noProof/>
          <w:color w:val="EE0000"/>
          <w:lang w:eastAsia="x-none"/>
        </w:rPr>
      </w:pPr>
    </w:p>
    <w:tbl>
      <w:tblPr>
        <w:tblStyle w:val="Mkatabulky31"/>
        <w:tblW w:w="0" w:type="auto"/>
        <w:tblLook w:val="04A0" w:firstRow="1" w:lastRow="0" w:firstColumn="1" w:lastColumn="0" w:noHBand="0" w:noVBand="1"/>
      </w:tblPr>
      <w:tblGrid>
        <w:gridCol w:w="2122"/>
        <w:gridCol w:w="6940"/>
      </w:tblGrid>
      <w:tr w:rsidR="000925E1" w:rsidRPr="00D2571B" w14:paraId="440BFFB2" w14:textId="77777777" w:rsidTr="000925E1">
        <w:tc>
          <w:tcPr>
            <w:tcW w:w="2122" w:type="dxa"/>
            <w:shd w:val="clear" w:color="auto" w:fill="002060"/>
          </w:tcPr>
          <w:p w14:paraId="4A088081" w14:textId="77777777" w:rsidR="00D2571B" w:rsidRDefault="009471A2"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w:t>
            </w:r>
            <w:r w:rsidR="005C71C0">
              <w:rPr>
                <w:rFonts w:ascii="Calibri" w:hAnsi="Calibri" w:cs="Calibri"/>
                <w:b/>
                <w:bCs/>
                <w:noProof/>
                <w:color w:val="FFFFFF" w:themeColor="background1"/>
                <w:sz w:val="18"/>
                <w:szCs w:val="18"/>
                <w:lang w:eastAsia="x-none"/>
                <w14:ligatures w14:val="none"/>
              </w:rPr>
              <w:t>7</w:t>
            </w:r>
            <w:r>
              <w:rPr>
                <w:rFonts w:ascii="Calibri" w:hAnsi="Calibri" w:cs="Calibri"/>
                <w:b/>
                <w:bCs/>
                <w:noProof/>
                <w:color w:val="FFFFFF" w:themeColor="background1"/>
                <w:sz w:val="18"/>
                <w:szCs w:val="18"/>
                <w:lang w:eastAsia="x-none"/>
                <w14:ligatures w14:val="none"/>
              </w:rPr>
              <w:t xml:space="preserve">. </w:t>
            </w:r>
            <w:r w:rsidR="00D2571B" w:rsidRPr="00D2571B">
              <w:rPr>
                <w:rFonts w:ascii="Calibri" w:hAnsi="Calibri" w:cs="Calibri"/>
                <w:b/>
                <w:bCs/>
                <w:noProof/>
                <w:color w:val="FFFFFF" w:themeColor="background1"/>
                <w:sz w:val="18"/>
                <w:szCs w:val="18"/>
                <w:lang w:eastAsia="x-none"/>
                <w14:ligatures w14:val="none"/>
              </w:rPr>
              <w:t>Aktivita</w:t>
            </w:r>
          </w:p>
          <w:p w14:paraId="752B9024" w14:textId="2330EF03" w:rsidR="00D91C87" w:rsidRPr="00D2571B" w:rsidRDefault="00D91C87"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6940" w:type="dxa"/>
            <w:shd w:val="clear" w:color="auto" w:fill="002060"/>
          </w:tcPr>
          <w:p w14:paraId="2345B3B6" w14:textId="0738E878" w:rsidR="00D2571B" w:rsidRPr="00D2571B" w:rsidRDefault="00D2571B" w:rsidP="00D2571B">
            <w:pPr>
              <w:spacing w:after="160" w:line="259" w:lineRule="auto"/>
              <w:rPr>
                <w:rFonts w:ascii="Calibri" w:hAnsi="Calibri" w:cs="Calibri"/>
                <w:b/>
                <w:bCs/>
                <w:noProof/>
                <w:color w:val="FFFFFF" w:themeColor="background1"/>
                <w:sz w:val="18"/>
                <w:szCs w:val="18"/>
                <w:lang w:eastAsia="x-none"/>
                <w14:ligatures w14:val="none"/>
              </w:rPr>
            </w:pPr>
            <w:r w:rsidRPr="00D2571B">
              <w:rPr>
                <w:rFonts w:ascii="Calibri" w:hAnsi="Calibri" w:cs="Calibri"/>
                <w:b/>
                <w:bCs/>
                <w:noProof/>
                <w:color w:val="FFFFFF" w:themeColor="background1"/>
                <w:sz w:val="18"/>
                <w:szCs w:val="18"/>
                <w:lang w:eastAsia="x-none"/>
                <w14:ligatures w14:val="none"/>
              </w:rPr>
              <w:t xml:space="preserve">Vzájemné sdílení asistentů pedagogů a pedagogů za účasti odborníka ke zvolenému tématu </w:t>
            </w:r>
          </w:p>
        </w:tc>
      </w:tr>
      <w:tr w:rsidR="000925E1" w:rsidRPr="00D2571B" w14:paraId="00943C24" w14:textId="77777777" w:rsidTr="000925E1">
        <w:trPr>
          <w:trHeight w:val="260"/>
        </w:trPr>
        <w:tc>
          <w:tcPr>
            <w:tcW w:w="2122" w:type="dxa"/>
          </w:tcPr>
          <w:p w14:paraId="1B5D1A72"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Charakteristika aktivity</w:t>
            </w:r>
          </w:p>
        </w:tc>
        <w:tc>
          <w:tcPr>
            <w:tcW w:w="6940" w:type="dxa"/>
          </w:tcPr>
          <w:p w14:paraId="5DCC4587"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Realizace odborných workshopů za účasti odborníka a vzájemné sdílení dobré praxe mezi skupinou asistentů pedagoga a pedagogů napříč ORP Louny</w:t>
            </w:r>
          </w:p>
        </w:tc>
      </w:tr>
      <w:tr w:rsidR="000925E1" w:rsidRPr="00D2571B" w14:paraId="3B79A0B3" w14:textId="77777777" w:rsidTr="000925E1">
        <w:tc>
          <w:tcPr>
            <w:tcW w:w="2122" w:type="dxa"/>
          </w:tcPr>
          <w:p w14:paraId="51D3DA5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Realizátor nositel</w:t>
            </w:r>
          </w:p>
        </w:tc>
        <w:tc>
          <w:tcPr>
            <w:tcW w:w="6940" w:type="dxa"/>
          </w:tcPr>
          <w:p w14:paraId="476CFED9" w14:textId="7B3FD37E"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ZŠ a MŠ ORP Louny dle zájmu</w:t>
            </w:r>
          </w:p>
        </w:tc>
      </w:tr>
      <w:tr w:rsidR="000925E1" w:rsidRPr="00D2571B" w14:paraId="232B3837" w14:textId="77777777" w:rsidTr="000925E1">
        <w:trPr>
          <w:trHeight w:val="166"/>
        </w:trPr>
        <w:tc>
          <w:tcPr>
            <w:tcW w:w="2122" w:type="dxa"/>
          </w:tcPr>
          <w:p w14:paraId="4416D303"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Místo realizace</w:t>
            </w:r>
          </w:p>
        </w:tc>
        <w:tc>
          <w:tcPr>
            <w:tcW w:w="6940" w:type="dxa"/>
          </w:tcPr>
          <w:p w14:paraId="3AA9E7B7"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ORP Louny </w:t>
            </w:r>
          </w:p>
        </w:tc>
      </w:tr>
      <w:tr w:rsidR="000925E1" w:rsidRPr="00D2571B" w14:paraId="662F6755" w14:textId="77777777" w:rsidTr="000925E1">
        <w:tc>
          <w:tcPr>
            <w:tcW w:w="2122" w:type="dxa"/>
          </w:tcPr>
          <w:p w14:paraId="1C7CF698"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w:t>
            </w:r>
          </w:p>
        </w:tc>
        <w:tc>
          <w:tcPr>
            <w:tcW w:w="6940" w:type="dxa"/>
          </w:tcPr>
          <w:p w14:paraId="010CE164"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Aktéři ve vzdělávání ORP Louny</w:t>
            </w:r>
          </w:p>
        </w:tc>
      </w:tr>
      <w:tr w:rsidR="000925E1" w:rsidRPr="00D2571B" w14:paraId="48DA3909" w14:textId="77777777" w:rsidTr="000925E1">
        <w:tc>
          <w:tcPr>
            <w:tcW w:w="2122" w:type="dxa"/>
          </w:tcPr>
          <w:p w14:paraId="439C15F3"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Celkový rozpočet</w:t>
            </w:r>
          </w:p>
        </w:tc>
        <w:tc>
          <w:tcPr>
            <w:tcW w:w="6940" w:type="dxa"/>
          </w:tcPr>
          <w:p w14:paraId="5602EA1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Stanoven dle aktuálního počtu zapojených subjektů</w:t>
            </w:r>
          </w:p>
        </w:tc>
      </w:tr>
      <w:tr w:rsidR="000925E1" w:rsidRPr="00D2571B" w14:paraId="3B17F4B2" w14:textId="77777777" w:rsidTr="000925E1">
        <w:tc>
          <w:tcPr>
            <w:tcW w:w="2122" w:type="dxa"/>
          </w:tcPr>
          <w:p w14:paraId="76CAE43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Zdroj financování</w:t>
            </w:r>
          </w:p>
        </w:tc>
        <w:tc>
          <w:tcPr>
            <w:tcW w:w="6940" w:type="dxa"/>
          </w:tcPr>
          <w:p w14:paraId="60A1D291" w14:textId="641333A5" w:rsidR="00D2571B" w:rsidRPr="00D2571B" w:rsidRDefault="005C71C0" w:rsidP="00D2571B">
            <w:pPr>
              <w:spacing w:after="160" w:line="259" w:lineRule="auto"/>
              <w:rPr>
                <w:rFonts w:ascii="Calibri" w:hAnsi="Calibri" w:cs="Calibri"/>
                <w:noProof/>
                <w:color w:val="000000" w:themeColor="text1"/>
                <w:sz w:val="18"/>
                <w:szCs w:val="18"/>
                <w:lang w:eastAsia="x-none"/>
                <w14:ligatures w14:val="none"/>
              </w:rPr>
            </w:pPr>
            <w:r w:rsidRPr="005C71C0">
              <w:rPr>
                <w:rFonts w:ascii="Calibri" w:hAnsi="Calibri" w:cs="Calibri"/>
                <w:noProof/>
                <w:color w:val="000000" w:themeColor="text1"/>
                <w:sz w:val="18"/>
                <w:szCs w:val="18"/>
                <w:lang w:eastAsia="x-none"/>
                <w14:ligatures w14:val="none"/>
              </w:rPr>
              <w:t>Vlastní, zřizovatelé, spolupráce obcí/škol, relevantní dotační tituly</w:t>
            </w:r>
          </w:p>
        </w:tc>
      </w:tr>
      <w:tr w:rsidR="000925E1" w:rsidRPr="00D2571B" w14:paraId="0A847033" w14:textId="77777777" w:rsidTr="000925E1">
        <w:tc>
          <w:tcPr>
            <w:tcW w:w="2122" w:type="dxa"/>
          </w:tcPr>
          <w:p w14:paraId="21131959"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Časový harmonogram</w:t>
            </w:r>
          </w:p>
        </w:tc>
        <w:tc>
          <w:tcPr>
            <w:tcW w:w="6940" w:type="dxa"/>
          </w:tcPr>
          <w:p w14:paraId="74C02626" w14:textId="0CEEC6AE" w:rsidR="00D2571B" w:rsidRPr="00D2571B" w:rsidRDefault="007A13A2" w:rsidP="00D2571B">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0925E1" w:rsidRPr="00D2571B" w14:paraId="40B01B79" w14:textId="77777777" w:rsidTr="000925E1">
        <w:tc>
          <w:tcPr>
            <w:tcW w:w="2122" w:type="dxa"/>
          </w:tcPr>
          <w:p w14:paraId="15D119B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Cíl MAP:</w:t>
            </w:r>
          </w:p>
        </w:tc>
        <w:tc>
          <w:tcPr>
            <w:tcW w:w="6940" w:type="dxa"/>
          </w:tcPr>
          <w:p w14:paraId="11D34184"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1.1 Podpora kvalitního inkluzivního a společného vzdělávání z hlediska odborně – personálních kapacit a specifického vybavení</w:t>
            </w:r>
          </w:p>
          <w:p w14:paraId="708530DA"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2.4 Podpora inkluzivního a společného vzdělávání, vč. podpory dětí a žáků ohrožených školním neúspěchem</w:t>
            </w:r>
          </w:p>
        </w:tc>
      </w:tr>
      <w:tr w:rsidR="000925E1" w:rsidRPr="00D2571B" w14:paraId="623E9458" w14:textId="77777777" w:rsidTr="000925E1">
        <w:tc>
          <w:tcPr>
            <w:tcW w:w="2122" w:type="dxa"/>
          </w:tcPr>
          <w:p w14:paraId="3F1AC999"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Opatření MAP:</w:t>
            </w:r>
          </w:p>
        </w:tc>
        <w:tc>
          <w:tcPr>
            <w:tcW w:w="6940" w:type="dxa"/>
          </w:tcPr>
          <w:p w14:paraId="01B4C7DB"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1.1.2 Odborné vzdělávání pedagogických pracovníků v oblasti inkluze a v tématech vedoucí k podpoře rozvoje potenciálu každého dítěte v předškolním vzdělávání</w:t>
            </w:r>
          </w:p>
          <w:p w14:paraId="0F63C4CC"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1.1.4 Individuální aktivity jednotlivých subjektů předškolního vzdělávání v oblasti inkluze vedoucí k rozvoji potenciálu každého dítěte</w:t>
            </w:r>
          </w:p>
          <w:p w14:paraId="01818E59"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tc>
      </w:tr>
      <w:tr w:rsidR="000925E1" w:rsidRPr="00D2571B" w14:paraId="2FE1DDFB" w14:textId="77777777" w:rsidTr="000925E1">
        <w:tc>
          <w:tcPr>
            <w:tcW w:w="2122" w:type="dxa"/>
          </w:tcPr>
          <w:p w14:paraId="15CDCDA9"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povinná</w:t>
            </w:r>
          </w:p>
        </w:tc>
        <w:tc>
          <w:tcPr>
            <w:tcW w:w="6940" w:type="dxa"/>
          </w:tcPr>
          <w:p w14:paraId="13579B99"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moderních didaktických forem vedoucích k rozvoji klíčových kompetencí, </w:t>
            </w:r>
          </w:p>
          <w:p w14:paraId="22F8EFD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4315A182"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0925E1" w:rsidRPr="00D2571B" w14:paraId="7446B476" w14:textId="77777777" w:rsidTr="000925E1">
        <w:tc>
          <w:tcPr>
            <w:tcW w:w="2122" w:type="dxa"/>
          </w:tcPr>
          <w:p w14:paraId="070DB34A"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 průřezová</w:t>
            </w:r>
          </w:p>
        </w:tc>
        <w:tc>
          <w:tcPr>
            <w:tcW w:w="6940" w:type="dxa"/>
          </w:tcPr>
          <w:p w14:paraId="33A3CDD7"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Proměna obsahu a způsobu vzdělávání </w:t>
            </w:r>
          </w:p>
          <w:p w14:paraId="2E1C6E2C"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13BB694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Snižování nerovností v přístupu ke vzdělávání </w:t>
            </w:r>
          </w:p>
          <w:p w14:paraId="17C178DF"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 MŠ – ZŠ/ZŠ – SŠ</w:t>
            </w:r>
          </w:p>
        </w:tc>
      </w:tr>
    </w:tbl>
    <w:p w14:paraId="57860E93" w14:textId="77777777" w:rsidR="00D2571B" w:rsidRPr="00D2571B" w:rsidRDefault="00D2571B" w:rsidP="00D2571B">
      <w:pPr>
        <w:rPr>
          <w:rFonts w:ascii="Calibri" w:hAnsi="Calibri" w:cs="Calibri"/>
          <w:noProof/>
          <w:color w:val="EE0000"/>
          <w:lang w:eastAsia="x-none"/>
        </w:rPr>
      </w:pPr>
    </w:p>
    <w:p w14:paraId="4CE9F30B" w14:textId="77777777" w:rsidR="00D2571B" w:rsidRPr="00D2571B" w:rsidRDefault="00D2571B" w:rsidP="00D2571B">
      <w:pPr>
        <w:rPr>
          <w:rFonts w:ascii="Calibri" w:hAnsi="Calibri" w:cs="Calibri"/>
          <w:noProof/>
          <w:color w:val="EE0000"/>
          <w:lang w:eastAsia="x-none"/>
        </w:rPr>
      </w:pPr>
    </w:p>
    <w:p w14:paraId="0A1E31DF" w14:textId="77777777" w:rsidR="00D2571B" w:rsidRDefault="00D2571B" w:rsidP="00D2571B">
      <w:pPr>
        <w:rPr>
          <w:rFonts w:ascii="Calibri" w:hAnsi="Calibri" w:cs="Calibri"/>
          <w:noProof/>
          <w:color w:val="EE0000"/>
          <w:lang w:eastAsia="x-none"/>
        </w:rPr>
      </w:pPr>
    </w:p>
    <w:p w14:paraId="53804AB0" w14:textId="77777777" w:rsidR="000B325E" w:rsidRDefault="000B325E" w:rsidP="00D2571B">
      <w:pPr>
        <w:rPr>
          <w:rFonts w:ascii="Calibri" w:hAnsi="Calibri" w:cs="Calibri"/>
          <w:noProof/>
          <w:color w:val="EE0000"/>
          <w:lang w:eastAsia="x-none"/>
        </w:rPr>
      </w:pPr>
    </w:p>
    <w:p w14:paraId="4A8F4CAF" w14:textId="77777777" w:rsidR="000B325E" w:rsidRDefault="000B325E" w:rsidP="00D2571B">
      <w:pPr>
        <w:rPr>
          <w:rFonts w:ascii="Calibri" w:hAnsi="Calibri" w:cs="Calibri"/>
          <w:noProof/>
          <w:color w:val="EE0000"/>
          <w:lang w:eastAsia="x-none"/>
        </w:rPr>
      </w:pPr>
    </w:p>
    <w:p w14:paraId="4FDEBA3F" w14:textId="77777777" w:rsidR="000B325E" w:rsidRPr="00D2571B" w:rsidRDefault="000B325E" w:rsidP="00D2571B">
      <w:pPr>
        <w:rPr>
          <w:rFonts w:ascii="Calibri" w:hAnsi="Calibri" w:cs="Calibri"/>
          <w:noProof/>
          <w:color w:val="EE0000"/>
          <w:lang w:eastAsia="x-none"/>
        </w:rPr>
      </w:pPr>
    </w:p>
    <w:tbl>
      <w:tblPr>
        <w:tblStyle w:val="Mkatabulky31"/>
        <w:tblW w:w="0" w:type="auto"/>
        <w:tblLook w:val="04A0" w:firstRow="1" w:lastRow="0" w:firstColumn="1" w:lastColumn="0" w:noHBand="0" w:noVBand="1"/>
      </w:tblPr>
      <w:tblGrid>
        <w:gridCol w:w="3114"/>
        <w:gridCol w:w="5948"/>
      </w:tblGrid>
      <w:tr w:rsidR="00747EE5" w:rsidRPr="00D2571B" w14:paraId="6BCC33F7" w14:textId="77777777" w:rsidTr="00CA5C13">
        <w:tc>
          <w:tcPr>
            <w:tcW w:w="3114" w:type="dxa"/>
            <w:shd w:val="clear" w:color="auto" w:fill="002060"/>
          </w:tcPr>
          <w:p w14:paraId="1839995C" w14:textId="77777777" w:rsidR="00D2571B" w:rsidRDefault="005C71C0"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28</w:t>
            </w:r>
            <w:r w:rsidR="009471A2">
              <w:rPr>
                <w:rFonts w:ascii="Calibri" w:hAnsi="Calibri" w:cs="Calibri"/>
                <w:b/>
                <w:bCs/>
                <w:noProof/>
                <w:color w:val="FFFFFF" w:themeColor="background1"/>
                <w:sz w:val="18"/>
                <w:szCs w:val="18"/>
                <w:lang w:eastAsia="x-none"/>
                <w14:ligatures w14:val="none"/>
              </w:rPr>
              <w:t xml:space="preserve">. </w:t>
            </w:r>
            <w:r w:rsidR="00D2571B" w:rsidRPr="00D2571B">
              <w:rPr>
                <w:rFonts w:ascii="Calibri" w:hAnsi="Calibri" w:cs="Calibri"/>
                <w:b/>
                <w:bCs/>
                <w:noProof/>
                <w:color w:val="FFFFFF" w:themeColor="background1"/>
                <w:sz w:val="18"/>
                <w:szCs w:val="18"/>
                <w:lang w:eastAsia="x-none"/>
                <w14:ligatures w14:val="none"/>
              </w:rPr>
              <w:t>Aktivita</w:t>
            </w:r>
          </w:p>
          <w:p w14:paraId="436C00C4" w14:textId="36B256AD" w:rsidR="00777CE4" w:rsidRPr="00D2571B" w:rsidRDefault="00777CE4"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5948" w:type="dxa"/>
            <w:shd w:val="clear" w:color="auto" w:fill="002060"/>
          </w:tcPr>
          <w:p w14:paraId="2166475B" w14:textId="795F1451" w:rsidR="00D2571B" w:rsidRPr="00D2571B" w:rsidRDefault="00D2571B" w:rsidP="00D2571B">
            <w:pPr>
              <w:spacing w:after="160" w:line="259" w:lineRule="auto"/>
              <w:rPr>
                <w:rFonts w:ascii="Calibri" w:hAnsi="Calibri" w:cs="Calibri"/>
                <w:b/>
                <w:bCs/>
                <w:noProof/>
                <w:color w:val="FFFFFF" w:themeColor="background1"/>
                <w:sz w:val="18"/>
                <w:szCs w:val="18"/>
                <w:lang w:eastAsia="x-none"/>
                <w14:ligatures w14:val="none"/>
              </w:rPr>
            </w:pPr>
            <w:r w:rsidRPr="00D2571B">
              <w:rPr>
                <w:rFonts w:ascii="Calibri" w:hAnsi="Calibri" w:cs="Calibri"/>
                <w:b/>
                <w:bCs/>
                <w:noProof/>
                <w:color w:val="FFFFFF" w:themeColor="background1"/>
                <w:sz w:val="18"/>
                <w:szCs w:val="18"/>
                <w:lang w:eastAsia="x-none"/>
                <w14:ligatures w14:val="none"/>
              </w:rPr>
              <w:t xml:space="preserve">Vzájemné setkání zřizovatelů a vedení školských subjektů a kompetentních odborníků ke sdílení problematiky v oblasti školství </w:t>
            </w:r>
          </w:p>
        </w:tc>
      </w:tr>
      <w:tr w:rsidR="00747EE5" w:rsidRPr="00D2571B" w14:paraId="269CFD29" w14:textId="77777777" w:rsidTr="00CA5C13">
        <w:trPr>
          <w:trHeight w:val="260"/>
        </w:trPr>
        <w:tc>
          <w:tcPr>
            <w:tcW w:w="3114" w:type="dxa"/>
          </w:tcPr>
          <w:p w14:paraId="13F276A1"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Charakteristika aktivity</w:t>
            </w:r>
          </w:p>
        </w:tc>
        <w:tc>
          <w:tcPr>
            <w:tcW w:w="5948" w:type="dxa"/>
          </w:tcPr>
          <w:p w14:paraId="57BDC78B"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Realizace workshopů za účasti odborníků a vzájemné sdílení mezi zřizovateli a vedením školských subjektů,  i za účasti přizvaných odborníků na aktuální problematické oblasti v území</w:t>
            </w:r>
          </w:p>
        </w:tc>
      </w:tr>
      <w:tr w:rsidR="00747EE5" w:rsidRPr="00D2571B" w14:paraId="6C1F449E" w14:textId="77777777" w:rsidTr="00CA5C13">
        <w:tc>
          <w:tcPr>
            <w:tcW w:w="3114" w:type="dxa"/>
          </w:tcPr>
          <w:p w14:paraId="6FA8C351"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Realizátor nositel</w:t>
            </w:r>
          </w:p>
        </w:tc>
        <w:tc>
          <w:tcPr>
            <w:tcW w:w="5948" w:type="dxa"/>
          </w:tcPr>
          <w:p w14:paraId="3859E7D2" w14:textId="207DE3F8" w:rsidR="00D2571B" w:rsidRPr="00D2571B" w:rsidRDefault="000E77DC" w:rsidP="00D2571B">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Z</w:t>
            </w:r>
            <w:r w:rsidR="00D2571B" w:rsidRPr="00D2571B">
              <w:rPr>
                <w:rFonts w:ascii="Calibri" w:hAnsi="Calibri" w:cs="Calibri"/>
                <w:noProof/>
                <w:color w:val="000000" w:themeColor="text1"/>
                <w:sz w:val="18"/>
                <w:szCs w:val="18"/>
                <w:lang w:eastAsia="x-none"/>
                <w14:ligatures w14:val="none"/>
              </w:rPr>
              <w:t>Š a MŠ , zřizovatelé v území ORP Louny dle zájmu</w:t>
            </w:r>
          </w:p>
        </w:tc>
      </w:tr>
      <w:tr w:rsidR="00747EE5" w:rsidRPr="00D2571B" w14:paraId="12934944" w14:textId="77777777" w:rsidTr="00CA5C13">
        <w:trPr>
          <w:trHeight w:val="226"/>
        </w:trPr>
        <w:tc>
          <w:tcPr>
            <w:tcW w:w="3114" w:type="dxa"/>
          </w:tcPr>
          <w:p w14:paraId="06985FBB"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Místo realizace</w:t>
            </w:r>
          </w:p>
        </w:tc>
        <w:tc>
          <w:tcPr>
            <w:tcW w:w="5948" w:type="dxa"/>
          </w:tcPr>
          <w:p w14:paraId="1E9D4601"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ORP Louny</w:t>
            </w:r>
          </w:p>
        </w:tc>
      </w:tr>
      <w:tr w:rsidR="00747EE5" w:rsidRPr="00D2571B" w14:paraId="6FD0FF2C" w14:textId="77777777" w:rsidTr="00CA5C13">
        <w:tc>
          <w:tcPr>
            <w:tcW w:w="3114" w:type="dxa"/>
          </w:tcPr>
          <w:p w14:paraId="18C9723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w:t>
            </w:r>
          </w:p>
        </w:tc>
        <w:tc>
          <w:tcPr>
            <w:tcW w:w="5948" w:type="dxa"/>
          </w:tcPr>
          <w:p w14:paraId="0330524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Aktéři ve vzdělávání ORP Louny</w:t>
            </w:r>
          </w:p>
        </w:tc>
      </w:tr>
      <w:tr w:rsidR="00747EE5" w:rsidRPr="00D2571B" w14:paraId="35EFB5FD" w14:textId="77777777" w:rsidTr="00CA5C13">
        <w:tc>
          <w:tcPr>
            <w:tcW w:w="3114" w:type="dxa"/>
          </w:tcPr>
          <w:p w14:paraId="3FDA409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Celkový rozpočet</w:t>
            </w:r>
          </w:p>
        </w:tc>
        <w:tc>
          <w:tcPr>
            <w:tcW w:w="5948" w:type="dxa"/>
          </w:tcPr>
          <w:p w14:paraId="32EC7FC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Stanoven dle aktuálního počtu zapojených subjektů</w:t>
            </w:r>
          </w:p>
        </w:tc>
      </w:tr>
      <w:tr w:rsidR="00747EE5" w:rsidRPr="00D2571B" w14:paraId="782117FC" w14:textId="77777777" w:rsidTr="00CA5C13">
        <w:tc>
          <w:tcPr>
            <w:tcW w:w="3114" w:type="dxa"/>
          </w:tcPr>
          <w:p w14:paraId="48256E92"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Zdroj financování</w:t>
            </w:r>
          </w:p>
        </w:tc>
        <w:tc>
          <w:tcPr>
            <w:tcW w:w="5948" w:type="dxa"/>
          </w:tcPr>
          <w:p w14:paraId="5F0FB1B3" w14:textId="10BA875C" w:rsidR="00D2571B" w:rsidRPr="00D2571B" w:rsidRDefault="005C71C0" w:rsidP="00D2571B">
            <w:pPr>
              <w:spacing w:after="160" w:line="259" w:lineRule="auto"/>
              <w:rPr>
                <w:rFonts w:ascii="Calibri" w:hAnsi="Calibri" w:cs="Calibri"/>
                <w:noProof/>
                <w:color w:val="000000" w:themeColor="text1"/>
                <w:sz w:val="18"/>
                <w:szCs w:val="18"/>
                <w:lang w:eastAsia="x-none"/>
                <w14:ligatures w14:val="none"/>
              </w:rPr>
            </w:pPr>
            <w:r w:rsidRPr="005C71C0">
              <w:rPr>
                <w:rFonts w:ascii="Calibri" w:hAnsi="Calibri" w:cs="Calibri"/>
                <w:noProof/>
                <w:color w:val="000000" w:themeColor="text1"/>
                <w:sz w:val="18"/>
                <w:szCs w:val="18"/>
                <w:lang w:eastAsia="x-none"/>
                <w14:ligatures w14:val="none"/>
              </w:rPr>
              <w:t>Vlastní, zřizovatelé, spolupráce obcí/škol, relevantní dotační tituly</w:t>
            </w:r>
          </w:p>
        </w:tc>
      </w:tr>
      <w:tr w:rsidR="00747EE5" w:rsidRPr="00D2571B" w14:paraId="79D77E72" w14:textId="77777777" w:rsidTr="00CA5C13">
        <w:tc>
          <w:tcPr>
            <w:tcW w:w="3114" w:type="dxa"/>
          </w:tcPr>
          <w:p w14:paraId="28A21755"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Časový harmonogram</w:t>
            </w:r>
          </w:p>
        </w:tc>
        <w:tc>
          <w:tcPr>
            <w:tcW w:w="5948" w:type="dxa"/>
          </w:tcPr>
          <w:p w14:paraId="6D65EA39" w14:textId="6608D5EC" w:rsidR="00D2571B" w:rsidRPr="00D2571B" w:rsidRDefault="007A13A2" w:rsidP="00D2571B">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747EE5" w:rsidRPr="00D2571B" w14:paraId="0D8B40AC" w14:textId="77777777" w:rsidTr="00CA5C13">
        <w:tc>
          <w:tcPr>
            <w:tcW w:w="3114" w:type="dxa"/>
          </w:tcPr>
          <w:p w14:paraId="5B1AD16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Cíl MAP:</w:t>
            </w:r>
          </w:p>
        </w:tc>
        <w:tc>
          <w:tcPr>
            <w:tcW w:w="5948" w:type="dxa"/>
          </w:tcPr>
          <w:p w14:paraId="2EE11FBC"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5.1 Podpora vnitřní spolupráce, tj. spolupráce všech aktérů vzdělávání v území MAP ORP Louny</w:t>
            </w:r>
          </w:p>
        </w:tc>
      </w:tr>
      <w:tr w:rsidR="00747EE5" w:rsidRPr="00D2571B" w14:paraId="62329A5F" w14:textId="77777777" w:rsidTr="00CA5C13">
        <w:tc>
          <w:tcPr>
            <w:tcW w:w="3114" w:type="dxa"/>
          </w:tcPr>
          <w:p w14:paraId="323CC40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Opatření MAP:</w:t>
            </w:r>
          </w:p>
        </w:tc>
        <w:tc>
          <w:tcPr>
            <w:tcW w:w="5948" w:type="dxa"/>
          </w:tcPr>
          <w:p w14:paraId="603812B5"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5.1.1 Navázání a upevnění spolupráce mezi aktéry vzdělávání v ORP Louny</w:t>
            </w:r>
          </w:p>
        </w:tc>
      </w:tr>
      <w:tr w:rsidR="00747EE5" w:rsidRPr="00D2571B" w14:paraId="7C83A5F6" w14:textId="77777777" w:rsidTr="00CA5C13">
        <w:tc>
          <w:tcPr>
            <w:tcW w:w="3114" w:type="dxa"/>
          </w:tcPr>
          <w:p w14:paraId="4A590893"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bookmarkStart w:id="26" w:name="_Hlk143249794"/>
            <w:r w:rsidRPr="00D2571B">
              <w:rPr>
                <w:rFonts w:ascii="Calibri" w:hAnsi="Calibri" w:cs="Calibri"/>
                <w:noProof/>
                <w:color w:val="000000" w:themeColor="text1"/>
                <w:sz w:val="18"/>
                <w:szCs w:val="18"/>
                <w:lang w:eastAsia="x-none"/>
                <w14:ligatures w14:val="none"/>
              </w:rPr>
              <w:t>Vazba na témata OP JAK povinná</w:t>
            </w:r>
          </w:p>
        </w:tc>
        <w:tc>
          <w:tcPr>
            <w:tcW w:w="5948" w:type="dxa"/>
          </w:tcPr>
          <w:p w14:paraId="54AAD5FA"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Rozvoj potenciálu každého žáka, zejména žáků se sociálním a jiným znevýhodněním, </w:t>
            </w:r>
          </w:p>
          <w:p w14:paraId="38DFCB3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4459E1" w:rsidRPr="00D2571B" w14:paraId="6C140690" w14:textId="77777777" w:rsidTr="00CA5C13">
        <w:tc>
          <w:tcPr>
            <w:tcW w:w="3114" w:type="dxa"/>
          </w:tcPr>
          <w:p w14:paraId="6182DC48"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průřezová</w:t>
            </w:r>
          </w:p>
        </w:tc>
        <w:tc>
          <w:tcPr>
            <w:tcW w:w="5948" w:type="dxa"/>
          </w:tcPr>
          <w:p w14:paraId="74499131"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4553F93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Snižování nerovností v přístupu ke vzdělávání </w:t>
            </w:r>
          </w:p>
          <w:p w14:paraId="418D7D7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 MŠ – ZŠ/ZŠ – SŠ</w:t>
            </w:r>
          </w:p>
        </w:tc>
      </w:tr>
      <w:bookmarkEnd w:id="26"/>
    </w:tbl>
    <w:p w14:paraId="38171C3C" w14:textId="77777777" w:rsidR="00747EE5" w:rsidRDefault="00747EE5" w:rsidP="00D2571B">
      <w:pPr>
        <w:rPr>
          <w:rFonts w:ascii="Calibri" w:hAnsi="Calibri" w:cs="Calibri"/>
          <w:noProof/>
          <w:color w:val="EE0000"/>
          <w:lang w:eastAsia="x-none"/>
        </w:rPr>
      </w:pPr>
    </w:p>
    <w:p w14:paraId="2DDF8CB1" w14:textId="77777777" w:rsidR="000B325E" w:rsidRDefault="000B325E" w:rsidP="00D2571B">
      <w:pPr>
        <w:rPr>
          <w:rFonts w:ascii="Calibri" w:hAnsi="Calibri" w:cs="Calibri"/>
          <w:noProof/>
          <w:color w:val="EE0000"/>
          <w:lang w:eastAsia="x-none"/>
        </w:rPr>
      </w:pPr>
    </w:p>
    <w:p w14:paraId="4F1FF530" w14:textId="77777777" w:rsidR="000B325E" w:rsidRDefault="000B325E" w:rsidP="00D2571B">
      <w:pPr>
        <w:rPr>
          <w:rFonts w:ascii="Calibri" w:hAnsi="Calibri" w:cs="Calibri"/>
          <w:noProof/>
          <w:color w:val="EE0000"/>
          <w:lang w:eastAsia="x-none"/>
        </w:rPr>
      </w:pPr>
    </w:p>
    <w:p w14:paraId="6D4D5939" w14:textId="77777777" w:rsidR="000B325E" w:rsidRDefault="000B325E" w:rsidP="00D2571B">
      <w:pPr>
        <w:rPr>
          <w:rFonts w:ascii="Calibri" w:hAnsi="Calibri" w:cs="Calibri"/>
          <w:noProof/>
          <w:color w:val="EE0000"/>
          <w:lang w:eastAsia="x-none"/>
        </w:rPr>
      </w:pPr>
    </w:p>
    <w:p w14:paraId="74AD24E5" w14:textId="77777777" w:rsidR="000B325E" w:rsidRDefault="000B325E" w:rsidP="00D2571B">
      <w:pPr>
        <w:rPr>
          <w:rFonts w:ascii="Calibri" w:hAnsi="Calibri" w:cs="Calibri"/>
          <w:noProof/>
          <w:color w:val="EE0000"/>
          <w:lang w:eastAsia="x-none"/>
        </w:rPr>
      </w:pPr>
    </w:p>
    <w:p w14:paraId="48F2323D" w14:textId="77777777" w:rsidR="000B325E" w:rsidRDefault="000B325E" w:rsidP="00D2571B">
      <w:pPr>
        <w:rPr>
          <w:rFonts w:ascii="Calibri" w:hAnsi="Calibri" w:cs="Calibri"/>
          <w:noProof/>
          <w:color w:val="EE0000"/>
          <w:lang w:eastAsia="x-none"/>
        </w:rPr>
      </w:pPr>
    </w:p>
    <w:p w14:paraId="1A556837" w14:textId="77777777" w:rsidR="000B325E" w:rsidRDefault="000B325E" w:rsidP="00D2571B">
      <w:pPr>
        <w:rPr>
          <w:rFonts w:ascii="Calibri" w:hAnsi="Calibri" w:cs="Calibri"/>
          <w:noProof/>
          <w:color w:val="EE0000"/>
          <w:lang w:eastAsia="x-none"/>
        </w:rPr>
      </w:pPr>
    </w:p>
    <w:p w14:paraId="63224EF9" w14:textId="77777777" w:rsidR="000B325E" w:rsidRDefault="000B325E" w:rsidP="00D2571B">
      <w:pPr>
        <w:rPr>
          <w:rFonts w:ascii="Calibri" w:hAnsi="Calibri" w:cs="Calibri"/>
          <w:noProof/>
          <w:color w:val="EE0000"/>
          <w:lang w:eastAsia="x-none"/>
        </w:rPr>
      </w:pPr>
    </w:p>
    <w:p w14:paraId="4B744560" w14:textId="77777777" w:rsidR="000B325E" w:rsidRDefault="000B325E" w:rsidP="00D2571B">
      <w:pPr>
        <w:rPr>
          <w:rFonts w:ascii="Calibri" w:hAnsi="Calibri" w:cs="Calibri"/>
          <w:noProof/>
          <w:color w:val="EE0000"/>
          <w:lang w:eastAsia="x-none"/>
        </w:rPr>
      </w:pPr>
    </w:p>
    <w:p w14:paraId="0DE5A607" w14:textId="77777777" w:rsidR="000B325E" w:rsidRDefault="000B325E" w:rsidP="00D2571B">
      <w:pPr>
        <w:rPr>
          <w:rFonts w:ascii="Calibri" w:hAnsi="Calibri" w:cs="Calibri"/>
          <w:noProof/>
          <w:color w:val="EE0000"/>
          <w:lang w:eastAsia="x-none"/>
        </w:rPr>
      </w:pPr>
    </w:p>
    <w:p w14:paraId="4A60B0DB" w14:textId="77777777" w:rsidR="000B325E" w:rsidRDefault="000B325E" w:rsidP="00D2571B">
      <w:pPr>
        <w:rPr>
          <w:rFonts w:ascii="Calibri" w:hAnsi="Calibri" w:cs="Calibri"/>
          <w:noProof/>
          <w:color w:val="EE0000"/>
          <w:lang w:eastAsia="x-none"/>
        </w:rPr>
      </w:pPr>
    </w:p>
    <w:p w14:paraId="5B063D2E" w14:textId="77777777" w:rsidR="000B325E" w:rsidRPr="00D2571B" w:rsidRDefault="000B325E" w:rsidP="00D2571B">
      <w:pPr>
        <w:rPr>
          <w:rFonts w:ascii="Calibri" w:hAnsi="Calibri" w:cs="Calibri"/>
          <w:noProof/>
          <w:color w:val="EE0000"/>
          <w:lang w:eastAsia="x-none"/>
        </w:rPr>
      </w:pPr>
    </w:p>
    <w:tbl>
      <w:tblPr>
        <w:tblStyle w:val="Mkatabulky31"/>
        <w:tblW w:w="0" w:type="auto"/>
        <w:tblLook w:val="04A0" w:firstRow="1" w:lastRow="0" w:firstColumn="1" w:lastColumn="0" w:noHBand="0" w:noVBand="1"/>
      </w:tblPr>
      <w:tblGrid>
        <w:gridCol w:w="3114"/>
        <w:gridCol w:w="5948"/>
      </w:tblGrid>
      <w:tr w:rsidR="00747EE5" w:rsidRPr="00747EE5" w14:paraId="06F4CFA0" w14:textId="77777777" w:rsidTr="00CA5C13">
        <w:tc>
          <w:tcPr>
            <w:tcW w:w="3114" w:type="dxa"/>
            <w:shd w:val="clear" w:color="auto" w:fill="002060"/>
          </w:tcPr>
          <w:p w14:paraId="0CD76C66" w14:textId="77777777" w:rsidR="00D2571B" w:rsidRDefault="005C71C0"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29</w:t>
            </w:r>
            <w:r w:rsidR="009471A2">
              <w:rPr>
                <w:rFonts w:ascii="Calibri" w:hAnsi="Calibri" w:cs="Calibri"/>
                <w:b/>
                <w:bCs/>
                <w:noProof/>
                <w:color w:val="FFFFFF" w:themeColor="background1"/>
                <w:sz w:val="18"/>
                <w:szCs w:val="18"/>
                <w:lang w:eastAsia="x-none"/>
                <w14:ligatures w14:val="none"/>
              </w:rPr>
              <w:t xml:space="preserve">. </w:t>
            </w:r>
            <w:r w:rsidR="00D2571B" w:rsidRPr="00D2571B">
              <w:rPr>
                <w:rFonts w:ascii="Calibri" w:hAnsi="Calibri" w:cs="Calibri"/>
                <w:b/>
                <w:bCs/>
                <w:noProof/>
                <w:color w:val="FFFFFF" w:themeColor="background1"/>
                <w:sz w:val="18"/>
                <w:szCs w:val="18"/>
                <w:lang w:eastAsia="x-none"/>
                <w14:ligatures w14:val="none"/>
              </w:rPr>
              <w:t>Aktivita</w:t>
            </w:r>
          </w:p>
          <w:p w14:paraId="173C0608" w14:textId="237A4D3B" w:rsidR="00777CE4" w:rsidRPr="00D2571B" w:rsidRDefault="00777CE4"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5948" w:type="dxa"/>
            <w:shd w:val="clear" w:color="auto" w:fill="002060"/>
          </w:tcPr>
          <w:p w14:paraId="74C00E63" w14:textId="72B3FE64" w:rsidR="00D2571B" w:rsidRPr="00D2571B" w:rsidRDefault="00D2571B" w:rsidP="00D2571B">
            <w:pPr>
              <w:spacing w:after="160" w:line="259" w:lineRule="auto"/>
              <w:rPr>
                <w:rFonts w:ascii="Calibri" w:hAnsi="Calibri" w:cs="Calibri"/>
                <w:b/>
                <w:bCs/>
                <w:noProof/>
                <w:color w:val="FFFFFF" w:themeColor="background1"/>
                <w:sz w:val="18"/>
                <w:szCs w:val="18"/>
                <w:lang w:eastAsia="x-none"/>
                <w14:ligatures w14:val="none"/>
              </w:rPr>
            </w:pPr>
            <w:r w:rsidRPr="00D2571B">
              <w:rPr>
                <w:rFonts w:ascii="Calibri" w:hAnsi="Calibri" w:cs="Calibri"/>
                <w:b/>
                <w:bCs/>
                <w:noProof/>
                <w:color w:val="FFFFFF" w:themeColor="background1"/>
                <w:sz w:val="18"/>
                <w:szCs w:val="18"/>
                <w:lang w:eastAsia="x-none"/>
                <w14:ligatures w14:val="none"/>
              </w:rPr>
              <w:t xml:space="preserve">PODPORA SDÍLENÍ PŘÍKLADŮ DOBRÉ PRAXE MIMO ORP LOUNY  </w:t>
            </w:r>
          </w:p>
        </w:tc>
      </w:tr>
      <w:tr w:rsidR="00747EE5" w:rsidRPr="00747EE5" w14:paraId="70E1E71D" w14:textId="77777777" w:rsidTr="00CA5C13">
        <w:trPr>
          <w:trHeight w:val="260"/>
        </w:trPr>
        <w:tc>
          <w:tcPr>
            <w:tcW w:w="3114" w:type="dxa"/>
          </w:tcPr>
          <w:p w14:paraId="78CDD0B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Charakteristika aktivity</w:t>
            </w:r>
          </w:p>
        </w:tc>
        <w:tc>
          <w:tcPr>
            <w:tcW w:w="5948" w:type="dxa"/>
          </w:tcPr>
          <w:p w14:paraId="0ACCE10A"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Podpora sdílení dobré praxe ZŠ ORP Louny s aktéry ve vzdělávání mimo ORP Louny – hospitace do inspirativních škol, vzájemná setkání na podporu sdílení příkladů dobré praxe a čerpání inspirativních metod a zkušeností</w:t>
            </w:r>
          </w:p>
        </w:tc>
      </w:tr>
      <w:tr w:rsidR="00747EE5" w:rsidRPr="00747EE5" w14:paraId="3980F38F" w14:textId="77777777" w:rsidTr="00CA5C13">
        <w:tc>
          <w:tcPr>
            <w:tcW w:w="3114" w:type="dxa"/>
          </w:tcPr>
          <w:p w14:paraId="256C435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Realizátor nositel</w:t>
            </w:r>
          </w:p>
        </w:tc>
        <w:tc>
          <w:tcPr>
            <w:tcW w:w="5948" w:type="dxa"/>
          </w:tcPr>
          <w:p w14:paraId="45611C21" w14:textId="2492DCF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ZŠ a MŠ ORP Louny</w:t>
            </w:r>
          </w:p>
        </w:tc>
      </w:tr>
      <w:tr w:rsidR="00747EE5" w:rsidRPr="00747EE5" w14:paraId="2F0DD72F" w14:textId="77777777" w:rsidTr="00CA5C13">
        <w:trPr>
          <w:trHeight w:val="294"/>
        </w:trPr>
        <w:tc>
          <w:tcPr>
            <w:tcW w:w="3114" w:type="dxa"/>
          </w:tcPr>
          <w:p w14:paraId="230C791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Místo realizace</w:t>
            </w:r>
          </w:p>
        </w:tc>
        <w:tc>
          <w:tcPr>
            <w:tcW w:w="5948" w:type="dxa"/>
          </w:tcPr>
          <w:p w14:paraId="308D128F"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ORP Louny, území mimo ORP Louny</w:t>
            </w:r>
          </w:p>
        </w:tc>
      </w:tr>
      <w:tr w:rsidR="00747EE5" w:rsidRPr="00747EE5" w14:paraId="1268B019" w14:textId="77777777" w:rsidTr="00CA5C13">
        <w:tc>
          <w:tcPr>
            <w:tcW w:w="3114" w:type="dxa"/>
          </w:tcPr>
          <w:p w14:paraId="05816D2F"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w:t>
            </w:r>
          </w:p>
        </w:tc>
        <w:tc>
          <w:tcPr>
            <w:tcW w:w="5948" w:type="dxa"/>
          </w:tcPr>
          <w:p w14:paraId="51465647"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Aktéři ve vzdělávání ORP Louny/mimo ORP Louny</w:t>
            </w:r>
          </w:p>
        </w:tc>
      </w:tr>
      <w:tr w:rsidR="00747EE5" w:rsidRPr="00747EE5" w14:paraId="476D368A" w14:textId="77777777" w:rsidTr="00CA5C13">
        <w:tc>
          <w:tcPr>
            <w:tcW w:w="3114" w:type="dxa"/>
          </w:tcPr>
          <w:p w14:paraId="55385B7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Celkový rozpočet</w:t>
            </w:r>
          </w:p>
        </w:tc>
        <w:tc>
          <w:tcPr>
            <w:tcW w:w="5948" w:type="dxa"/>
          </w:tcPr>
          <w:p w14:paraId="6E18C5E8"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Stanoven dle aktuálního počtu zapojených subjektů</w:t>
            </w:r>
          </w:p>
        </w:tc>
      </w:tr>
      <w:tr w:rsidR="00747EE5" w:rsidRPr="00747EE5" w14:paraId="75BC370F" w14:textId="77777777" w:rsidTr="00CA5C13">
        <w:tc>
          <w:tcPr>
            <w:tcW w:w="3114" w:type="dxa"/>
          </w:tcPr>
          <w:p w14:paraId="43D21D48"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Zdroj financování</w:t>
            </w:r>
          </w:p>
        </w:tc>
        <w:tc>
          <w:tcPr>
            <w:tcW w:w="5948" w:type="dxa"/>
          </w:tcPr>
          <w:p w14:paraId="6EBA2221" w14:textId="67D73C94" w:rsidR="00D2571B" w:rsidRPr="00D2571B" w:rsidRDefault="005C71C0" w:rsidP="00D2571B">
            <w:pPr>
              <w:spacing w:after="160" w:line="259" w:lineRule="auto"/>
              <w:rPr>
                <w:rFonts w:ascii="Calibri" w:hAnsi="Calibri" w:cs="Calibri"/>
                <w:noProof/>
                <w:color w:val="000000" w:themeColor="text1"/>
                <w:sz w:val="18"/>
                <w:szCs w:val="18"/>
                <w:lang w:eastAsia="x-none"/>
                <w14:ligatures w14:val="none"/>
              </w:rPr>
            </w:pPr>
            <w:r w:rsidRPr="005C71C0">
              <w:rPr>
                <w:rFonts w:ascii="Calibri" w:hAnsi="Calibri" w:cs="Calibri"/>
                <w:noProof/>
                <w:color w:val="000000" w:themeColor="text1"/>
                <w:sz w:val="18"/>
                <w:szCs w:val="18"/>
                <w:lang w:eastAsia="x-none"/>
                <w14:ligatures w14:val="none"/>
              </w:rPr>
              <w:t>Vlastní, zřizovatelé, spolupráce obcí/škol, relevantní dotační tituly</w:t>
            </w:r>
          </w:p>
        </w:tc>
      </w:tr>
      <w:tr w:rsidR="00747EE5" w:rsidRPr="00747EE5" w14:paraId="22FCF124" w14:textId="77777777" w:rsidTr="00CA5C13">
        <w:tc>
          <w:tcPr>
            <w:tcW w:w="3114" w:type="dxa"/>
          </w:tcPr>
          <w:p w14:paraId="50992A04"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Časový harmonogram</w:t>
            </w:r>
          </w:p>
        </w:tc>
        <w:tc>
          <w:tcPr>
            <w:tcW w:w="5948" w:type="dxa"/>
          </w:tcPr>
          <w:p w14:paraId="1EEDC721" w14:textId="34DB04B7" w:rsidR="00D2571B" w:rsidRPr="00D2571B" w:rsidRDefault="007A13A2" w:rsidP="00D2571B">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747EE5" w:rsidRPr="00747EE5" w14:paraId="04BEB7C1" w14:textId="77777777" w:rsidTr="00CA5C13">
        <w:tc>
          <w:tcPr>
            <w:tcW w:w="3114" w:type="dxa"/>
          </w:tcPr>
          <w:p w14:paraId="5CBBB5BD"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Cíl MAP:</w:t>
            </w:r>
          </w:p>
        </w:tc>
        <w:tc>
          <w:tcPr>
            <w:tcW w:w="5948" w:type="dxa"/>
          </w:tcPr>
          <w:p w14:paraId="2837EE53" w14:textId="77777777" w:rsidR="00D2571B" w:rsidRPr="00D2571B" w:rsidRDefault="00D2571B" w:rsidP="00D2571B">
            <w:pPr>
              <w:spacing w:after="160" w:line="259" w:lineRule="auto"/>
              <w:rPr>
                <w:rFonts w:ascii="Calibri" w:hAnsi="Calibri" w:cs="Calibri"/>
                <w:bCs/>
                <w:noProof/>
                <w:color w:val="000000" w:themeColor="text1"/>
                <w:sz w:val="18"/>
                <w:szCs w:val="18"/>
                <w:lang w:eastAsia="x-none"/>
                <w14:ligatures w14:val="none"/>
              </w:rPr>
            </w:pPr>
            <w:r w:rsidRPr="00D2571B">
              <w:rPr>
                <w:rFonts w:ascii="Calibri" w:hAnsi="Calibri" w:cs="Calibri"/>
                <w:bCs/>
                <w:noProof/>
                <w:color w:val="000000" w:themeColor="text1"/>
                <w:sz w:val="18"/>
                <w:szCs w:val="18"/>
                <w:lang w:eastAsia="x-none"/>
                <w14:ligatures w14:val="none"/>
              </w:rPr>
              <w:t>5.2 Rozvoj vnější spolupráce, tj. spolupráce s aktéry vzdělávání v území dalších MAP vč. spolupráce mezinárodní</w:t>
            </w:r>
          </w:p>
        </w:tc>
      </w:tr>
      <w:tr w:rsidR="00747EE5" w:rsidRPr="00747EE5" w14:paraId="2F74F542" w14:textId="77777777" w:rsidTr="00CA5C13">
        <w:tc>
          <w:tcPr>
            <w:tcW w:w="3114" w:type="dxa"/>
          </w:tcPr>
          <w:p w14:paraId="239C132C"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Opatření MAP:</w:t>
            </w:r>
          </w:p>
        </w:tc>
        <w:tc>
          <w:tcPr>
            <w:tcW w:w="5948" w:type="dxa"/>
          </w:tcPr>
          <w:p w14:paraId="35985155"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5.2.1 Navázání dlouhodobé spolupráce s aktéry vzdělávání mimo území ORP Louny</w:t>
            </w:r>
          </w:p>
        </w:tc>
      </w:tr>
      <w:tr w:rsidR="00747EE5" w:rsidRPr="00747EE5" w14:paraId="627D970F" w14:textId="77777777" w:rsidTr="00CA5C13">
        <w:tc>
          <w:tcPr>
            <w:tcW w:w="3114" w:type="dxa"/>
          </w:tcPr>
          <w:p w14:paraId="34F1B47A"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povinná</w:t>
            </w:r>
          </w:p>
        </w:tc>
        <w:tc>
          <w:tcPr>
            <w:tcW w:w="5948" w:type="dxa"/>
          </w:tcPr>
          <w:p w14:paraId="37A57B72"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747EE5" w:rsidRPr="00747EE5" w14:paraId="36B41C2A" w14:textId="77777777" w:rsidTr="00CA5C13">
        <w:tc>
          <w:tcPr>
            <w:tcW w:w="3114" w:type="dxa"/>
          </w:tcPr>
          <w:p w14:paraId="071901B4"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průřezová</w:t>
            </w:r>
          </w:p>
        </w:tc>
        <w:tc>
          <w:tcPr>
            <w:tcW w:w="5948" w:type="dxa"/>
          </w:tcPr>
          <w:p w14:paraId="65631567"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25390768"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Snižování nerovností v přístupu ke vzdělávání </w:t>
            </w:r>
          </w:p>
          <w:p w14:paraId="17DDE558"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 MŠ – ZŠ/ZŠ – SŠ</w:t>
            </w:r>
          </w:p>
        </w:tc>
      </w:tr>
    </w:tbl>
    <w:p w14:paraId="36A93DC4" w14:textId="77777777" w:rsidR="00D2571B" w:rsidRDefault="00D2571B" w:rsidP="00D2571B">
      <w:pPr>
        <w:rPr>
          <w:rFonts w:ascii="Calibri" w:hAnsi="Calibri" w:cs="Calibri"/>
          <w:noProof/>
          <w:color w:val="EE0000"/>
          <w:lang w:eastAsia="x-none"/>
        </w:rPr>
      </w:pPr>
    </w:p>
    <w:p w14:paraId="78B83821" w14:textId="77777777" w:rsidR="000B325E" w:rsidRDefault="000B325E" w:rsidP="00D2571B">
      <w:pPr>
        <w:rPr>
          <w:rFonts w:ascii="Calibri" w:hAnsi="Calibri" w:cs="Calibri"/>
          <w:noProof/>
          <w:color w:val="EE0000"/>
          <w:lang w:eastAsia="x-none"/>
        </w:rPr>
      </w:pPr>
    </w:p>
    <w:p w14:paraId="2A5364A3" w14:textId="77777777" w:rsidR="000B325E" w:rsidRDefault="000B325E" w:rsidP="00D2571B">
      <w:pPr>
        <w:rPr>
          <w:rFonts w:ascii="Calibri" w:hAnsi="Calibri" w:cs="Calibri"/>
          <w:noProof/>
          <w:color w:val="EE0000"/>
          <w:lang w:eastAsia="x-none"/>
        </w:rPr>
      </w:pPr>
    </w:p>
    <w:p w14:paraId="687F991C" w14:textId="77777777" w:rsidR="000B325E" w:rsidRDefault="000B325E" w:rsidP="00D2571B">
      <w:pPr>
        <w:rPr>
          <w:rFonts w:ascii="Calibri" w:hAnsi="Calibri" w:cs="Calibri"/>
          <w:noProof/>
          <w:color w:val="EE0000"/>
          <w:lang w:eastAsia="x-none"/>
        </w:rPr>
      </w:pPr>
    </w:p>
    <w:p w14:paraId="61C2C3E3" w14:textId="77777777" w:rsidR="000B325E" w:rsidRDefault="000B325E" w:rsidP="00D2571B">
      <w:pPr>
        <w:rPr>
          <w:rFonts w:ascii="Calibri" w:hAnsi="Calibri" w:cs="Calibri"/>
          <w:noProof/>
          <w:color w:val="EE0000"/>
          <w:lang w:eastAsia="x-none"/>
        </w:rPr>
      </w:pPr>
    </w:p>
    <w:p w14:paraId="79F52E7F" w14:textId="77777777" w:rsidR="000B325E" w:rsidRDefault="000B325E" w:rsidP="00D2571B">
      <w:pPr>
        <w:rPr>
          <w:rFonts w:ascii="Calibri" w:hAnsi="Calibri" w:cs="Calibri"/>
          <w:noProof/>
          <w:color w:val="EE0000"/>
          <w:lang w:eastAsia="x-none"/>
        </w:rPr>
      </w:pPr>
    </w:p>
    <w:p w14:paraId="4E7D94AE" w14:textId="77777777" w:rsidR="000B325E" w:rsidRDefault="000B325E" w:rsidP="00D2571B">
      <w:pPr>
        <w:rPr>
          <w:rFonts w:ascii="Calibri" w:hAnsi="Calibri" w:cs="Calibri"/>
          <w:noProof/>
          <w:color w:val="EE0000"/>
          <w:lang w:eastAsia="x-none"/>
        </w:rPr>
      </w:pPr>
    </w:p>
    <w:p w14:paraId="00300911" w14:textId="77777777" w:rsidR="000B325E" w:rsidRDefault="000B325E" w:rsidP="00D2571B">
      <w:pPr>
        <w:rPr>
          <w:rFonts w:ascii="Calibri" w:hAnsi="Calibri" w:cs="Calibri"/>
          <w:noProof/>
          <w:color w:val="EE0000"/>
          <w:lang w:eastAsia="x-none"/>
        </w:rPr>
      </w:pPr>
    </w:p>
    <w:p w14:paraId="045D83C1" w14:textId="77777777" w:rsidR="000B325E" w:rsidRDefault="000B325E" w:rsidP="00D2571B">
      <w:pPr>
        <w:rPr>
          <w:rFonts w:ascii="Calibri" w:hAnsi="Calibri" w:cs="Calibri"/>
          <w:noProof/>
          <w:color w:val="EE0000"/>
          <w:lang w:eastAsia="x-none"/>
        </w:rPr>
      </w:pPr>
    </w:p>
    <w:p w14:paraId="59E27D54" w14:textId="77777777" w:rsidR="000B325E" w:rsidRDefault="000B325E" w:rsidP="00D2571B">
      <w:pPr>
        <w:rPr>
          <w:rFonts w:ascii="Calibri" w:hAnsi="Calibri" w:cs="Calibri"/>
          <w:noProof/>
          <w:color w:val="EE0000"/>
          <w:lang w:eastAsia="x-none"/>
        </w:rPr>
      </w:pPr>
    </w:p>
    <w:p w14:paraId="49AA407A" w14:textId="77777777" w:rsidR="000B325E" w:rsidRDefault="000B325E" w:rsidP="00D2571B">
      <w:pPr>
        <w:rPr>
          <w:rFonts w:ascii="Calibri" w:hAnsi="Calibri" w:cs="Calibri"/>
          <w:noProof/>
          <w:color w:val="EE0000"/>
          <w:lang w:eastAsia="x-none"/>
        </w:rPr>
      </w:pPr>
    </w:p>
    <w:p w14:paraId="5ABF830F" w14:textId="77777777" w:rsidR="000B325E" w:rsidRDefault="000B325E" w:rsidP="00D2571B">
      <w:pPr>
        <w:rPr>
          <w:rFonts w:ascii="Calibri" w:hAnsi="Calibri" w:cs="Calibri"/>
          <w:noProof/>
          <w:color w:val="EE0000"/>
          <w:lang w:eastAsia="x-none"/>
        </w:rPr>
      </w:pPr>
    </w:p>
    <w:p w14:paraId="10616169" w14:textId="77777777" w:rsidR="000B325E" w:rsidRDefault="000B325E" w:rsidP="00D2571B">
      <w:pPr>
        <w:rPr>
          <w:rFonts w:ascii="Calibri" w:hAnsi="Calibri" w:cs="Calibri"/>
          <w:noProof/>
          <w:color w:val="EE0000"/>
          <w:lang w:eastAsia="x-none"/>
        </w:rPr>
      </w:pPr>
    </w:p>
    <w:p w14:paraId="4BA39EFF" w14:textId="77777777" w:rsidR="000B325E" w:rsidRPr="00D2571B" w:rsidRDefault="000B325E" w:rsidP="00D2571B">
      <w:pPr>
        <w:rPr>
          <w:rFonts w:ascii="Calibri" w:hAnsi="Calibri" w:cs="Calibri"/>
          <w:noProof/>
          <w:color w:val="EE0000"/>
          <w:lang w:eastAsia="x-none"/>
        </w:rPr>
      </w:pPr>
    </w:p>
    <w:tbl>
      <w:tblPr>
        <w:tblStyle w:val="Mkatabulky31"/>
        <w:tblW w:w="0" w:type="auto"/>
        <w:tblLook w:val="04A0" w:firstRow="1" w:lastRow="0" w:firstColumn="1" w:lastColumn="0" w:noHBand="0" w:noVBand="1"/>
      </w:tblPr>
      <w:tblGrid>
        <w:gridCol w:w="3114"/>
        <w:gridCol w:w="5948"/>
      </w:tblGrid>
      <w:tr w:rsidR="0043171C" w:rsidRPr="00D2571B" w14:paraId="5098F749" w14:textId="77777777" w:rsidTr="00CA5C13">
        <w:tc>
          <w:tcPr>
            <w:tcW w:w="3114" w:type="dxa"/>
            <w:shd w:val="clear" w:color="auto" w:fill="002060"/>
          </w:tcPr>
          <w:p w14:paraId="504DF9D4" w14:textId="77777777" w:rsidR="00D2571B" w:rsidRDefault="005C71C0"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lastRenderedPageBreak/>
              <w:t>30</w:t>
            </w:r>
            <w:r w:rsidR="009471A2">
              <w:rPr>
                <w:rFonts w:ascii="Calibri" w:hAnsi="Calibri" w:cs="Calibri"/>
                <w:b/>
                <w:bCs/>
                <w:noProof/>
                <w:color w:val="FFFFFF" w:themeColor="background1"/>
                <w:sz w:val="18"/>
                <w:szCs w:val="18"/>
                <w:lang w:eastAsia="x-none"/>
                <w14:ligatures w14:val="none"/>
              </w:rPr>
              <w:t xml:space="preserve">. </w:t>
            </w:r>
            <w:r w:rsidR="00D2571B" w:rsidRPr="00D2571B">
              <w:rPr>
                <w:rFonts w:ascii="Calibri" w:hAnsi="Calibri" w:cs="Calibri"/>
                <w:b/>
                <w:bCs/>
                <w:noProof/>
                <w:color w:val="FFFFFF" w:themeColor="background1"/>
                <w:sz w:val="18"/>
                <w:szCs w:val="18"/>
                <w:lang w:eastAsia="x-none"/>
                <w14:ligatures w14:val="none"/>
              </w:rPr>
              <w:t>Aktivita</w:t>
            </w:r>
          </w:p>
          <w:p w14:paraId="5F8984C6" w14:textId="4BAE099B" w:rsidR="00777CE4" w:rsidRPr="00D2571B" w:rsidRDefault="00777CE4" w:rsidP="00D2571B">
            <w:pPr>
              <w:spacing w:after="160" w:line="259" w:lineRule="auto"/>
              <w:rPr>
                <w:rFonts w:ascii="Calibri" w:hAnsi="Calibri" w:cs="Calibri"/>
                <w:b/>
                <w:bCs/>
                <w:noProof/>
                <w:color w:val="FFFFFF" w:themeColor="background1"/>
                <w:sz w:val="18"/>
                <w:szCs w:val="18"/>
                <w:lang w:eastAsia="x-none"/>
                <w14:ligatures w14:val="none"/>
              </w:rPr>
            </w:pPr>
            <w:r>
              <w:rPr>
                <w:rFonts w:ascii="Calibri" w:hAnsi="Calibri" w:cs="Calibri"/>
                <w:b/>
                <w:bCs/>
                <w:noProof/>
                <w:color w:val="FFFFFF" w:themeColor="background1"/>
                <w:sz w:val="18"/>
                <w:szCs w:val="18"/>
                <w:lang w:eastAsia="x-none"/>
                <w14:ligatures w14:val="none"/>
              </w:rPr>
              <w:t>PŘÍLEŽITOST</w:t>
            </w:r>
          </w:p>
        </w:tc>
        <w:tc>
          <w:tcPr>
            <w:tcW w:w="5948" w:type="dxa"/>
            <w:shd w:val="clear" w:color="auto" w:fill="002060"/>
          </w:tcPr>
          <w:p w14:paraId="39B785E8" w14:textId="25F1A0AF" w:rsidR="00D2571B" w:rsidRPr="00D2571B" w:rsidRDefault="00D2571B" w:rsidP="00D2571B">
            <w:pPr>
              <w:spacing w:after="160" w:line="259" w:lineRule="auto"/>
              <w:rPr>
                <w:rFonts w:ascii="Calibri" w:hAnsi="Calibri" w:cs="Calibri"/>
                <w:b/>
                <w:bCs/>
                <w:noProof/>
                <w:color w:val="FFFFFF" w:themeColor="background1"/>
                <w:sz w:val="18"/>
                <w:szCs w:val="18"/>
                <w:lang w:eastAsia="x-none"/>
                <w14:ligatures w14:val="none"/>
              </w:rPr>
            </w:pPr>
            <w:r w:rsidRPr="00D2571B">
              <w:rPr>
                <w:rFonts w:ascii="Calibri" w:hAnsi="Calibri" w:cs="Calibri"/>
                <w:b/>
                <w:bCs/>
                <w:noProof/>
                <w:color w:val="FFFFFF" w:themeColor="background1"/>
                <w:sz w:val="18"/>
                <w:szCs w:val="18"/>
                <w:lang w:eastAsia="x-none"/>
                <w14:ligatures w14:val="none"/>
              </w:rPr>
              <w:t xml:space="preserve">PODPORA SDÍLENÍ MEZI MŠ/MŠ, ZŠ/ZŠ, MŠ/ZŠ, ZUŠ ORP LOUNY – VZÁJEMNÉ HOSPITACE,  SPOLEČNÁ SETKÁNÍ , WORKSHOPY ZA ÚČASTI ODBORNÍKA - </w:t>
            </w:r>
          </w:p>
        </w:tc>
      </w:tr>
      <w:tr w:rsidR="0043171C" w:rsidRPr="00D2571B" w14:paraId="5605454E" w14:textId="77777777" w:rsidTr="00CA5C13">
        <w:trPr>
          <w:trHeight w:val="260"/>
        </w:trPr>
        <w:tc>
          <w:tcPr>
            <w:tcW w:w="3114" w:type="dxa"/>
          </w:tcPr>
          <w:p w14:paraId="17539BD7"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Charakteristika aktivity</w:t>
            </w:r>
          </w:p>
        </w:tc>
        <w:tc>
          <w:tcPr>
            <w:tcW w:w="5948" w:type="dxa"/>
          </w:tcPr>
          <w:p w14:paraId="7D8E454B"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sdílení dobré praxe mezi MŠ/MŠ, ZŠ/ZŠ, MŠ/ZŠ, ZUŠ ORP Louny, vzájemné hospitace, návštěvy do hodin, tandemová výuky, workshopy i za účasti odborníka na aktuální témata v území </w:t>
            </w:r>
          </w:p>
        </w:tc>
      </w:tr>
      <w:tr w:rsidR="0043171C" w:rsidRPr="00D2571B" w14:paraId="1242CD01" w14:textId="77777777" w:rsidTr="00CA5C13">
        <w:tc>
          <w:tcPr>
            <w:tcW w:w="3114" w:type="dxa"/>
          </w:tcPr>
          <w:p w14:paraId="2340B34E"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Realizátor nositel</w:t>
            </w:r>
          </w:p>
        </w:tc>
        <w:tc>
          <w:tcPr>
            <w:tcW w:w="5948" w:type="dxa"/>
          </w:tcPr>
          <w:p w14:paraId="042B7561" w14:textId="0F4BB35C"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MŠ,ZŠ, ZUŠ ORP Louny</w:t>
            </w:r>
          </w:p>
        </w:tc>
      </w:tr>
      <w:tr w:rsidR="0043171C" w:rsidRPr="00D2571B" w14:paraId="6856D189" w14:textId="77777777" w:rsidTr="00CA5C13">
        <w:trPr>
          <w:trHeight w:val="294"/>
        </w:trPr>
        <w:tc>
          <w:tcPr>
            <w:tcW w:w="3114" w:type="dxa"/>
          </w:tcPr>
          <w:p w14:paraId="27BF4CC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Místo realizace</w:t>
            </w:r>
          </w:p>
        </w:tc>
        <w:tc>
          <w:tcPr>
            <w:tcW w:w="5948" w:type="dxa"/>
          </w:tcPr>
          <w:p w14:paraId="70F0FE4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ORP Louny</w:t>
            </w:r>
          </w:p>
        </w:tc>
      </w:tr>
      <w:tr w:rsidR="0043171C" w:rsidRPr="00D2571B" w14:paraId="7B9D9016" w14:textId="77777777" w:rsidTr="00CA5C13">
        <w:tc>
          <w:tcPr>
            <w:tcW w:w="3114" w:type="dxa"/>
          </w:tcPr>
          <w:p w14:paraId="6CF302BA"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w:t>
            </w:r>
          </w:p>
        </w:tc>
        <w:tc>
          <w:tcPr>
            <w:tcW w:w="5948" w:type="dxa"/>
          </w:tcPr>
          <w:p w14:paraId="41BC9B45"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MŠ,ZŠ, ZUŠ ORP Louny</w:t>
            </w:r>
          </w:p>
        </w:tc>
      </w:tr>
      <w:tr w:rsidR="0043171C" w:rsidRPr="00D2571B" w14:paraId="60CF66AB" w14:textId="77777777" w:rsidTr="00CA5C13">
        <w:tc>
          <w:tcPr>
            <w:tcW w:w="3114" w:type="dxa"/>
          </w:tcPr>
          <w:p w14:paraId="66AD9D04"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Celkový rozpočet</w:t>
            </w:r>
          </w:p>
        </w:tc>
        <w:tc>
          <w:tcPr>
            <w:tcW w:w="5948" w:type="dxa"/>
          </w:tcPr>
          <w:p w14:paraId="2D6D9A91"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Stanoven dle aktuálního počtu zapojených subjektů</w:t>
            </w:r>
          </w:p>
        </w:tc>
      </w:tr>
      <w:tr w:rsidR="0043171C" w:rsidRPr="00D2571B" w14:paraId="706CD600" w14:textId="77777777" w:rsidTr="00CA5C13">
        <w:tc>
          <w:tcPr>
            <w:tcW w:w="3114" w:type="dxa"/>
          </w:tcPr>
          <w:p w14:paraId="0FA29E97"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Zdroj financování</w:t>
            </w:r>
          </w:p>
        </w:tc>
        <w:tc>
          <w:tcPr>
            <w:tcW w:w="5948" w:type="dxa"/>
          </w:tcPr>
          <w:p w14:paraId="6CAAD2FB" w14:textId="6CA1C7AC" w:rsidR="00D2571B" w:rsidRPr="00D2571B" w:rsidRDefault="005C71C0" w:rsidP="00D2571B">
            <w:pPr>
              <w:spacing w:after="160" w:line="259" w:lineRule="auto"/>
              <w:rPr>
                <w:rFonts w:ascii="Calibri" w:hAnsi="Calibri" w:cs="Calibri"/>
                <w:noProof/>
                <w:color w:val="000000" w:themeColor="text1"/>
                <w:sz w:val="18"/>
                <w:szCs w:val="18"/>
                <w:lang w:eastAsia="x-none"/>
                <w14:ligatures w14:val="none"/>
              </w:rPr>
            </w:pPr>
            <w:r w:rsidRPr="005C71C0">
              <w:rPr>
                <w:rFonts w:ascii="Calibri" w:hAnsi="Calibri" w:cs="Calibri"/>
                <w:noProof/>
                <w:color w:val="000000" w:themeColor="text1"/>
                <w:sz w:val="18"/>
                <w:szCs w:val="18"/>
                <w:lang w:eastAsia="x-none"/>
                <w14:ligatures w14:val="none"/>
              </w:rPr>
              <w:t>Vlastní, zřizovatelé, spolupráce obcí/škol, relevantní dotační tituly</w:t>
            </w:r>
          </w:p>
        </w:tc>
      </w:tr>
      <w:tr w:rsidR="0043171C" w:rsidRPr="00D2571B" w14:paraId="68CCB340" w14:textId="77777777" w:rsidTr="00CA5C13">
        <w:tc>
          <w:tcPr>
            <w:tcW w:w="3114" w:type="dxa"/>
          </w:tcPr>
          <w:p w14:paraId="1A5AB0B8"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Časový harmonogram</w:t>
            </w:r>
          </w:p>
        </w:tc>
        <w:tc>
          <w:tcPr>
            <w:tcW w:w="5948" w:type="dxa"/>
          </w:tcPr>
          <w:p w14:paraId="243A39EB" w14:textId="21DD63E5" w:rsidR="00D2571B" w:rsidRPr="00D2571B" w:rsidRDefault="007A13A2" w:rsidP="00D2571B">
            <w:pPr>
              <w:spacing w:after="160" w:line="259" w:lineRule="auto"/>
              <w:rPr>
                <w:rFonts w:ascii="Calibri" w:hAnsi="Calibri" w:cs="Calibri"/>
                <w:noProof/>
                <w:color w:val="000000" w:themeColor="text1"/>
                <w:sz w:val="18"/>
                <w:szCs w:val="18"/>
                <w:lang w:eastAsia="x-none"/>
                <w14:ligatures w14:val="none"/>
              </w:rPr>
            </w:pPr>
            <w:r>
              <w:rPr>
                <w:rFonts w:ascii="Calibri" w:hAnsi="Calibri" w:cs="Calibri"/>
                <w:noProof/>
                <w:color w:val="000000" w:themeColor="text1"/>
                <w:sz w:val="18"/>
                <w:szCs w:val="18"/>
                <w:lang w:eastAsia="x-none"/>
                <w14:ligatures w14:val="none"/>
              </w:rPr>
              <w:t>2025/2026</w:t>
            </w:r>
          </w:p>
        </w:tc>
      </w:tr>
      <w:tr w:rsidR="0043171C" w:rsidRPr="00D2571B" w14:paraId="780D026D" w14:textId="77777777" w:rsidTr="00CA5C13">
        <w:tc>
          <w:tcPr>
            <w:tcW w:w="3114" w:type="dxa"/>
          </w:tcPr>
          <w:p w14:paraId="10059803"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Cíl MAP:</w:t>
            </w:r>
          </w:p>
        </w:tc>
        <w:tc>
          <w:tcPr>
            <w:tcW w:w="5948" w:type="dxa"/>
          </w:tcPr>
          <w:p w14:paraId="41A564EF" w14:textId="482BBF9B" w:rsidR="00D2571B" w:rsidRPr="00D2571B" w:rsidRDefault="00D2571B" w:rsidP="00D2571B">
            <w:pPr>
              <w:spacing w:after="160" w:line="259" w:lineRule="auto"/>
              <w:rPr>
                <w:rFonts w:ascii="Calibri" w:hAnsi="Calibri" w:cs="Calibri"/>
                <w:b/>
                <w:bCs/>
                <w:i/>
                <w:iCs/>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5.1 Podpora vnitřní spolupráce, tj. spolupráce všech aktérů vzdělávání v území MAP ORP Louny</w:t>
            </w:r>
            <w:r w:rsidRPr="00D2571B">
              <w:rPr>
                <w:rFonts w:ascii="Calibri" w:hAnsi="Calibri" w:cs="Calibri"/>
                <w:b/>
                <w:bCs/>
                <w:i/>
                <w:iCs/>
                <w:noProof/>
                <w:color w:val="000000" w:themeColor="text1"/>
                <w:sz w:val="18"/>
                <w:szCs w:val="18"/>
                <w:lang w:eastAsia="x-none"/>
                <w14:ligatures w14:val="none"/>
              </w:rPr>
              <w:t xml:space="preserve"> </w:t>
            </w:r>
          </w:p>
          <w:p w14:paraId="011E075C" w14:textId="516278F2"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Dále pak napříč cíli </w:t>
            </w:r>
          </w:p>
        </w:tc>
      </w:tr>
      <w:tr w:rsidR="0043171C" w:rsidRPr="00D2571B" w14:paraId="41A9FE96" w14:textId="77777777" w:rsidTr="00CA5C13">
        <w:tc>
          <w:tcPr>
            <w:tcW w:w="3114" w:type="dxa"/>
          </w:tcPr>
          <w:p w14:paraId="2622FDAC"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Opatření MAP:</w:t>
            </w:r>
          </w:p>
        </w:tc>
        <w:tc>
          <w:tcPr>
            <w:tcW w:w="5948" w:type="dxa"/>
          </w:tcPr>
          <w:p w14:paraId="276A680F"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5.1.1 Navázání a upevnění spolupráce mezi aktéry vzdělávání v ORP Louny</w:t>
            </w:r>
          </w:p>
          <w:p w14:paraId="3826C03F"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Dále pak napříč opatřeními</w:t>
            </w:r>
          </w:p>
        </w:tc>
      </w:tr>
      <w:tr w:rsidR="0043171C" w:rsidRPr="00D2571B" w14:paraId="6FE40062" w14:textId="77777777" w:rsidTr="00CA5C13">
        <w:tc>
          <w:tcPr>
            <w:tcW w:w="3114" w:type="dxa"/>
          </w:tcPr>
          <w:p w14:paraId="3198A832"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povinná</w:t>
            </w:r>
          </w:p>
        </w:tc>
        <w:tc>
          <w:tcPr>
            <w:tcW w:w="5948" w:type="dxa"/>
          </w:tcPr>
          <w:p w14:paraId="487948A0"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pedagogických a didaktických kompetencí pracovníků ve vzdělávání a podpora managementu třídních kolektivů. </w:t>
            </w:r>
          </w:p>
        </w:tc>
      </w:tr>
      <w:tr w:rsidR="0043171C" w:rsidRPr="00D2571B" w14:paraId="0C35585C" w14:textId="77777777" w:rsidTr="00CA5C13">
        <w:tc>
          <w:tcPr>
            <w:tcW w:w="3114" w:type="dxa"/>
          </w:tcPr>
          <w:p w14:paraId="18EF9CC6"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Vazba na témata OP JAK průřezová</w:t>
            </w:r>
          </w:p>
        </w:tc>
        <w:tc>
          <w:tcPr>
            <w:tcW w:w="5948" w:type="dxa"/>
          </w:tcPr>
          <w:p w14:paraId="3B5E246F"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Podpora učitelů, ředitelů a dalších pracovníků ve vzdělávání </w:t>
            </w:r>
          </w:p>
          <w:p w14:paraId="25A87B43"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 xml:space="preserve">Snižování nerovností v přístupu ke vzdělávání </w:t>
            </w:r>
          </w:p>
          <w:p w14:paraId="4B8D7103" w14:textId="77777777" w:rsidR="00D2571B" w:rsidRPr="00D2571B" w:rsidRDefault="00D2571B" w:rsidP="00D2571B">
            <w:pPr>
              <w:spacing w:after="160" w:line="259" w:lineRule="auto"/>
              <w:rPr>
                <w:rFonts w:ascii="Calibri" w:hAnsi="Calibri" w:cs="Calibri"/>
                <w:noProof/>
                <w:color w:val="000000" w:themeColor="text1"/>
                <w:sz w:val="18"/>
                <w:szCs w:val="18"/>
                <w:lang w:eastAsia="x-none"/>
                <w14:ligatures w14:val="none"/>
              </w:rPr>
            </w:pPr>
            <w:r w:rsidRPr="00D2571B">
              <w:rPr>
                <w:rFonts w:ascii="Calibri" w:hAnsi="Calibri" w:cs="Calibri"/>
                <w:noProof/>
                <w:color w:val="000000" w:themeColor="text1"/>
                <w:sz w:val="18"/>
                <w:szCs w:val="18"/>
                <w:lang w:eastAsia="x-none"/>
                <w14:ligatures w14:val="none"/>
              </w:rPr>
              <w:t>Spolupráce MŠ – ZŠ/ZŠ – SŠ</w:t>
            </w:r>
          </w:p>
        </w:tc>
      </w:tr>
    </w:tbl>
    <w:p w14:paraId="758B73D8" w14:textId="77777777" w:rsidR="00D2571B" w:rsidRDefault="00D2571B" w:rsidP="00D2571B">
      <w:pPr>
        <w:rPr>
          <w:rFonts w:ascii="Calibri" w:hAnsi="Calibri" w:cs="Calibri"/>
          <w:noProof/>
          <w:color w:val="EE0000"/>
          <w:lang w:eastAsia="x-none"/>
        </w:rPr>
      </w:pPr>
    </w:p>
    <w:p w14:paraId="680F1515" w14:textId="77777777" w:rsidR="009471A2" w:rsidRDefault="009471A2" w:rsidP="00D2571B">
      <w:pPr>
        <w:rPr>
          <w:rFonts w:ascii="Calibri" w:hAnsi="Calibri" w:cs="Calibri"/>
          <w:noProof/>
          <w:color w:val="EE0000"/>
          <w:lang w:eastAsia="x-none"/>
        </w:rPr>
      </w:pPr>
    </w:p>
    <w:p w14:paraId="567C0F93" w14:textId="77777777" w:rsidR="009471A2" w:rsidRDefault="009471A2" w:rsidP="00D2571B">
      <w:pPr>
        <w:rPr>
          <w:rFonts w:ascii="Calibri" w:hAnsi="Calibri" w:cs="Calibri"/>
          <w:noProof/>
          <w:color w:val="EE0000"/>
          <w:lang w:eastAsia="x-none"/>
        </w:rPr>
      </w:pPr>
    </w:p>
    <w:p w14:paraId="57EF8EAA" w14:textId="77777777" w:rsidR="009471A2" w:rsidRDefault="009471A2" w:rsidP="00D2571B">
      <w:pPr>
        <w:rPr>
          <w:rFonts w:ascii="Calibri" w:hAnsi="Calibri" w:cs="Calibri"/>
          <w:noProof/>
          <w:color w:val="EE0000"/>
          <w:lang w:eastAsia="x-none"/>
        </w:rPr>
      </w:pPr>
    </w:p>
    <w:p w14:paraId="227A4353" w14:textId="77777777" w:rsidR="000B325E" w:rsidRDefault="000B325E" w:rsidP="00D2571B">
      <w:pPr>
        <w:rPr>
          <w:rFonts w:ascii="Calibri" w:hAnsi="Calibri" w:cs="Calibri"/>
          <w:noProof/>
          <w:color w:val="EE0000"/>
          <w:lang w:eastAsia="x-none"/>
        </w:rPr>
      </w:pPr>
    </w:p>
    <w:p w14:paraId="04CB17AD" w14:textId="77777777" w:rsidR="000B325E" w:rsidRDefault="000B325E" w:rsidP="00D2571B">
      <w:pPr>
        <w:rPr>
          <w:rFonts w:ascii="Calibri" w:hAnsi="Calibri" w:cs="Calibri"/>
          <w:noProof/>
          <w:color w:val="EE0000"/>
          <w:lang w:eastAsia="x-none"/>
        </w:rPr>
      </w:pPr>
    </w:p>
    <w:p w14:paraId="10852E80" w14:textId="77777777" w:rsidR="000B325E" w:rsidRDefault="000B325E" w:rsidP="00D2571B">
      <w:pPr>
        <w:rPr>
          <w:rFonts w:ascii="Calibri" w:hAnsi="Calibri" w:cs="Calibri"/>
          <w:noProof/>
          <w:color w:val="EE0000"/>
          <w:lang w:eastAsia="x-none"/>
        </w:rPr>
      </w:pPr>
    </w:p>
    <w:p w14:paraId="4F049FDF" w14:textId="77777777" w:rsidR="000B325E" w:rsidRDefault="000B325E" w:rsidP="00D2571B">
      <w:pPr>
        <w:rPr>
          <w:rFonts w:ascii="Calibri" w:hAnsi="Calibri" w:cs="Calibri"/>
          <w:noProof/>
          <w:color w:val="EE0000"/>
          <w:lang w:eastAsia="x-none"/>
        </w:rPr>
      </w:pPr>
    </w:p>
    <w:p w14:paraId="6DFB4928" w14:textId="77777777" w:rsidR="000B325E" w:rsidRDefault="000B325E" w:rsidP="00D2571B">
      <w:pPr>
        <w:rPr>
          <w:rFonts w:ascii="Calibri" w:hAnsi="Calibri" w:cs="Calibri"/>
          <w:noProof/>
          <w:color w:val="EE0000"/>
          <w:lang w:eastAsia="x-none"/>
        </w:rPr>
      </w:pPr>
    </w:p>
    <w:p w14:paraId="195090E8" w14:textId="77777777" w:rsidR="000B325E" w:rsidRDefault="000B325E" w:rsidP="00D2571B">
      <w:pPr>
        <w:rPr>
          <w:rFonts w:ascii="Calibri" w:hAnsi="Calibri" w:cs="Calibri"/>
          <w:noProof/>
          <w:color w:val="EE0000"/>
          <w:lang w:eastAsia="x-none"/>
        </w:rPr>
      </w:pPr>
    </w:p>
    <w:p w14:paraId="16EABC7D" w14:textId="77777777" w:rsidR="000B325E" w:rsidRDefault="000B325E" w:rsidP="00D2571B">
      <w:pPr>
        <w:rPr>
          <w:rFonts w:ascii="Calibri" w:hAnsi="Calibri" w:cs="Calibri"/>
          <w:noProof/>
          <w:color w:val="EE0000"/>
          <w:lang w:eastAsia="x-none"/>
        </w:rPr>
      </w:pPr>
    </w:p>
    <w:p w14:paraId="56878C4F" w14:textId="77777777" w:rsidR="000E77DC" w:rsidRPr="00D2571B" w:rsidRDefault="000E77DC" w:rsidP="00D2571B">
      <w:pPr>
        <w:rPr>
          <w:rFonts w:ascii="Calibri" w:hAnsi="Calibri" w:cs="Calibri"/>
          <w:noProof/>
          <w:color w:val="EE0000"/>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017EE58C" w14:textId="77777777" w:rsidTr="00CA5C13">
        <w:tc>
          <w:tcPr>
            <w:tcW w:w="3114" w:type="dxa"/>
            <w:shd w:val="clear" w:color="auto" w:fill="002060"/>
          </w:tcPr>
          <w:p w14:paraId="161D908D"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31</w:t>
            </w:r>
            <w:r w:rsidR="009471A2">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089FD142" w14:textId="1B1E1DC5" w:rsidR="00777CE4" w:rsidRPr="00D2571B" w:rsidRDefault="00777CE4"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PŘÍLEŽITOST</w:t>
            </w:r>
          </w:p>
        </w:tc>
        <w:tc>
          <w:tcPr>
            <w:tcW w:w="5948" w:type="dxa"/>
            <w:shd w:val="clear" w:color="auto" w:fill="002060"/>
          </w:tcPr>
          <w:p w14:paraId="762B984E" w14:textId="6EB35A0B"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Workshopy na podporu rodičovských kompetencí, které povedou k rozvoji potenciálu každého dítěte (žáka) i se zaměřením na žáky se sociálním a jiným znevýhodněním </w:t>
            </w:r>
          </w:p>
        </w:tc>
      </w:tr>
      <w:tr w:rsidR="006103CA" w:rsidRPr="00D2571B" w14:paraId="0F6B839E" w14:textId="77777777" w:rsidTr="00CA5C13">
        <w:trPr>
          <w:trHeight w:val="260"/>
        </w:trPr>
        <w:tc>
          <w:tcPr>
            <w:tcW w:w="3114" w:type="dxa"/>
          </w:tcPr>
          <w:p w14:paraId="7C38CD0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2A1F577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Odborné workshopy pro rodiče</w:t>
            </w:r>
          </w:p>
        </w:tc>
      </w:tr>
      <w:tr w:rsidR="00AF2F6A" w:rsidRPr="00D2571B" w14:paraId="3EEA59AD" w14:textId="77777777" w:rsidTr="00CA5C13">
        <w:tc>
          <w:tcPr>
            <w:tcW w:w="3114" w:type="dxa"/>
          </w:tcPr>
          <w:p w14:paraId="2AA502E4" w14:textId="77777777"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176CAB0A" w14:textId="3ED9926D"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AF2F6A">
              <w:rPr>
                <w:sz w:val="18"/>
                <w:szCs w:val="18"/>
              </w:rPr>
              <w:t>ZŠ a MŠ ORP Louny dle zájmu</w:t>
            </w:r>
          </w:p>
        </w:tc>
      </w:tr>
      <w:tr w:rsidR="00AF2F6A" w:rsidRPr="00D2571B" w14:paraId="6B165AA0" w14:textId="77777777" w:rsidTr="00CA5C13">
        <w:trPr>
          <w:trHeight w:val="294"/>
        </w:trPr>
        <w:tc>
          <w:tcPr>
            <w:tcW w:w="3114" w:type="dxa"/>
          </w:tcPr>
          <w:p w14:paraId="3F7F20C8" w14:textId="77777777"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0B1977D2" w14:textId="30553A9D"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AF2F6A">
              <w:rPr>
                <w:sz w:val="18"/>
                <w:szCs w:val="18"/>
              </w:rPr>
              <w:t xml:space="preserve">ORP Louny </w:t>
            </w:r>
          </w:p>
        </w:tc>
      </w:tr>
      <w:tr w:rsidR="00AF2F6A" w:rsidRPr="00D2571B" w14:paraId="0534B85E" w14:textId="77777777" w:rsidTr="00CA5C13">
        <w:tc>
          <w:tcPr>
            <w:tcW w:w="3114" w:type="dxa"/>
          </w:tcPr>
          <w:p w14:paraId="79AEC6EF" w14:textId="77777777"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4112B19D" w14:textId="7E8D9925"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AF2F6A">
              <w:rPr>
                <w:sz w:val="18"/>
                <w:szCs w:val="18"/>
              </w:rPr>
              <w:t>Aktéři ve vzdělávání ORP Louny</w:t>
            </w:r>
          </w:p>
        </w:tc>
      </w:tr>
      <w:tr w:rsidR="00AF2F6A" w:rsidRPr="00D2571B" w14:paraId="35677D5D" w14:textId="77777777" w:rsidTr="00CA5C13">
        <w:tc>
          <w:tcPr>
            <w:tcW w:w="3114" w:type="dxa"/>
          </w:tcPr>
          <w:p w14:paraId="5291A9F1" w14:textId="77777777"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39315A71" w14:textId="3D75A4D5" w:rsidR="00AF2F6A" w:rsidRPr="00D2571B" w:rsidRDefault="00AF2F6A" w:rsidP="00AF2F6A">
            <w:pPr>
              <w:spacing w:after="160" w:line="259" w:lineRule="auto"/>
              <w:rPr>
                <w:rFonts w:cstheme="minorHAnsi"/>
                <w:noProof/>
                <w:color w:val="000000" w:themeColor="text1"/>
                <w:sz w:val="18"/>
                <w:szCs w:val="18"/>
                <w:lang w:eastAsia="x-none"/>
                <w14:ligatures w14:val="none"/>
              </w:rPr>
            </w:pPr>
            <w:r w:rsidRPr="00AF2F6A">
              <w:rPr>
                <w:sz w:val="18"/>
                <w:szCs w:val="18"/>
              </w:rPr>
              <w:t>Stanoven dle aktuálního počtu zapojených subjektů</w:t>
            </w:r>
          </w:p>
        </w:tc>
      </w:tr>
      <w:tr w:rsidR="006103CA" w:rsidRPr="00D2571B" w14:paraId="1FF718BF" w14:textId="77777777" w:rsidTr="00CA5C13">
        <w:tc>
          <w:tcPr>
            <w:tcW w:w="3114" w:type="dxa"/>
          </w:tcPr>
          <w:p w14:paraId="5E412A3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04FE0449" w14:textId="233A0FC6"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5CE80D9B" w14:textId="77777777" w:rsidTr="00CA5C13">
        <w:tc>
          <w:tcPr>
            <w:tcW w:w="3114" w:type="dxa"/>
          </w:tcPr>
          <w:p w14:paraId="657D220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0C8ECA00" w14:textId="5BF61E34" w:rsidR="00D2571B" w:rsidRPr="00D2571B" w:rsidRDefault="007A13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2025/2026</w:t>
            </w:r>
          </w:p>
        </w:tc>
      </w:tr>
      <w:tr w:rsidR="006103CA" w:rsidRPr="00D2571B" w14:paraId="7EB9978D" w14:textId="77777777" w:rsidTr="00CA5C13">
        <w:tc>
          <w:tcPr>
            <w:tcW w:w="3114" w:type="dxa"/>
          </w:tcPr>
          <w:p w14:paraId="4D5EE89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4D0D0D2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1.1 Podpora kvalitního inkluzivního a společného vzdělávání z hlediska odborně – personálních kapacit a specifického vybavení</w:t>
            </w:r>
          </w:p>
          <w:p w14:paraId="0D3E5E7E"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 Podpora inkluzivního a společného vzdělávání, vč. podpory dětí a žáků ohrožených školním neúspěchem</w:t>
            </w:r>
          </w:p>
          <w:p w14:paraId="08BE11B2" w14:textId="212BC079" w:rsidR="00C968A3" w:rsidRPr="00D2571B" w:rsidRDefault="00C968A3"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cíli na podporu sdílení</w:t>
            </w:r>
          </w:p>
        </w:tc>
      </w:tr>
      <w:tr w:rsidR="006103CA" w:rsidRPr="00D2571B" w14:paraId="5814B388" w14:textId="77777777" w:rsidTr="00CA5C13">
        <w:tc>
          <w:tcPr>
            <w:tcW w:w="3114" w:type="dxa"/>
          </w:tcPr>
          <w:p w14:paraId="30F7FDC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34CF710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1.1.4 Individuální aktivity jednotlivých subjektů předškolního vzdělávání v oblasti inkluze vedoucí k rozvoji potenciálu každého dítěte</w:t>
            </w:r>
          </w:p>
          <w:p w14:paraId="152F895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2.4.3 Podpora začleňování dětí a žáků ohrožených školním neúspěchem do hlavního vzdělávacího proudu a prevence jejich předčasného opuštění vzdělávacího procesu</w:t>
            </w:r>
          </w:p>
          <w:p w14:paraId="0CD34743"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2.4.4 Individuální aktivity jednotlivých subjektů základního vzdělávání a dalších zařízení v oblasti inkluze a rozvoje potenciálu každého žáka</w:t>
            </w:r>
          </w:p>
          <w:p w14:paraId="5BB55F45" w14:textId="16F32525" w:rsidR="00B770D7" w:rsidRPr="00D2571B" w:rsidRDefault="00B770D7"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opatřeními na podporu sdílení</w:t>
            </w:r>
          </w:p>
        </w:tc>
      </w:tr>
      <w:tr w:rsidR="006103CA" w:rsidRPr="00D2571B" w14:paraId="52DC6E1E" w14:textId="77777777" w:rsidTr="00CA5C13">
        <w:tc>
          <w:tcPr>
            <w:tcW w:w="3114" w:type="dxa"/>
          </w:tcPr>
          <w:p w14:paraId="2D383D9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bookmarkStart w:id="27" w:name="_Hlk143251040"/>
            <w:r w:rsidRPr="00D2571B">
              <w:rPr>
                <w:rFonts w:cstheme="minorHAnsi"/>
                <w:noProof/>
                <w:color w:val="000000" w:themeColor="text1"/>
                <w:sz w:val="18"/>
                <w:szCs w:val="18"/>
                <w:lang w:eastAsia="x-none"/>
                <w14:ligatures w14:val="none"/>
              </w:rPr>
              <w:t>Vazba na témata OP JAK povinná</w:t>
            </w:r>
          </w:p>
        </w:tc>
        <w:tc>
          <w:tcPr>
            <w:tcW w:w="5948" w:type="dxa"/>
          </w:tcPr>
          <w:p w14:paraId="61A0049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1BDC06B2" w14:textId="77777777" w:rsidTr="00CA5C13">
        <w:tc>
          <w:tcPr>
            <w:tcW w:w="3114" w:type="dxa"/>
          </w:tcPr>
          <w:p w14:paraId="6D79524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6255944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Snižování nerovností v přístupu ke vzdělávání </w:t>
            </w:r>
          </w:p>
          <w:p w14:paraId="0825593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bookmarkEnd w:id="27"/>
    </w:tbl>
    <w:p w14:paraId="62F9963B" w14:textId="77777777" w:rsidR="00D2571B" w:rsidRPr="00D2571B" w:rsidRDefault="00D2571B" w:rsidP="00D2571B">
      <w:pPr>
        <w:rPr>
          <w:rFonts w:cstheme="minorHAnsi"/>
          <w:noProof/>
          <w:color w:val="000000" w:themeColor="text1"/>
          <w:sz w:val="18"/>
          <w:szCs w:val="18"/>
          <w:lang w:eastAsia="x-none"/>
        </w:rPr>
      </w:pPr>
    </w:p>
    <w:p w14:paraId="74BEDC44" w14:textId="77777777" w:rsidR="00D2571B" w:rsidRDefault="00D2571B" w:rsidP="00D2571B">
      <w:pPr>
        <w:rPr>
          <w:rFonts w:cstheme="minorHAnsi"/>
          <w:noProof/>
          <w:color w:val="000000" w:themeColor="text1"/>
          <w:sz w:val="18"/>
          <w:szCs w:val="18"/>
          <w:lang w:eastAsia="x-none"/>
        </w:rPr>
      </w:pPr>
    </w:p>
    <w:p w14:paraId="2DF3748E" w14:textId="77777777" w:rsidR="000B325E" w:rsidRDefault="000B325E" w:rsidP="00D2571B">
      <w:pPr>
        <w:rPr>
          <w:rFonts w:cstheme="minorHAnsi"/>
          <w:noProof/>
          <w:color w:val="000000" w:themeColor="text1"/>
          <w:sz w:val="18"/>
          <w:szCs w:val="18"/>
          <w:lang w:eastAsia="x-none"/>
        </w:rPr>
      </w:pPr>
    </w:p>
    <w:p w14:paraId="602E2691" w14:textId="77777777" w:rsidR="000B325E" w:rsidRDefault="000B325E" w:rsidP="00D2571B">
      <w:pPr>
        <w:rPr>
          <w:rFonts w:cstheme="minorHAnsi"/>
          <w:noProof/>
          <w:color w:val="000000" w:themeColor="text1"/>
          <w:sz w:val="18"/>
          <w:szCs w:val="18"/>
          <w:lang w:eastAsia="x-none"/>
        </w:rPr>
      </w:pPr>
    </w:p>
    <w:p w14:paraId="0B819624" w14:textId="77777777" w:rsidR="000B325E" w:rsidRDefault="000B325E" w:rsidP="00D2571B">
      <w:pPr>
        <w:rPr>
          <w:rFonts w:cstheme="minorHAnsi"/>
          <w:noProof/>
          <w:color w:val="000000" w:themeColor="text1"/>
          <w:sz w:val="18"/>
          <w:szCs w:val="18"/>
          <w:lang w:eastAsia="x-none"/>
        </w:rPr>
      </w:pPr>
    </w:p>
    <w:p w14:paraId="419BB669" w14:textId="77777777" w:rsidR="000B325E" w:rsidRDefault="000B325E" w:rsidP="00D2571B">
      <w:pPr>
        <w:rPr>
          <w:rFonts w:cstheme="minorHAnsi"/>
          <w:noProof/>
          <w:color w:val="000000" w:themeColor="text1"/>
          <w:sz w:val="18"/>
          <w:szCs w:val="18"/>
          <w:lang w:eastAsia="x-none"/>
        </w:rPr>
      </w:pPr>
    </w:p>
    <w:p w14:paraId="739DAFE0" w14:textId="77777777" w:rsidR="000B325E" w:rsidRDefault="000B325E" w:rsidP="00D2571B">
      <w:pPr>
        <w:rPr>
          <w:rFonts w:cstheme="minorHAnsi"/>
          <w:noProof/>
          <w:color w:val="000000" w:themeColor="text1"/>
          <w:sz w:val="18"/>
          <w:szCs w:val="18"/>
          <w:lang w:eastAsia="x-none"/>
        </w:rPr>
      </w:pPr>
    </w:p>
    <w:p w14:paraId="22A700C7" w14:textId="77777777" w:rsidR="000B325E" w:rsidRDefault="000B325E" w:rsidP="00D2571B">
      <w:pPr>
        <w:rPr>
          <w:rFonts w:cstheme="minorHAnsi"/>
          <w:noProof/>
          <w:color w:val="000000" w:themeColor="text1"/>
          <w:sz w:val="18"/>
          <w:szCs w:val="18"/>
          <w:lang w:eastAsia="x-none"/>
        </w:rPr>
      </w:pPr>
    </w:p>
    <w:p w14:paraId="4DE3556A" w14:textId="77777777" w:rsidR="000B325E" w:rsidRDefault="000B325E" w:rsidP="00D2571B">
      <w:pPr>
        <w:rPr>
          <w:rFonts w:cstheme="minorHAnsi"/>
          <w:noProof/>
          <w:color w:val="000000" w:themeColor="text1"/>
          <w:sz w:val="18"/>
          <w:szCs w:val="18"/>
          <w:lang w:eastAsia="x-none"/>
        </w:rPr>
      </w:pPr>
    </w:p>
    <w:p w14:paraId="1F63C002"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5123949E" w14:textId="77777777" w:rsidTr="00CA5C13">
        <w:tc>
          <w:tcPr>
            <w:tcW w:w="3114" w:type="dxa"/>
            <w:shd w:val="clear" w:color="auto" w:fill="002060"/>
          </w:tcPr>
          <w:p w14:paraId="11AB23B2"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32</w:t>
            </w:r>
            <w:r w:rsidR="009471A2">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6AF49A16" w14:textId="5300502B" w:rsidR="00777CE4" w:rsidRPr="00D2571B" w:rsidRDefault="00777CE4"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PŘÍLEŽITOST</w:t>
            </w:r>
          </w:p>
        </w:tc>
        <w:tc>
          <w:tcPr>
            <w:tcW w:w="5948" w:type="dxa"/>
            <w:shd w:val="clear" w:color="auto" w:fill="002060"/>
          </w:tcPr>
          <w:p w14:paraId="44C83EF2" w14:textId="6D68BD2B"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Klub rodičů </w:t>
            </w:r>
          </w:p>
        </w:tc>
      </w:tr>
      <w:tr w:rsidR="006103CA" w:rsidRPr="00D2571B" w14:paraId="2DA9ED6A" w14:textId="77777777" w:rsidTr="00CA5C13">
        <w:trPr>
          <w:trHeight w:val="260"/>
        </w:trPr>
        <w:tc>
          <w:tcPr>
            <w:tcW w:w="3114" w:type="dxa"/>
          </w:tcPr>
          <w:p w14:paraId="5D094EE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49250E7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Odborné workshopy pro rodiče – např. téma PAS, ve spolupráci s Městskou knihovnou Louny</w:t>
            </w:r>
          </w:p>
        </w:tc>
      </w:tr>
      <w:tr w:rsidR="006103CA" w:rsidRPr="00D2571B" w14:paraId="4E4036E4" w14:textId="77777777" w:rsidTr="00CA5C13">
        <w:tc>
          <w:tcPr>
            <w:tcW w:w="3114" w:type="dxa"/>
          </w:tcPr>
          <w:p w14:paraId="6B05B5B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55197F94" w14:textId="1D2FED5E" w:rsidR="00D2571B" w:rsidRPr="00D2571B" w:rsidRDefault="005027CF" w:rsidP="00D2571B">
            <w:pPr>
              <w:spacing w:after="160" w:line="259" w:lineRule="auto"/>
              <w:rPr>
                <w:rFonts w:cstheme="minorHAnsi"/>
                <w:noProof/>
                <w:color w:val="000000" w:themeColor="text1"/>
                <w:sz w:val="18"/>
                <w:szCs w:val="18"/>
                <w:lang w:eastAsia="x-none"/>
                <w14:ligatures w14:val="none"/>
              </w:rPr>
            </w:pPr>
            <w:r w:rsidRPr="005027CF">
              <w:rPr>
                <w:rFonts w:cstheme="minorHAnsi"/>
                <w:noProof/>
                <w:color w:val="000000" w:themeColor="text1"/>
                <w:sz w:val="18"/>
                <w:szCs w:val="18"/>
                <w:lang w:eastAsia="x-none"/>
                <w14:ligatures w14:val="none"/>
              </w:rPr>
              <w:t xml:space="preserve">ZŠ a MŠ ORP Louny </w:t>
            </w:r>
            <w:r>
              <w:rPr>
                <w:rFonts w:cstheme="minorHAnsi"/>
                <w:noProof/>
                <w:color w:val="000000" w:themeColor="text1"/>
                <w:sz w:val="18"/>
                <w:szCs w:val="18"/>
                <w:lang w:eastAsia="x-none"/>
                <w14:ligatures w14:val="none"/>
              </w:rPr>
              <w:t>, ostatní aktéři ve vzdělávání</w:t>
            </w:r>
            <w:r w:rsidR="00E206BC">
              <w:rPr>
                <w:rFonts w:cstheme="minorHAnsi"/>
                <w:noProof/>
                <w:color w:val="000000" w:themeColor="text1"/>
                <w:sz w:val="18"/>
                <w:szCs w:val="18"/>
                <w:lang w:eastAsia="x-none"/>
                <w14:ligatures w14:val="none"/>
              </w:rPr>
              <w:t xml:space="preserve"> např. Městská knihovna</w:t>
            </w:r>
          </w:p>
        </w:tc>
      </w:tr>
      <w:tr w:rsidR="006103CA" w:rsidRPr="00D2571B" w14:paraId="7D5B89E1" w14:textId="77777777" w:rsidTr="00CA5C13">
        <w:trPr>
          <w:trHeight w:val="294"/>
        </w:trPr>
        <w:tc>
          <w:tcPr>
            <w:tcW w:w="3114" w:type="dxa"/>
          </w:tcPr>
          <w:p w14:paraId="1086B8C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1B6B45A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481ADF91" w14:textId="77777777" w:rsidTr="00CA5C13">
        <w:tc>
          <w:tcPr>
            <w:tcW w:w="3114" w:type="dxa"/>
          </w:tcPr>
          <w:p w14:paraId="372AB26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7C0ADF0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Aktéři ve vzdělávání ORP Louny</w:t>
            </w:r>
          </w:p>
        </w:tc>
      </w:tr>
      <w:tr w:rsidR="006103CA" w:rsidRPr="00D2571B" w14:paraId="08C14FF5" w14:textId="77777777" w:rsidTr="00CA5C13">
        <w:tc>
          <w:tcPr>
            <w:tcW w:w="3114" w:type="dxa"/>
          </w:tcPr>
          <w:p w14:paraId="49FF973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6D58F524" w14:textId="63F95550" w:rsidR="00D2571B" w:rsidRPr="00D2571B" w:rsidRDefault="003C573E" w:rsidP="00D2571B">
            <w:pPr>
              <w:spacing w:after="160" w:line="259" w:lineRule="auto"/>
              <w:rPr>
                <w:rFonts w:cstheme="minorHAnsi"/>
                <w:noProof/>
                <w:color w:val="000000" w:themeColor="text1"/>
                <w:sz w:val="18"/>
                <w:szCs w:val="18"/>
                <w:lang w:eastAsia="x-none"/>
                <w14:ligatures w14:val="none"/>
              </w:rPr>
            </w:pPr>
            <w:r w:rsidRPr="003C573E">
              <w:rPr>
                <w:rFonts w:cstheme="minorHAnsi"/>
                <w:noProof/>
                <w:color w:val="000000" w:themeColor="text1"/>
                <w:sz w:val="18"/>
                <w:szCs w:val="18"/>
                <w:lang w:eastAsia="x-none"/>
                <w14:ligatures w14:val="none"/>
              </w:rPr>
              <w:t>Stanoven dle aktuálního počtu zapojených subjektů</w:t>
            </w:r>
          </w:p>
        </w:tc>
      </w:tr>
      <w:tr w:rsidR="006103CA" w:rsidRPr="00D2571B" w14:paraId="5EA58879" w14:textId="77777777" w:rsidTr="00CA5C13">
        <w:tc>
          <w:tcPr>
            <w:tcW w:w="3114" w:type="dxa"/>
          </w:tcPr>
          <w:p w14:paraId="7B25107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57F49FDB" w14:textId="4C372FC4"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2F771A28" w14:textId="77777777" w:rsidTr="00CA5C13">
        <w:tc>
          <w:tcPr>
            <w:tcW w:w="3114" w:type="dxa"/>
          </w:tcPr>
          <w:p w14:paraId="0F7163B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0C0B7AEA" w14:textId="513801FF" w:rsidR="00D2571B" w:rsidRPr="00D2571B" w:rsidRDefault="007A13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2025/2026</w:t>
            </w:r>
          </w:p>
        </w:tc>
      </w:tr>
      <w:tr w:rsidR="006103CA" w:rsidRPr="00D2571B" w14:paraId="3CE2C703" w14:textId="77777777" w:rsidTr="00CA5C13">
        <w:tc>
          <w:tcPr>
            <w:tcW w:w="3114" w:type="dxa"/>
          </w:tcPr>
          <w:p w14:paraId="07333E6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53ED04E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1.1 Podpora kvalitního inkluzivního a společného vzdělávání z hlediska odborně – personálních kapacit a specifického vybavení</w:t>
            </w:r>
          </w:p>
          <w:p w14:paraId="31081DC2"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2.3 </w:t>
            </w:r>
            <w:r w:rsidR="003169BF" w:rsidRPr="003169BF">
              <w:rPr>
                <w:rFonts w:cstheme="minorHAnsi"/>
                <w:noProof/>
                <w:color w:val="000000" w:themeColor="text1"/>
                <w:sz w:val="18"/>
                <w:szCs w:val="18"/>
                <w:lang w:eastAsia="x-none"/>
                <w14:ligatures w14:val="none"/>
              </w:rPr>
              <w:t>Rozvoj ostatních kompetencí dětí a žáků (podnikavost a iniciativa, kreativita, polytechnické vzdělávání, řemeslné a technické obory, přírodní vědy, cizí jazyky, vzdělávání pro udržitelný rozvoj (osobnostně - sociální, socioemoční a občanské kompetence, zdravý životní styl), včetně podpory duševního zdraví dětí a žáků a další)</w:t>
            </w:r>
          </w:p>
          <w:p w14:paraId="46E0E5F5" w14:textId="52001E6A" w:rsidR="002A45F1" w:rsidRPr="00D2571B" w:rsidRDefault="002A45F1"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cíli</w:t>
            </w:r>
          </w:p>
        </w:tc>
      </w:tr>
      <w:tr w:rsidR="006103CA" w:rsidRPr="00D2571B" w14:paraId="41CC8481" w14:textId="77777777" w:rsidTr="00CA5C13">
        <w:tc>
          <w:tcPr>
            <w:tcW w:w="3114" w:type="dxa"/>
          </w:tcPr>
          <w:p w14:paraId="62F9A43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1E1DC1E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1.1.4 Individuální aktivity jednotlivých subjektů předškolního vzdělávání v oblasti inkluze vedoucí k rozvoji potenciálu každého dítěte</w:t>
            </w:r>
          </w:p>
          <w:p w14:paraId="1170F05D"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2.3.7 Rozvoj duševního zdraví dětí a žáků na ZŠ</w:t>
            </w:r>
          </w:p>
          <w:p w14:paraId="76A562CF" w14:textId="344ECFAE" w:rsidR="002A45F1" w:rsidRPr="00D2571B" w:rsidRDefault="002A45F1"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opatřeními</w:t>
            </w:r>
          </w:p>
        </w:tc>
      </w:tr>
      <w:tr w:rsidR="006103CA" w:rsidRPr="00D2571B" w14:paraId="119557D2" w14:textId="77777777" w:rsidTr="00CA5C13">
        <w:tc>
          <w:tcPr>
            <w:tcW w:w="3114" w:type="dxa"/>
          </w:tcPr>
          <w:p w14:paraId="5E04128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5D4740F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24BBD1DB" w14:textId="77777777" w:rsidTr="00CA5C13">
        <w:tc>
          <w:tcPr>
            <w:tcW w:w="3114" w:type="dxa"/>
          </w:tcPr>
          <w:p w14:paraId="2956DD5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047557F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Snižování nerovností v přístupu ke vzdělávání </w:t>
            </w:r>
          </w:p>
        </w:tc>
      </w:tr>
    </w:tbl>
    <w:p w14:paraId="546E8A76" w14:textId="77777777" w:rsidR="00D2571B" w:rsidRPr="00D2571B" w:rsidRDefault="00D2571B" w:rsidP="00D2571B">
      <w:pPr>
        <w:rPr>
          <w:rFonts w:cstheme="minorHAnsi"/>
          <w:noProof/>
          <w:color w:val="000000" w:themeColor="text1"/>
          <w:sz w:val="18"/>
          <w:szCs w:val="18"/>
          <w:lang w:eastAsia="x-none"/>
        </w:rPr>
      </w:pPr>
    </w:p>
    <w:p w14:paraId="74F842D2" w14:textId="77777777" w:rsidR="00D2571B" w:rsidRDefault="00D2571B" w:rsidP="00D2571B">
      <w:pPr>
        <w:rPr>
          <w:rFonts w:cstheme="minorHAnsi"/>
          <w:noProof/>
          <w:color w:val="000000" w:themeColor="text1"/>
          <w:sz w:val="18"/>
          <w:szCs w:val="18"/>
          <w:lang w:eastAsia="x-none"/>
        </w:rPr>
      </w:pPr>
    </w:p>
    <w:p w14:paraId="69747ED1" w14:textId="77777777" w:rsidR="000B325E" w:rsidRDefault="000B325E" w:rsidP="00D2571B">
      <w:pPr>
        <w:rPr>
          <w:rFonts w:cstheme="minorHAnsi"/>
          <w:noProof/>
          <w:color w:val="000000" w:themeColor="text1"/>
          <w:sz w:val="18"/>
          <w:szCs w:val="18"/>
          <w:lang w:eastAsia="x-none"/>
        </w:rPr>
      </w:pPr>
    </w:p>
    <w:p w14:paraId="59B2AB40" w14:textId="77777777" w:rsidR="000B325E" w:rsidRDefault="000B325E" w:rsidP="00D2571B">
      <w:pPr>
        <w:rPr>
          <w:rFonts w:cstheme="minorHAnsi"/>
          <w:noProof/>
          <w:color w:val="000000" w:themeColor="text1"/>
          <w:sz w:val="18"/>
          <w:szCs w:val="18"/>
          <w:lang w:eastAsia="x-none"/>
        </w:rPr>
      </w:pPr>
    </w:p>
    <w:p w14:paraId="348131A1" w14:textId="77777777" w:rsidR="000B325E" w:rsidRDefault="000B325E" w:rsidP="00D2571B">
      <w:pPr>
        <w:rPr>
          <w:rFonts w:cstheme="minorHAnsi"/>
          <w:noProof/>
          <w:color w:val="000000" w:themeColor="text1"/>
          <w:sz w:val="18"/>
          <w:szCs w:val="18"/>
          <w:lang w:eastAsia="x-none"/>
        </w:rPr>
      </w:pPr>
    </w:p>
    <w:p w14:paraId="1AE259FD" w14:textId="77777777" w:rsidR="000B325E" w:rsidRDefault="000B325E" w:rsidP="00D2571B">
      <w:pPr>
        <w:rPr>
          <w:rFonts w:cstheme="minorHAnsi"/>
          <w:noProof/>
          <w:color w:val="000000" w:themeColor="text1"/>
          <w:sz w:val="18"/>
          <w:szCs w:val="18"/>
          <w:lang w:eastAsia="x-none"/>
        </w:rPr>
      </w:pPr>
    </w:p>
    <w:p w14:paraId="1F75C36A" w14:textId="77777777" w:rsidR="000B325E" w:rsidRDefault="000B325E" w:rsidP="00D2571B">
      <w:pPr>
        <w:rPr>
          <w:rFonts w:cstheme="minorHAnsi"/>
          <w:noProof/>
          <w:color w:val="000000" w:themeColor="text1"/>
          <w:sz w:val="18"/>
          <w:szCs w:val="18"/>
          <w:lang w:eastAsia="x-none"/>
        </w:rPr>
      </w:pPr>
    </w:p>
    <w:p w14:paraId="551CC5D6" w14:textId="77777777" w:rsidR="000B325E" w:rsidRDefault="000B325E" w:rsidP="00D2571B">
      <w:pPr>
        <w:rPr>
          <w:rFonts w:cstheme="minorHAnsi"/>
          <w:noProof/>
          <w:color w:val="000000" w:themeColor="text1"/>
          <w:sz w:val="18"/>
          <w:szCs w:val="18"/>
          <w:lang w:eastAsia="x-none"/>
        </w:rPr>
      </w:pPr>
    </w:p>
    <w:p w14:paraId="3471CE5E" w14:textId="77777777" w:rsidR="000B325E" w:rsidRDefault="000B325E" w:rsidP="00D2571B">
      <w:pPr>
        <w:rPr>
          <w:rFonts w:cstheme="minorHAnsi"/>
          <w:noProof/>
          <w:color w:val="000000" w:themeColor="text1"/>
          <w:sz w:val="18"/>
          <w:szCs w:val="18"/>
          <w:lang w:eastAsia="x-none"/>
        </w:rPr>
      </w:pPr>
    </w:p>
    <w:p w14:paraId="5556EA11" w14:textId="77777777" w:rsidR="000B325E" w:rsidRDefault="000B325E" w:rsidP="00D2571B">
      <w:pPr>
        <w:rPr>
          <w:rFonts w:cstheme="minorHAnsi"/>
          <w:noProof/>
          <w:color w:val="000000" w:themeColor="text1"/>
          <w:sz w:val="18"/>
          <w:szCs w:val="18"/>
          <w:lang w:eastAsia="x-none"/>
        </w:rPr>
      </w:pPr>
    </w:p>
    <w:p w14:paraId="7D8C534F"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10C70E62" w14:textId="77777777" w:rsidTr="00CA5C13">
        <w:tc>
          <w:tcPr>
            <w:tcW w:w="3114" w:type="dxa"/>
            <w:shd w:val="clear" w:color="auto" w:fill="002060"/>
          </w:tcPr>
          <w:p w14:paraId="64273452"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33</w:t>
            </w:r>
            <w:r w:rsidR="009471A2" w:rsidRPr="009471A2">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7DB7E81C" w14:textId="65CDF301" w:rsidR="00777CE4" w:rsidRPr="00D2571B" w:rsidRDefault="00777CE4"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135075E2"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Podpora začleňování IT a digitálních, robotických pomůcek do výuky – WORKSHOPY S DĚTMI, ŽÁKY A PP</w:t>
            </w:r>
          </w:p>
        </w:tc>
      </w:tr>
      <w:tr w:rsidR="006103CA" w:rsidRPr="00D2571B" w14:paraId="37DEAD23" w14:textId="77777777" w:rsidTr="00CA5C13">
        <w:trPr>
          <w:trHeight w:val="260"/>
        </w:trPr>
        <w:tc>
          <w:tcPr>
            <w:tcW w:w="3114" w:type="dxa"/>
          </w:tcPr>
          <w:p w14:paraId="3F7F90A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1BDE3D3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Vzájemné workshopy mezi ZŠ a MŠ – podpora začleňování IT a  robotiky  do výuky</w:t>
            </w:r>
          </w:p>
        </w:tc>
      </w:tr>
      <w:tr w:rsidR="006103CA" w:rsidRPr="00D2571B" w14:paraId="38B61033" w14:textId="77777777" w:rsidTr="00CA5C13">
        <w:tc>
          <w:tcPr>
            <w:tcW w:w="3114" w:type="dxa"/>
          </w:tcPr>
          <w:p w14:paraId="74A4E8D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75863542" w14:textId="6FE50D3F" w:rsidR="00D2571B" w:rsidRPr="00D2571B" w:rsidRDefault="00E131C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ZŠ a MŠ ORP Louny</w:t>
            </w:r>
          </w:p>
        </w:tc>
      </w:tr>
      <w:tr w:rsidR="006103CA" w:rsidRPr="00D2571B" w14:paraId="5E80969D" w14:textId="77777777" w:rsidTr="00CA5C13">
        <w:trPr>
          <w:trHeight w:val="121"/>
        </w:trPr>
        <w:tc>
          <w:tcPr>
            <w:tcW w:w="3114" w:type="dxa"/>
          </w:tcPr>
          <w:p w14:paraId="3B984BA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5C9BC27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7B1DE099" w14:textId="77777777" w:rsidTr="00CA5C13">
        <w:tc>
          <w:tcPr>
            <w:tcW w:w="3114" w:type="dxa"/>
          </w:tcPr>
          <w:p w14:paraId="0D4A0A0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6C6F0BA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46B2A117" w14:textId="77777777" w:rsidTr="00CA5C13">
        <w:tc>
          <w:tcPr>
            <w:tcW w:w="3114" w:type="dxa"/>
          </w:tcPr>
          <w:p w14:paraId="443E47F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245AB3D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2B4008C1" w14:textId="77777777" w:rsidTr="00CA5C13">
        <w:tc>
          <w:tcPr>
            <w:tcW w:w="3114" w:type="dxa"/>
          </w:tcPr>
          <w:p w14:paraId="4DDAC29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5C686037" w14:textId="6B2E7CCB"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2B7DF087" w14:textId="77777777" w:rsidTr="00CA5C13">
        <w:tc>
          <w:tcPr>
            <w:tcW w:w="3114" w:type="dxa"/>
          </w:tcPr>
          <w:p w14:paraId="529CA7B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5EDBA60C" w14:textId="6C96C071" w:rsidR="00D2571B" w:rsidRPr="00D2571B" w:rsidRDefault="007A13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2025/2026</w:t>
            </w:r>
          </w:p>
        </w:tc>
      </w:tr>
      <w:tr w:rsidR="006103CA" w:rsidRPr="00D2571B" w14:paraId="727FF840" w14:textId="77777777" w:rsidTr="00CA5C13">
        <w:tc>
          <w:tcPr>
            <w:tcW w:w="3114" w:type="dxa"/>
          </w:tcPr>
          <w:p w14:paraId="1981408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0E95AB47" w14:textId="40B1744A"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1.2 </w:t>
            </w:r>
            <w:r w:rsidR="00BE1157" w:rsidRPr="00BE1157">
              <w:rPr>
                <w:rFonts w:cstheme="minorHAnsi"/>
                <w:noProof/>
                <w:color w:val="000000" w:themeColor="text1"/>
                <w:sz w:val="18"/>
                <w:szCs w:val="18"/>
                <w:lang w:eastAsia="x-none"/>
                <w14:ligatures w14:val="none"/>
              </w:rPr>
              <w:t>Rozvoj matematické a finanční pregramotnosti, čtenářské pregramotnosti, rozvoj jazykových kompetencí, rozvoj digitálních kompetencí a rozvoj výuky polytechnického vzdělávání v předškolním vzdělávání</w:t>
            </w:r>
          </w:p>
          <w:p w14:paraId="1ED87EA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 Rozvoj matematické a finanční gramotnosti, digitálních kompetencí a mediální gramotnosti dětí a žáků</w:t>
            </w:r>
          </w:p>
        </w:tc>
      </w:tr>
      <w:tr w:rsidR="006103CA" w:rsidRPr="00D2571B" w14:paraId="3B2DAAD3" w14:textId="77777777" w:rsidTr="00CA5C13">
        <w:tc>
          <w:tcPr>
            <w:tcW w:w="3114" w:type="dxa"/>
          </w:tcPr>
          <w:p w14:paraId="3263ADC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3023B93B" w14:textId="3409B3F6"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1.2.</w:t>
            </w:r>
            <w:r w:rsidR="00BE1157">
              <w:rPr>
                <w:rFonts w:cstheme="minorHAnsi"/>
                <w:noProof/>
                <w:color w:val="000000" w:themeColor="text1"/>
                <w:sz w:val="18"/>
                <w:szCs w:val="18"/>
                <w:lang w:eastAsia="x-none"/>
                <w14:ligatures w14:val="none"/>
              </w:rPr>
              <w:t>4</w:t>
            </w:r>
            <w:r w:rsidRPr="00D2571B">
              <w:rPr>
                <w:rFonts w:cstheme="minorHAnsi"/>
                <w:noProof/>
                <w:color w:val="000000" w:themeColor="text1"/>
                <w:sz w:val="18"/>
                <w:szCs w:val="18"/>
                <w:lang w:eastAsia="x-none"/>
                <w14:ligatures w14:val="none"/>
              </w:rPr>
              <w:t xml:space="preserve"> Rozvoj digitálních kompetencí v předškolním vzdělávání</w:t>
            </w:r>
          </w:p>
          <w:p w14:paraId="5948067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2.1.2 Rozvoj digitálních kompetencí a mediální gramotnosti na ZŠ</w:t>
            </w:r>
          </w:p>
        </w:tc>
      </w:tr>
      <w:tr w:rsidR="006103CA" w:rsidRPr="00D2571B" w14:paraId="056383D5" w14:textId="77777777" w:rsidTr="00CA5C13">
        <w:tc>
          <w:tcPr>
            <w:tcW w:w="3114" w:type="dxa"/>
          </w:tcPr>
          <w:p w14:paraId="61FF2A1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bookmarkStart w:id="28" w:name="_Hlk143253007"/>
            <w:r w:rsidRPr="00D2571B">
              <w:rPr>
                <w:rFonts w:cstheme="minorHAnsi"/>
                <w:noProof/>
                <w:color w:val="000000" w:themeColor="text1"/>
                <w:sz w:val="18"/>
                <w:szCs w:val="18"/>
                <w:lang w:eastAsia="x-none"/>
                <w14:ligatures w14:val="none"/>
              </w:rPr>
              <w:t>Vazba na témata OP JAK povinná</w:t>
            </w:r>
          </w:p>
        </w:tc>
        <w:tc>
          <w:tcPr>
            <w:tcW w:w="5948" w:type="dxa"/>
          </w:tcPr>
          <w:p w14:paraId="14FE41C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w:t>
            </w:r>
          </w:p>
          <w:p w14:paraId="792DE9B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 </w:t>
            </w:r>
          </w:p>
          <w:p w14:paraId="716D33A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p>
        </w:tc>
      </w:tr>
      <w:tr w:rsidR="006103CA" w:rsidRPr="00D2571B" w14:paraId="5B42DE28" w14:textId="77777777" w:rsidTr="00CA5C13">
        <w:tc>
          <w:tcPr>
            <w:tcW w:w="3114" w:type="dxa"/>
          </w:tcPr>
          <w:p w14:paraId="55C5471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0C45067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4F16A7A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p w14:paraId="332B6F8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Digitální kompetence k celoživotnímu učení</w:t>
            </w:r>
          </w:p>
          <w:p w14:paraId="2461E25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Snižování nerovností v přístupu ke vzdělávání </w:t>
            </w:r>
          </w:p>
          <w:p w14:paraId="5A35C13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bookmarkEnd w:id="28"/>
    </w:tbl>
    <w:p w14:paraId="661BE0A7" w14:textId="77777777" w:rsidR="00D2571B" w:rsidRDefault="00D2571B" w:rsidP="00D2571B">
      <w:pPr>
        <w:rPr>
          <w:rFonts w:cstheme="minorHAnsi"/>
          <w:noProof/>
          <w:color w:val="000000" w:themeColor="text1"/>
          <w:sz w:val="18"/>
          <w:szCs w:val="18"/>
          <w:lang w:eastAsia="x-none"/>
        </w:rPr>
      </w:pPr>
    </w:p>
    <w:p w14:paraId="39E98C90" w14:textId="77777777" w:rsidR="000B325E" w:rsidRDefault="000B325E" w:rsidP="00D2571B">
      <w:pPr>
        <w:rPr>
          <w:rFonts w:cstheme="minorHAnsi"/>
          <w:noProof/>
          <w:color w:val="000000" w:themeColor="text1"/>
          <w:sz w:val="18"/>
          <w:szCs w:val="18"/>
          <w:lang w:eastAsia="x-none"/>
        </w:rPr>
      </w:pPr>
    </w:p>
    <w:p w14:paraId="6A927820" w14:textId="77777777" w:rsidR="000B325E" w:rsidRDefault="000B325E" w:rsidP="00D2571B">
      <w:pPr>
        <w:rPr>
          <w:rFonts w:cstheme="minorHAnsi"/>
          <w:noProof/>
          <w:color w:val="000000" w:themeColor="text1"/>
          <w:sz w:val="18"/>
          <w:szCs w:val="18"/>
          <w:lang w:eastAsia="x-none"/>
        </w:rPr>
      </w:pPr>
    </w:p>
    <w:p w14:paraId="67BA6319" w14:textId="77777777" w:rsidR="000B325E" w:rsidRDefault="000B325E" w:rsidP="00D2571B">
      <w:pPr>
        <w:rPr>
          <w:rFonts w:cstheme="minorHAnsi"/>
          <w:noProof/>
          <w:color w:val="000000" w:themeColor="text1"/>
          <w:sz w:val="18"/>
          <w:szCs w:val="18"/>
          <w:lang w:eastAsia="x-none"/>
        </w:rPr>
      </w:pPr>
    </w:p>
    <w:p w14:paraId="523E6AFF" w14:textId="77777777" w:rsidR="000B325E" w:rsidRDefault="000B325E" w:rsidP="00D2571B">
      <w:pPr>
        <w:rPr>
          <w:rFonts w:cstheme="minorHAnsi"/>
          <w:noProof/>
          <w:color w:val="000000" w:themeColor="text1"/>
          <w:sz w:val="18"/>
          <w:szCs w:val="18"/>
          <w:lang w:eastAsia="x-none"/>
        </w:rPr>
      </w:pPr>
    </w:p>
    <w:p w14:paraId="5173FFC8" w14:textId="77777777" w:rsidR="000B325E" w:rsidRDefault="000B325E" w:rsidP="00D2571B">
      <w:pPr>
        <w:rPr>
          <w:rFonts w:cstheme="minorHAnsi"/>
          <w:noProof/>
          <w:color w:val="000000" w:themeColor="text1"/>
          <w:sz w:val="18"/>
          <w:szCs w:val="18"/>
          <w:lang w:eastAsia="x-none"/>
        </w:rPr>
      </w:pPr>
    </w:p>
    <w:p w14:paraId="2CAC20C2" w14:textId="77777777" w:rsidR="000B325E" w:rsidRDefault="000B325E" w:rsidP="00D2571B">
      <w:pPr>
        <w:rPr>
          <w:rFonts w:cstheme="minorHAnsi"/>
          <w:noProof/>
          <w:color w:val="000000" w:themeColor="text1"/>
          <w:sz w:val="18"/>
          <w:szCs w:val="18"/>
          <w:lang w:eastAsia="x-none"/>
        </w:rPr>
      </w:pPr>
    </w:p>
    <w:p w14:paraId="38B955C1" w14:textId="77777777" w:rsidR="000B325E" w:rsidRDefault="000B325E" w:rsidP="00D2571B">
      <w:pPr>
        <w:rPr>
          <w:rFonts w:cstheme="minorHAnsi"/>
          <w:noProof/>
          <w:color w:val="000000" w:themeColor="text1"/>
          <w:sz w:val="18"/>
          <w:szCs w:val="18"/>
          <w:lang w:eastAsia="x-none"/>
        </w:rPr>
      </w:pPr>
    </w:p>
    <w:p w14:paraId="740BF9E1" w14:textId="77777777" w:rsidR="000B325E" w:rsidRDefault="000B325E" w:rsidP="00D2571B">
      <w:pPr>
        <w:rPr>
          <w:rFonts w:cstheme="minorHAnsi"/>
          <w:noProof/>
          <w:color w:val="000000" w:themeColor="text1"/>
          <w:sz w:val="18"/>
          <w:szCs w:val="18"/>
          <w:lang w:eastAsia="x-none"/>
        </w:rPr>
      </w:pPr>
    </w:p>
    <w:p w14:paraId="2532EF70"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7613A696" w14:textId="77777777" w:rsidTr="00777CE4">
        <w:trPr>
          <w:trHeight w:val="700"/>
        </w:trPr>
        <w:tc>
          <w:tcPr>
            <w:tcW w:w="3114" w:type="dxa"/>
            <w:shd w:val="clear" w:color="auto" w:fill="002060"/>
          </w:tcPr>
          <w:p w14:paraId="2A85A6E7"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34</w:t>
            </w:r>
            <w:r w:rsidR="009471A2" w:rsidRPr="009471A2">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57F3BBF9" w14:textId="0656F525" w:rsidR="00777CE4" w:rsidRPr="00D2571B" w:rsidRDefault="00777CE4"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3C7F2DFA"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Fiktivní podnikání</w:t>
            </w:r>
          </w:p>
        </w:tc>
      </w:tr>
      <w:tr w:rsidR="006103CA" w:rsidRPr="00D2571B" w14:paraId="3C309B89" w14:textId="77777777" w:rsidTr="00CA5C13">
        <w:trPr>
          <w:trHeight w:val="260"/>
        </w:trPr>
        <w:tc>
          <w:tcPr>
            <w:tcW w:w="3114" w:type="dxa"/>
          </w:tcPr>
          <w:p w14:paraId="6AEAAF5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4856921F" w14:textId="20B9B8A2"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SOUTĚŽ – ve spolupráci ZŠ ORP Louny </w:t>
            </w:r>
          </w:p>
        </w:tc>
      </w:tr>
      <w:tr w:rsidR="006103CA" w:rsidRPr="00D2571B" w14:paraId="51FF4AFD" w14:textId="77777777" w:rsidTr="00CA5C13">
        <w:tc>
          <w:tcPr>
            <w:tcW w:w="3114" w:type="dxa"/>
          </w:tcPr>
          <w:p w14:paraId="2FCB9C4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31382564" w14:textId="47BF7D31" w:rsidR="00D2571B" w:rsidRPr="00D2571B" w:rsidRDefault="00BE4CC7"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ZŠ ORP Louny</w:t>
            </w:r>
          </w:p>
        </w:tc>
      </w:tr>
      <w:tr w:rsidR="006103CA" w:rsidRPr="00D2571B" w14:paraId="346831C8" w14:textId="77777777" w:rsidTr="00CA5C13">
        <w:trPr>
          <w:trHeight w:val="294"/>
        </w:trPr>
        <w:tc>
          <w:tcPr>
            <w:tcW w:w="3114" w:type="dxa"/>
          </w:tcPr>
          <w:p w14:paraId="49ECA7B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16EA451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70E858EA" w14:textId="77777777" w:rsidTr="00CA5C13">
        <w:tc>
          <w:tcPr>
            <w:tcW w:w="3114" w:type="dxa"/>
          </w:tcPr>
          <w:p w14:paraId="4776BC0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3117962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22A0CA5A" w14:textId="77777777" w:rsidTr="00CA5C13">
        <w:tc>
          <w:tcPr>
            <w:tcW w:w="3114" w:type="dxa"/>
          </w:tcPr>
          <w:p w14:paraId="1CA807C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753F90B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415A008E" w14:textId="77777777" w:rsidTr="00CA5C13">
        <w:tc>
          <w:tcPr>
            <w:tcW w:w="3114" w:type="dxa"/>
          </w:tcPr>
          <w:p w14:paraId="0D7FA5F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750E5183" w14:textId="2E0F34C2"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297200EF" w14:textId="77777777" w:rsidTr="00CA5C13">
        <w:tc>
          <w:tcPr>
            <w:tcW w:w="3114" w:type="dxa"/>
          </w:tcPr>
          <w:p w14:paraId="34D42C1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4AAB51E8" w14:textId="2FBED9B6" w:rsidR="00D2571B" w:rsidRPr="00D2571B" w:rsidRDefault="007A13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2025/2026</w:t>
            </w:r>
          </w:p>
        </w:tc>
      </w:tr>
      <w:tr w:rsidR="006103CA" w:rsidRPr="00D2571B" w14:paraId="2ED671D3" w14:textId="77777777" w:rsidTr="00CA5C13">
        <w:tc>
          <w:tcPr>
            <w:tcW w:w="3114" w:type="dxa"/>
          </w:tcPr>
          <w:p w14:paraId="159A878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644DEA1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 Rozvoj matematické a finanční gramotnosti, digitálních kompetencí a mediální gramotnosti dětí a žáků</w:t>
            </w:r>
          </w:p>
          <w:p w14:paraId="18BB6B1E"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w:t>
            </w:r>
            <w:r w:rsidR="00777CE4">
              <w:rPr>
                <w:rFonts w:cstheme="minorHAnsi"/>
                <w:noProof/>
                <w:color w:val="000000" w:themeColor="text1"/>
                <w:sz w:val="18"/>
                <w:szCs w:val="18"/>
                <w:lang w:eastAsia="x-none"/>
                <w14:ligatures w14:val="none"/>
              </w:rPr>
              <w:t xml:space="preserve"> </w:t>
            </w:r>
            <w:r w:rsidRPr="00D2571B">
              <w:rPr>
                <w:rFonts w:cstheme="minorHAnsi"/>
                <w:noProof/>
                <w:color w:val="000000" w:themeColor="text1"/>
                <w:sz w:val="18"/>
                <w:szCs w:val="18"/>
                <w:lang w:eastAsia="x-none"/>
                <w14:ligatures w14:val="none"/>
              </w:rPr>
              <w:t>Rozvoj ostatních kompetencí dětí a žáků (podnikavost</w:t>
            </w:r>
            <w:r w:rsidRPr="00D2571B">
              <w:rPr>
                <w:rFonts w:cstheme="minorHAnsi"/>
                <w:noProof/>
                <w:color w:val="000000" w:themeColor="text1"/>
                <w:sz w:val="18"/>
                <w:szCs w:val="18"/>
                <w:lang w:eastAsia="x-none"/>
                <w14:ligatures w14:val="none"/>
              </w:rPr>
              <w:br/>
              <w:t>a iniciativa, kreativita, polytechnické vzdělávání, řemeslné a technické obory, přírodní vědy, cizí jazyky, vzdělávání pro udržitelný rozvoj (</w:t>
            </w:r>
            <w:r w:rsidR="00BE4CC7">
              <w:rPr>
                <w:rFonts w:cstheme="minorHAnsi"/>
                <w:noProof/>
                <w:color w:val="000000" w:themeColor="text1"/>
                <w:sz w:val="18"/>
                <w:szCs w:val="18"/>
                <w:lang w:eastAsia="x-none"/>
                <w14:ligatures w14:val="none"/>
              </w:rPr>
              <w:t>osobnostně -</w:t>
            </w:r>
            <w:r w:rsidRPr="00D2571B">
              <w:rPr>
                <w:rFonts w:cstheme="minorHAnsi"/>
                <w:noProof/>
                <w:color w:val="000000" w:themeColor="text1"/>
                <w:sz w:val="18"/>
                <w:szCs w:val="18"/>
                <w:lang w:eastAsia="x-none"/>
                <w14:ligatures w14:val="none"/>
              </w:rPr>
              <w:t>sociální, socioemoční a občanské kompetence, zdravý životní styl), včetně podpory duševního zdraví dětí a žáků)</w:t>
            </w:r>
          </w:p>
          <w:p w14:paraId="1C1A0FA2" w14:textId="468015B2" w:rsidR="00F9151F" w:rsidRPr="00D2571B" w:rsidRDefault="00F9151F"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cíli</w:t>
            </w:r>
          </w:p>
        </w:tc>
      </w:tr>
      <w:tr w:rsidR="006103CA" w:rsidRPr="00D2571B" w14:paraId="3B81D3EB" w14:textId="77777777" w:rsidTr="00CA5C13">
        <w:tc>
          <w:tcPr>
            <w:tcW w:w="3114" w:type="dxa"/>
          </w:tcPr>
          <w:p w14:paraId="73D9796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7914394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2.1.1 Rozvoj matematické a finanční gramotnosti na ZŠ</w:t>
            </w:r>
          </w:p>
          <w:p w14:paraId="17E5CA7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2.1.2 Rozvoj digitálních kompetencí a mediální gramotnosti na ZŠ</w:t>
            </w:r>
          </w:p>
          <w:p w14:paraId="7FF39E39"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2.3.1 Rozvoj podnikavosti, iniciativy a kreativity na ZŠ</w:t>
            </w:r>
          </w:p>
          <w:p w14:paraId="6595B65C" w14:textId="055B3D4C" w:rsidR="00F9151F" w:rsidRPr="00D2571B" w:rsidRDefault="00F9151F"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opatřeními</w:t>
            </w:r>
          </w:p>
        </w:tc>
      </w:tr>
      <w:tr w:rsidR="006103CA" w:rsidRPr="00D2571B" w14:paraId="6E5C4604" w14:textId="77777777" w:rsidTr="00CA5C13">
        <w:tc>
          <w:tcPr>
            <w:tcW w:w="3114" w:type="dxa"/>
          </w:tcPr>
          <w:p w14:paraId="7EABB8C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bookmarkStart w:id="29" w:name="_Hlk143253342"/>
            <w:r w:rsidRPr="00D2571B">
              <w:rPr>
                <w:rFonts w:cstheme="minorHAnsi"/>
                <w:noProof/>
                <w:color w:val="000000" w:themeColor="text1"/>
                <w:sz w:val="18"/>
                <w:szCs w:val="18"/>
                <w:lang w:eastAsia="x-none"/>
                <w14:ligatures w14:val="none"/>
              </w:rPr>
              <w:t>Vazba na témata OP JAK povinná</w:t>
            </w:r>
          </w:p>
        </w:tc>
        <w:tc>
          <w:tcPr>
            <w:tcW w:w="5948" w:type="dxa"/>
          </w:tcPr>
          <w:p w14:paraId="1CDDC04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02255C8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3DD7CB11" w14:textId="77777777" w:rsidTr="00CA5C13">
        <w:tc>
          <w:tcPr>
            <w:tcW w:w="3114" w:type="dxa"/>
          </w:tcPr>
          <w:p w14:paraId="64F6FB8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721BF5A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35AC0DC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Digitální kompetence k celoživotnímu učení</w:t>
            </w:r>
          </w:p>
          <w:p w14:paraId="2499DD9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r w:rsidR="006103CA" w:rsidRPr="00D2571B" w14:paraId="40C956CD" w14:textId="77777777" w:rsidTr="00777CE4">
        <w:trPr>
          <w:trHeight w:val="58"/>
        </w:trPr>
        <w:tc>
          <w:tcPr>
            <w:tcW w:w="3114" w:type="dxa"/>
          </w:tcPr>
          <w:p w14:paraId="1A962EC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0E8C8B5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podnikavosti, iniciativy a kreativity dětí a žáků</w:t>
            </w:r>
          </w:p>
        </w:tc>
      </w:tr>
    </w:tbl>
    <w:p w14:paraId="0713CF0B" w14:textId="77777777" w:rsidR="00D2571B" w:rsidRPr="00D2571B" w:rsidRDefault="00D2571B" w:rsidP="00D2571B">
      <w:pPr>
        <w:rPr>
          <w:rFonts w:cstheme="minorHAnsi"/>
          <w:noProof/>
          <w:color w:val="000000" w:themeColor="text1"/>
          <w:sz w:val="18"/>
          <w:szCs w:val="18"/>
          <w:lang w:eastAsia="x-none"/>
        </w:rPr>
      </w:pPr>
    </w:p>
    <w:bookmarkEnd w:id="29"/>
    <w:p w14:paraId="42409A3B" w14:textId="77777777" w:rsidR="00D2571B" w:rsidRDefault="00D2571B" w:rsidP="00D2571B">
      <w:pPr>
        <w:rPr>
          <w:rFonts w:cstheme="minorHAnsi"/>
          <w:noProof/>
          <w:color w:val="000000" w:themeColor="text1"/>
          <w:sz w:val="18"/>
          <w:szCs w:val="18"/>
          <w:lang w:eastAsia="x-none"/>
        </w:rPr>
      </w:pPr>
    </w:p>
    <w:p w14:paraId="21CEDAE9" w14:textId="77777777" w:rsidR="00943D0D" w:rsidRDefault="00943D0D" w:rsidP="00D2571B">
      <w:pPr>
        <w:rPr>
          <w:rFonts w:cstheme="minorHAnsi"/>
          <w:noProof/>
          <w:color w:val="000000" w:themeColor="text1"/>
          <w:sz w:val="18"/>
          <w:szCs w:val="18"/>
          <w:lang w:eastAsia="x-none"/>
        </w:rPr>
      </w:pPr>
    </w:p>
    <w:p w14:paraId="791FC7B5" w14:textId="77777777" w:rsidR="000B325E" w:rsidRDefault="000B325E" w:rsidP="00D2571B">
      <w:pPr>
        <w:rPr>
          <w:rFonts w:cstheme="minorHAnsi"/>
          <w:noProof/>
          <w:color w:val="000000" w:themeColor="text1"/>
          <w:sz w:val="18"/>
          <w:szCs w:val="18"/>
          <w:lang w:eastAsia="x-none"/>
        </w:rPr>
      </w:pPr>
    </w:p>
    <w:p w14:paraId="73D3067A" w14:textId="77777777" w:rsidR="000B325E" w:rsidRDefault="000B325E" w:rsidP="00D2571B">
      <w:pPr>
        <w:rPr>
          <w:rFonts w:cstheme="minorHAnsi"/>
          <w:noProof/>
          <w:color w:val="000000" w:themeColor="text1"/>
          <w:sz w:val="18"/>
          <w:szCs w:val="18"/>
          <w:lang w:eastAsia="x-none"/>
        </w:rPr>
      </w:pPr>
    </w:p>
    <w:p w14:paraId="619D7C92" w14:textId="77777777" w:rsidR="000B325E" w:rsidRDefault="000B325E" w:rsidP="00D2571B">
      <w:pPr>
        <w:rPr>
          <w:rFonts w:cstheme="minorHAnsi"/>
          <w:noProof/>
          <w:color w:val="000000" w:themeColor="text1"/>
          <w:sz w:val="18"/>
          <w:szCs w:val="18"/>
          <w:lang w:eastAsia="x-none"/>
        </w:rPr>
      </w:pPr>
    </w:p>
    <w:p w14:paraId="34309CB4"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6E399C76" w14:textId="77777777" w:rsidTr="00CA5C13">
        <w:tc>
          <w:tcPr>
            <w:tcW w:w="3114" w:type="dxa"/>
            <w:shd w:val="clear" w:color="auto" w:fill="002060"/>
          </w:tcPr>
          <w:p w14:paraId="0224E5D7" w14:textId="3DC14B65" w:rsidR="00D2571B" w:rsidRPr="00D2571B" w:rsidRDefault="005C71C0" w:rsidP="00D2571B">
            <w:pPr>
              <w:spacing w:after="160" w:line="259" w:lineRule="auto"/>
              <w:rPr>
                <w:rFonts w:cstheme="minorHAnsi"/>
                <w:b/>
                <w:bCs/>
                <w:noProof/>
                <w:color w:val="FFFFFF" w:themeColor="background1"/>
                <w:sz w:val="18"/>
                <w:szCs w:val="18"/>
                <w:lang w:eastAsia="x-none"/>
                <w14:ligatures w14:val="none"/>
              </w:rPr>
            </w:pPr>
            <w:bookmarkStart w:id="30" w:name="_Hlk137820699"/>
            <w:r>
              <w:rPr>
                <w:rFonts w:cstheme="minorHAnsi"/>
                <w:b/>
                <w:bCs/>
                <w:noProof/>
                <w:color w:val="FFFFFF" w:themeColor="background1"/>
                <w:sz w:val="18"/>
                <w:szCs w:val="18"/>
                <w:lang w:eastAsia="x-none"/>
                <w14:ligatures w14:val="none"/>
              </w:rPr>
              <w:lastRenderedPageBreak/>
              <w:t>35</w:t>
            </w:r>
            <w:r w:rsidR="00C718A9" w:rsidRPr="00C718A9">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tc>
        <w:tc>
          <w:tcPr>
            <w:tcW w:w="5948" w:type="dxa"/>
            <w:shd w:val="clear" w:color="auto" w:fill="002060"/>
          </w:tcPr>
          <w:p w14:paraId="5C9228F1"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POJĎ SI POVÍDAT </w:t>
            </w:r>
          </w:p>
        </w:tc>
      </w:tr>
      <w:tr w:rsidR="006103CA" w:rsidRPr="00D2571B" w14:paraId="565C4388" w14:textId="77777777" w:rsidTr="00CA5C13">
        <w:trPr>
          <w:trHeight w:val="260"/>
        </w:trPr>
        <w:tc>
          <w:tcPr>
            <w:tcW w:w="3114" w:type="dxa"/>
          </w:tcPr>
          <w:p w14:paraId="333455D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79CD5C56" w14:textId="547255F2" w:rsidR="00D2571B" w:rsidRPr="00D2571B" w:rsidRDefault="00D2571B" w:rsidP="00D2571B">
            <w:pPr>
              <w:spacing w:after="160" w:line="259" w:lineRule="auto"/>
              <w:rPr>
                <w:rFonts w:cstheme="minorHAnsi"/>
                <w:noProof/>
                <w:color w:val="000000" w:themeColor="text1"/>
                <w:sz w:val="18"/>
                <w:szCs w:val="18"/>
                <w:lang w:eastAsia="x-none"/>
                <w14:ligatures w14:val="none"/>
              </w:rPr>
            </w:pPr>
            <w:bookmarkStart w:id="31" w:name="_Hlk143354030"/>
            <w:r w:rsidRPr="00D2571B">
              <w:rPr>
                <w:rFonts w:cstheme="minorHAnsi"/>
                <w:noProof/>
                <w:color w:val="000000" w:themeColor="text1"/>
                <w:sz w:val="18"/>
                <w:szCs w:val="18"/>
                <w:lang w:eastAsia="x-none"/>
                <w14:ligatures w14:val="none"/>
              </w:rPr>
              <w:t xml:space="preserve">Soubor aktivit  - besedy, návštěvy, exkurze apod. vedoucí k podpoře napříč gramotnostmi ve spolupráci se všemi aktéry ve vzdělávání (žáci SŠ, ZUŠ,významné osobnosti, podnikatelé, odborníci, farmáři, řemeslníci, zřizovatelé apod.)- realizovaná moderní didaktickou formou </w:t>
            </w:r>
            <w:bookmarkEnd w:id="31"/>
          </w:p>
        </w:tc>
      </w:tr>
      <w:tr w:rsidR="006103CA" w:rsidRPr="00D2571B" w14:paraId="6A9C0896" w14:textId="77777777" w:rsidTr="00CA5C13">
        <w:tc>
          <w:tcPr>
            <w:tcW w:w="3114" w:type="dxa"/>
          </w:tcPr>
          <w:p w14:paraId="2C978EA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4D4852C4" w14:textId="67C487F1" w:rsidR="00D2571B" w:rsidRPr="00D2571B" w:rsidRDefault="00576AF0"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ZŠ ORP Louny</w:t>
            </w:r>
          </w:p>
        </w:tc>
      </w:tr>
      <w:tr w:rsidR="006103CA" w:rsidRPr="00D2571B" w14:paraId="47BA11E5" w14:textId="77777777" w:rsidTr="00CA5C13">
        <w:trPr>
          <w:trHeight w:val="294"/>
        </w:trPr>
        <w:tc>
          <w:tcPr>
            <w:tcW w:w="3114" w:type="dxa"/>
          </w:tcPr>
          <w:p w14:paraId="7F02451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1521AB6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478B1FF4" w14:textId="77777777" w:rsidTr="00CA5C13">
        <w:tc>
          <w:tcPr>
            <w:tcW w:w="3114" w:type="dxa"/>
          </w:tcPr>
          <w:p w14:paraId="484D58D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aktivity</w:t>
            </w:r>
          </w:p>
        </w:tc>
        <w:tc>
          <w:tcPr>
            <w:tcW w:w="5948" w:type="dxa"/>
            <w:shd w:val="clear" w:color="auto" w:fill="FFFFFF" w:themeFill="background1"/>
          </w:tcPr>
          <w:p w14:paraId="5A569B2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sdílení všech aktérů ve vzdělávání s dětmi a žáky MŠ a ZŠ, výchova k udržitelnému rozvoji – EVVO, sociální a občanské kompetence, rozvoj kulturního povědomí a vyjádření dětí a žáků, rozvoj vztahu k místu, kde žijí, podpora přechodu mezi stupni vzdělávání</w:t>
            </w:r>
          </w:p>
        </w:tc>
      </w:tr>
      <w:tr w:rsidR="006103CA" w:rsidRPr="00D2571B" w14:paraId="13713463" w14:textId="77777777" w:rsidTr="00CA5C13">
        <w:tc>
          <w:tcPr>
            <w:tcW w:w="3114" w:type="dxa"/>
          </w:tcPr>
          <w:p w14:paraId="3F55A5F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53CDA64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Aktéři ve vzdělávání ORP Louny</w:t>
            </w:r>
          </w:p>
        </w:tc>
      </w:tr>
      <w:tr w:rsidR="006103CA" w:rsidRPr="00D2571B" w14:paraId="47BBC14E" w14:textId="77777777" w:rsidTr="00CA5C13">
        <w:tc>
          <w:tcPr>
            <w:tcW w:w="3114" w:type="dxa"/>
          </w:tcPr>
          <w:p w14:paraId="78F362B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2C1F4C3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41123333" w14:textId="77777777" w:rsidTr="00CA5C13">
        <w:tc>
          <w:tcPr>
            <w:tcW w:w="3114" w:type="dxa"/>
          </w:tcPr>
          <w:p w14:paraId="08F3B9B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09273B14" w14:textId="7B742F52"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7DF353B4" w14:textId="77777777" w:rsidTr="00CA5C13">
        <w:tc>
          <w:tcPr>
            <w:tcW w:w="3114" w:type="dxa"/>
          </w:tcPr>
          <w:p w14:paraId="7243098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10D2B195" w14:textId="3846A2D9" w:rsidR="00D2571B" w:rsidRPr="00D2571B" w:rsidRDefault="007A13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2025/2026</w:t>
            </w:r>
          </w:p>
        </w:tc>
      </w:tr>
      <w:tr w:rsidR="006103CA" w:rsidRPr="00D2571B" w14:paraId="50EC5977" w14:textId="77777777" w:rsidTr="00CA5C13">
        <w:tc>
          <w:tcPr>
            <w:tcW w:w="3114" w:type="dxa"/>
          </w:tcPr>
          <w:p w14:paraId="7ADF118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5AB0730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5.1 Podpora vnitřní spolupráce, tj. spolupráce všech aktérů vzdělávání v území MAP ORP Louny</w:t>
            </w:r>
          </w:p>
          <w:p w14:paraId="3E39F80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Průřezově všemi cíli v dokumentaci MAP</w:t>
            </w:r>
          </w:p>
        </w:tc>
      </w:tr>
      <w:tr w:rsidR="006103CA" w:rsidRPr="00D2571B" w14:paraId="3C8DBF9F" w14:textId="77777777" w:rsidTr="00CA5C13">
        <w:tc>
          <w:tcPr>
            <w:tcW w:w="3114" w:type="dxa"/>
          </w:tcPr>
          <w:p w14:paraId="163103E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7170387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5.1.1 Navázání a upevnění spolupráce mezi aktéry vzdělávání v ORP Louny</w:t>
            </w:r>
          </w:p>
          <w:p w14:paraId="7933353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Průřezově všemi opatřeními výše uvedených cílů</w:t>
            </w:r>
          </w:p>
        </w:tc>
      </w:tr>
      <w:bookmarkEnd w:id="30"/>
      <w:tr w:rsidR="006103CA" w:rsidRPr="00D2571B" w14:paraId="2B04DE9C" w14:textId="77777777" w:rsidTr="00CA5C13">
        <w:tc>
          <w:tcPr>
            <w:tcW w:w="3114" w:type="dxa"/>
          </w:tcPr>
          <w:p w14:paraId="24FD109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1B72B59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1AAE47C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71D7CFC7" w14:textId="77777777" w:rsidTr="00CA5C13">
        <w:tc>
          <w:tcPr>
            <w:tcW w:w="3114" w:type="dxa"/>
          </w:tcPr>
          <w:p w14:paraId="74DCD26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56816B9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3E08C76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r w:rsidR="00D2571B" w:rsidRPr="00D2571B" w14:paraId="4F0F7E92" w14:textId="77777777" w:rsidTr="00CA5C13">
        <w:tc>
          <w:tcPr>
            <w:tcW w:w="3114" w:type="dxa"/>
          </w:tcPr>
          <w:p w14:paraId="7F4AF90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7A41805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podnikavosti, iniciativy a kreativity dětí a žáků</w:t>
            </w:r>
          </w:p>
          <w:p w14:paraId="3DE5D6A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kompetencí dětí a žáků v polytechnickém vzdělávání</w:t>
            </w:r>
          </w:p>
          <w:p w14:paraId="3569D74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Výchova k udržitelnému rozvoji</w:t>
            </w:r>
          </w:p>
          <w:p w14:paraId="3873D71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vtahu k místu , kde děti a žáci žijí</w:t>
            </w:r>
          </w:p>
        </w:tc>
      </w:tr>
    </w:tbl>
    <w:p w14:paraId="2077927D" w14:textId="77777777" w:rsidR="00D2571B" w:rsidRPr="00D2571B" w:rsidRDefault="00D2571B" w:rsidP="00D2571B">
      <w:pPr>
        <w:rPr>
          <w:rFonts w:cstheme="minorHAnsi"/>
          <w:noProof/>
          <w:color w:val="000000" w:themeColor="text1"/>
          <w:sz w:val="18"/>
          <w:szCs w:val="18"/>
          <w:lang w:eastAsia="x-none"/>
        </w:rPr>
      </w:pPr>
    </w:p>
    <w:p w14:paraId="7C5845EE" w14:textId="77777777" w:rsidR="00D2571B" w:rsidRDefault="00D2571B" w:rsidP="00D2571B">
      <w:pPr>
        <w:rPr>
          <w:rFonts w:cstheme="minorHAnsi"/>
          <w:noProof/>
          <w:color w:val="000000" w:themeColor="text1"/>
          <w:sz w:val="18"/>
          <w:szCs w:val="18"/>
          <w:lang w:eastAsia="x-none"/>
        </w:rPr>
      </w:pPr>
    </w:p>
    <w:p w14:paraId="0B1B2168" w14:textId="77777777" w:rsidR="00576AF0" w:rsidRDefault="00576AF0" w:rsidP="00D2571B">
      <w:pPr>
        <w:rPr>
          <w:rFonts w:cstheme="minorHAnsi"/>
          <w:noProof/>
          <w:color w:val="000000" w:themeColor="text1"/>
          <w:sz w:val="18"/>
          <w:szCs w:val="18"/>
          <w:lang w:eastAsia="x-none"/>
        </w:rPr>
      </w:pPr>
    </w:p>
    <w:p w14:paraId="71BDFD75" w14:textId="77777777" w:rsidR="000B325E" w:rsidRDefault="000B325E" w:rsidP="00D2571B">
      <w:pPr>
        <w:rPr>
          <w:rFonts w:cstheme="minorHAnsi"/>
          <w:noProof/>
          <w:color w:val="000000" w:themeColor="text1"/>
          <w:sz w:val="18"/>
          <w:szCs w:val="18"/>
          <w:lang w:eastAsia="x-none"/>
        </w:rPr>
      </w:pPr>
    </w:p>
    <w:p w14:paraId="2E8D68D1" w14:textId="77777777" w:rsidR="000B325E" w:rsidRDefault="000B325E" w:rsidP="00D2571B">
      <w:pPr>
        <w:rPr>
          <w:rFonts w:cstheme="minorHAnsi"/>
          <w:noProof/>
          <w:color w:val="000000" w:themeColor="text1"/>
          <w:sz w:val="18"/>
          <w:szCs w:val="18"/>
          <w:lang w:eastAsia="x-none"/>
        </w:rPr>
      </w:pPr>
    </w:p>
    <w:p w14:paraId="0FA38334" w14:textId="77777777" w:rsidR="000B325E" w:rsidRDefault="000B325E" w:rsidP="00D2571B">
      <w:pPr>
        <w:rPr>
          <w:rFonts w:cstheme="minorHAnsi"/>
          <w:noProof/>
          <w:color w:val="000000" w:themeColor="text1"/>
          <w:sz w:val="18"/>
          <w:szCs w:val="18"/>
          <w:lang w:eastAsia="x-none"/>
        </w:rPr>
      </w:pPr>
    </w:p>
    <w:p w14:paraId="20AF52F9" w14:textId="77777777" w:rsidR="00576AF0" w:rsidRPr="00D2571B" w:rsidRDefault="00576AF0"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1D2CE350" w14:textId="77777777" w:rsidTr="00CA5C13">
        <w:tc>
          <w:tcPr>
            <w:tcW w:w="3114" w:type="dxa"/>
            <w:shd w:val="clear" w:color="auto" w:fill="002060"/>
          </w:tcPr>
          <w:p w14:paraId="7FFC5607"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36</w:t>
            </w:r>
            <w:r w:rsidR="00C718A9">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21FBABFF" w14:textId="51077242" w:rsidR="00777CE4" w:rsidRPr="00D2571B" w:rsidRDefault="00777CE4"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PŘÍLEŽITOST</w:t>
            </w:r>
          </w:p>
        </w:tc>
        <w:tc>
          <w:tcPr>
            <w:tcW w:w="5948" w:type="dxa"/>
            <w:shd w:val="clear" w:color="auto" w:fill="002060"/>
          </w:tcPr>
          <w:p w14:paraId="4F021001" w14:textId="385D4BF8" w:rsidR="00D2571B" w:rsidRPr="00D2571B" w:rsidRDefault="00D2571B" w:rsidP="00D2571B">
            <w:pPr>
              <w:spacing w:after="160" w:line="259" w:lineRule="auto"/>
              <w:rPr>
                <w:rFonts w:cstheme="minorHAnsi"/>
                <w:b/>
                <w:bCs/>
                <w:noProof/>
                <w:color w:val="000000" w:themeColor="text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CVIČNÁ TŘÍDA PRO PŘEDŠKOLÁČKY  </w:t>
            </w:r>
          </w:p>
        </w:tc>
      </w:tr>
      <w:tr w:rsidR="006103CA" w:rsidRPr="00D2571B" w14:paraId="3E95D052" w14:textId="77777777" w:rsidTr="00CA5C13">
        <w:trPr>
          <w:trHeight w:val="260"/>
        </w:trPr>
        <w:tc>
          <w:tcPr>
            <w:tcW w:w="3114" w:type="dxa"/>
          </w:tcPr>
          <w:p w14:paraId="5E192B9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06A9E3D3" w14:textId="224CE886"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Podpora přechodu mezi stupni vzdělávání – soubor návštěv a aktivit pro předškolní děti do zřízené cvičné třídy  - realizovaná moderní didaktickou formou </w:t>
            </w:r>
            <w:r w:rsidR="00576AF0">
              <w:rPr>
                <w:rFonts w:cstheme="minorHAnsi"/>
                <w:noProof/>
                <w:color w:val="000000" w:themeColor="text1"/>
                <w:sz w:val="18"/>
                <w:szCs w:val="18"/>
                <w:lang w:eastAsia="x-none"/>
                <w14:ligatures w14:val="none"/>
              </w:rPr>
              <w:t>, s</w:t>
            </w:r>
            <w:r w:rsidR="00576AF0" w:rsidRPr="00D2571B">
              <w:rPr>
                <w:rFonts w:cstheme="minorHAnsi"/>
                <w:noProof/>
                <w:color w:val="000000" w:themeColor="text1"/>
                <w:sz w:val="18"/>
                <w:szCs w:val="18"/>
                <w:lang w:eastAsia="x-none"/>
                <w14:ligatures w14:val="none"/>
              </w:rPr>
              <w:t>eznámení předškoláčků s prostředím základní školy – pravidelné návštěvy, nácvik činností napříč gramotnostmi, účast odborníků např. i pro rodiče k podpoře přechodu dítěte na ZŠ apod.</w:t>
            </w:r>
          </w:p>
        </w:tc>
      </w:tr>
      <w:tr w:rsidR="006103CA" w:rsidRPr="00D2571B" w14:paraId="230D04B6" w14:textId="77777777" w:rsidTr="00CA5C13">
        <w:tc>
          <w:tcPr>
            <w:tcW w:w="3114" w:type="dxa"/>
          </w:tcPr>
          <w:p w14:paraId="1465BC3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1DF38A4A" w14:textId="1DDF9197" w:rsidR="00D2571B" w:rsidRPr="00D2571B" w:rsidRDefault="00576AF0"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ZŠ ORP Louny</w:t>
            </w:r>
          </w:p>
        </w:tc>
      </w:tr>
      <w:tr w:rsidR="006103CA" w:rsidRPr="00D2571B" w14:paraId="6DCB8B4B" w14:textId="77777777" w:rsidTr="00CA5C13">
        <w:trPr>
          <w:trHeight w:val="294"/>
        </w:trPr>
        <w:tc>
          <w:tcPr>
            <w:tcW w:w="3114" w:type="dxa"/>
          </w:tcPr>
          <w:p w14:paraId="457A8D1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09827B9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66C5D40D" w14:textId="77777777" w:rsidTr="00CA5C13">
        <w:tc>
          <w:tcPr>
            <w:tcW w:w="3114" w:type="dxa"/>
          </w:tcPr>
          <w:p w14:paraId="6BD67CF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1E84C6A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ZŠ,MŠ ORP Louny</w:t>
            </w:r>
          </w:p>
        </w:tc>
      </w:tr>
      <w:tr w:rsidR="006103CA" w:rsidRPr="00D2571B" w14:paraId="22950325" w14:textId="77777777" w:rsidTr="00CA5C13">
        <w:tc>
          <w:tcPr>
            <w:tcW w:w="3114" w:type="dxa"/>
          </w:tcPr>
          <w:p w14:paraId="4E64D95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0DF246D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62775E5E" w14:textId="77777777" w:rsidTr="00CA5C13">
        <w:tc>
          <w:tcPr>
            <w:tcW w:w="3114" w:type="dxa"/>
          </w:tcPr>
          <w:p w14:paraId="49A6762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120EF270" w14:textId="0651707F"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5FF07555" w14:textId="77777777" w:rsidTr="00CA5C13">
        <w:tc>
          <w:tcPr>
            <w:tcW w:w="3114" w:type="dxa"/>
          </w:tcPr>
          <w:p w14:paraId="186C386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0ABBC13A" w14:textId="68A23BCB" w:rsidR="00D2571B" w:rsidRPr="00D2571B" w:rsidRDefault="007A13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2025/2026</w:t>
            </w:r>
          </w:p>
        </w:tc>
      </w:tr>
      <w:tr w:rsidR="006103CA" w:rsidRPr="00D2571B" w14:paraId="57E21248" w14:textId="77777777" w:rsidTr="00CA5C13">
        <w:tc>
          <w:tcPr>
            <w:tcW w:w="3114" w:type="dxa"/>
          </w:tcPr>
          <w:p w14:paraId="26D21E9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79BFAAFB" w14:textId="490F501A" w:rsidR="00D2571B" w:rsidRPr="00576AF0" w:rsidRDefault="00D2571B" w:rsidP="00576AF0">
            <w:pPr>
              <w:pStyle w:val="Odstavecseseznamem"/>
              <w:numPr>
                <w:ilvl w:val="1"/>
                <w:numId w:val="9"/>
              </w:numPr>
              <w:rPr>
                <w:rFonts w:asciiTheme="minorHAnsi" w:hAnsiTheme="minorHAnsi" w:cstheme="minorHAnsi"/>
                <w:color w:val="000000" w:themeColor="text1"/>
                <w:sz w:val="18"/>
                <w:szCs w:val="18"/>
                <w:lang w:eastAsia="x-none"/>
              </w:rPr>
            </w:pPr>
            <w:r w:rsidRPr="00576AF0">
              <w:rPr>
                <w:rFonts w:asciiTheme="minorHAnsi" w:hAnsiTheme="minorHAnsi" w:cstheme="minorHAnsi"/>
                <w:color w:val="000000" w:themeColor="text1"/>
                <w:sz w:val="18"/>
                <w:szCs w:val="18"/>
                <w:lang w:eastAsia="x-none"/>
              </w:rPr>
              <w:t xml:space="preserve">Podpora kvalitního inkluzivního a společného vzdělávání z hlediska odborně-personálních kapacit a specifického vybavení </w:t>
            </w:r>
          </w:p>
          <w:p w14:paraId="65ED339E" w14:textId="74D9C432" w:rsidR="00576AF0" w:rsidRPr="00576AF0" w:rsidRDefault="00576AF0" w:rsidP="00576AF0">
            <w:pPr>
              <w:rPr>
                <w:rFonts w:cstheme="minorHAnsi"/>
                <w:noProof/>
                <w:color w:val="000000" w:themeColor="text1"/>
                <w:sz w:val="18"/>
                <w:szCs w:val="18"/>
                <w:lang w:eastAsia="x-none"/>
              </w:rPr>
            </w:pPr>
            <w:r>
              <w:rPr>
                <w:rFonts w:cstheme="minorHAnsi"/>
                <w:noProof/>
                <w:color w:val="000000" w:themeColor="text1"/>
                <w:sz w:val="18"/>
                <w:szCs w:val="18"/>
                <w:lang w:eastAsia="x-none"/>
              </w:rPr>
              <w:t>Dále pak napříč cíli</w:t>
            </w:r>
          </w:p>
        </w:tc>
      </w:tr>
      <w:tr w:rsidR="006103CA" w:rsidRPr="00D2571B" w14:paraId="731715BD" w14:textId="77777777" w:rsidTr="00CA5C13">
        <w:tc>
          <w:tcPr>
            <w:tcW w:w="3114" w:type="dxa"/>
          </w:tcPr>
          <w:p w14:paraId="16E444D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3B7702C3" w14:textId="77777777" w:rsid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1.1.4 Individuální aktivity jednotlivých subjektů předškolního vzdělávání v oblasti inkluze vedoucí k rozvoji potenciálu každého dítěte</w:t>
            </w:r>
          </w:p>
          <w:p w14:paraId="4E3219DD" w14:textId="42F34006" w:rsidR="00576AF0" w:rsidRPr="00D2571B" w:rsidRDefault="00576AF0" w:rsidP="00D2571B">
            <w:pPr>
              <w:spacing w:after="160" w:line="259" w:lineRule="auto"/>
              <w:rPr>
                <w:rFonts w:cstheme="minorHAnsi"/>
                <w:bCs/>
                <w:iCs/>
                <w:noProof/>
                <w:color w:val="000000" w:themeColor="text1"/>
                <w:sz w:val="18"/>
                <w:szCs w:val="18"/>
                <w:lang w:eastAsia="x-none"/>
                <w14:ligatures w14:val="none"/>
              </w:rPr>
            </w:pPr>
            <w:r>
              <w:rPr>
                <w:rFonts w:cstheme="minorHAnsi"/>
                <w:bCs/>
                <w:iCs/>
                <w:noProof/>
                <w:color w:val="000000" w:themeColor="text1"/>
                <w:sz w:val="18"/>
                <w:szCs w:val="18"/>
                <w:lang w:eastAsia="x-none"/>
                <w14:ligatures w14:val="none"/>
              </w:rPr>
              <w:t>Dále pak napříč opatřeními</w:t>
            </w:r>
          </w:p>
        </w:tc>
      </w:tr>
      <w:tr w:rsidR="006103CA" w:rsidRPr="00D2571B" w14:paraId="78F50F25" w14:textId="77777777" w:rsidTr="00CA5C13">
        <w:tc>
          <w:tcPr>
            <w:tcW w:w="3114" w:type="dxa"/>
          </w:tcPr>
          <w:p w14:paraId="57A9E76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2C200C8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648C646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74364F31" w14:textId="77777777" w:rsidTr="00CA5C13">
        <w:tc>
          <w:tcPr>
            <w:tcW w:w="3114" w:type="dxa"/>
          </w:tcPr>
          <w:p w14:paraId="6C52FA1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465079A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1857D1E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Snižování nerovností v přístupu ke vzdělávání</w:t>
            </w:r>
          </w:p>
          <w:p w14:paraId="7C1CB41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bl>
    <w:p w14:paraId="6288ED7B" w14:textId="77777777" w:rsidR="00D2571B" w:rsidRDefault="00D2571B" w:rsidP="00D2571B">
      <w:pPr>
        <w:rPr>
          <w:rFonts w:cstheme="minorHAnsi"/>
          <w:noProof/>
          <w:color w:val="000000" w:themeColor="text1"/>
          <w:sz w:val="18"/>
          <w:szCs w:val="18"/>
          <w:lang w:eastAsia="x-none"/>
        </w:rPr>
      </w:pPr>
    </w:p>
    <w:p w14:paraId="38344181" w14:textId="77777777" w:rsidR="000B325E" w:rsidRDefault="000B325E" w:rsidP="00D2571B">
      <w:pPr>
        <w:rPr>
          <w:rFonts w:cstheme="minorHAnsi"/>
          <w:noProof/>
          <w:color w:val="000000" w:themeColor="text1"/>
          <w:sz w:val="18"/>
          <w:szCs w:val="18"/>
          <w:lang w:eastAsia="x-none"/>
        </w:rPr>
      </w:pPr>
    </w:p>
    <w:p w14:paraId="718B003B" w14:textId="77777777" w:rsidR="000B325E" w:rsidRDefault="000B325E" w:rsidP="00D2571B">
      <w:pPr>
        <w:rPr>
          <w:rFonts w:cstheme="minorHAnsi"/>
          <w:noProof/>
          <w:color w:val="000000" w:themeColor="text1"/>
          <w:sz w:val="18"/>
          <w:szCs w:val="18"/>
          <w:lang w:eastAsia="x-none"/>
        </w:rPr>
      </w:pPr>
    </w:p>
    <w:p w14:paraId="741EA599" w14:textId="77777777" w:rsidR="000B325E" w:rsidRDefault="000B325E" w:rsidP="00D2571B">
      <w:pPr>
        <w:rPr>
          <w:rFonts w:cstheme="minorHAnsi"/>
          <w:noProof/>
          <w:color w:val="000000" w:themeColor="text1"/>
          <w:sz w:val="18"/>
          <w:szCs w:val="18"/>
          <w:lang w:eastAsia="x-none"/>
        </w:rPr>
      </w:pPr>
    </w:p>
    <w:p w14:paraId="325AE15F" w14:textId="77777777" w:rsidR="000B325E" w:rsidRDefault="000B325E" w:rsidP="00D2571B">
      <w:pPr>
        <w:rPr>
          <w:rFonts w:cstheme="minorHAnsi"/>
          <w:noProof/>
          <w:color w:val="000000" w:themeColor="text1"/>
          <w:sz w:val="18"/>
          <w:szCs w:val="18"/>
          <w:lang w:eastAsia="x-none"/>
        </w:rPr>
      </w:pPr>
    </w:p>
    <w:p w14:paraId="798D56C9" w14:textId="77777777" w:rsidR="000B325E" w:rsidRDefault="000B325E" w:rsidP="00D2571B">
      <w:pPr>
        <w:rPr>
          <w:rFonts w:cstheme="minorHAnsi"/>
          <w:noProof/>
          <w:color w:val="000000" w:themeColor="text1"/>
          <w:sz w:val="18"/>
          <w:szCs w:val="18"/>
          <w:lang w:eastAsia="x-none"/>
        </w:rPr>
      </w:pPr>
    </w:p>
    <w:p w14:paraId="53CA3A47" w14:textId="77777777" w:rsidR="000B325E" w:rsidRDefault="000B325E" w:rsidP="00D2571B">
      <w:pPr>
        <w:rPr>
          <w:rFonts w:cstheme="minorHAnsi"/>
          <w:noProof/>
          <w:color w:val="000000" w:themeColor="text1"/>
          <w:sz w:val="18"/>
          <w:szCs w:val="18"/>
          <w:lang w:eastAsia="x-none"/>
        </w:rPr>
      </w:pPr>
    </w:p>
    <w:p w14:paraId="4BDDAB23" w14:textId="77777777" w:rsidR="000B325E" w:rsidRDefault="000B325E" w:rsidP="00D2571B">
      <w:pPr>
        <w:rPr>
          <w:rFonts w:cstheme="minorHAnsi"/>
          <w:noProof/>
          <w:color w:val="000000" w:themeColor="text1"/>
          <w:sz w:val="18"/>
          <w:szCs w:val="18"/>
          <w:lang w:eastAsia="x-none"/>
        </w:rPr>
      </w:pPr>
    </w:p>
    <w:p w14:paraId="6BA38A5F" w14:textId="77777777" w:rsidR="000B325E" w:rsidRDefault="000B325E" w:rsidP="00D2571B">
      <w:pPr>
        <w:rPr>
          <w:rFonts w:cstheme="minorHAnsi"/>
          <w:noProof/>
          <w:color w:val="000000" w:themeColor="text1"/>
          <w:sz w:val="18"/>
          <w:szCs w:val="18"/>
          <w:lang w:eastAsia="x-none"/>
        </w:rPr>
      </w:pPr>
    </w:p>
    <w:p w14:paraId="318CAEDA" w14:textId="77777777" w:rsidR="000B325E" w:rsidRDefault="000B325E" w:rsidP="00D2571B">
      <w:pPr>
        <w:rPr>
          <w:rFonts w:cstheme="minorHAnsi"/>
          <w:noProof/>
          <w:color w:val="000000" w:themeColor="text1"/>
          <w:sz w:val="18"/>
          <w:szCs w:val="18"/>
          <w:lang w:eastAsia="x-none"/>
        </w:rPr>
      </w:pPr>
    </w:p>
    <w:p w14:paraId="507FAE1E"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0F3BBF2A" w14:textId="77777777" w:rsidTr="00CA5C13">
        <w:tc>
          <w:tcPr>
            <w:tcW w:w="3114" w:type="dxa"/>
            <w:shd w:val="clear" w:color="auto" w:fill="002060"/>
          </w:tcPr>
          <w:p w14:paraId="7505C866"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37</w:t>
            </w:r>
            <w:r w:rsidR="00066FFB" w:rsidRPr="00066FFB">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4C19349F" w14:textId="16E24E1D"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7E048A54"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POHÁDKOVÝ MARATON </w:t>
            </w:r>
          </w:p>
        </w:tc>
      </w:tr>
      <w:tr w:rsidR="006103CA" w:rsidRPr="00D2571B" w14:paraId="3438F287" w14:textId="77777777" w:rsidTr="00CA5C13">
        <w:trPr>
          <w:trHeight w:val="260"/>
        </w:trPr>
        <w:tc>
          <w:tcPr>
            <w:tcW w:w="3114" w:type="dxa"/>
          </w:tcPr>
          <w:p w14:paraId="0221717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580ADFC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Společná akce ZŠ a MŠ ORP Louny na podporu čtenářské gramotnosti</w:t>
            </w:r>
          </w:p>
        </w:tc>
      </w:tr>
      <w:tr w:rsidR="006103CA" w:rsidRPr="00D2571B" w14:paraId="26255ED7" w14:textId="77777777" w:rsidTr="00CA5C13">
        <w:tc>
          <w:tcPr>
            <w:tcW w:w="3114" w:type="dxa"/>
          </w:tcPr>
          <w:p w14:paraId="07BCE5D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74CAE0F7" w14:textId="71A8F6C0"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6AF9035F" w14:textId="77777777" w:rsidTr="00CA5C13">
        <w:trPr>
          <w:trHeight w:val="294"/>
        </w:trPr>
        <w:tc>
          <w:tcPr>
            <w:tcW w:w="3114" w:type="dxa"/>
          </w:tcPr>
          <w:p w14:paraId="02B4225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539735D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65CAC16F" w14:textId="77777777" w:rsidTr="00CA5C13">
        <w:tc>
          <w:tcPr>
            <w:tcW w:w="3114" w:type="dxa"/>
          </w:tcPr>
          <w:p w14:paraId="31106A6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5DCEE8E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ZŠ,MŠ ORP Louny</w:t>
            </w:r>
          </w:p>
        </w:tc>
      </w:tr>
      <w:tr w:rsidR="006103CA" w:rsidRPr="00D2571B" w14:paraId="63FCF3B3" w14:textId="77777777" w:rsidTr="00CA5C13">
        <w:tc>
          <w:tcPr>
            <w:tcW w:w="3114" w:type="dxa"/>
          </w:tcPr>
          <w:p w14:paraId="2E6BAA6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7374D42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1A261F69" w14:textId="77777777" w:rsidTr="00CA5C13">
        <w:tc>
          <w:tcPr>
            <w:tcW w:w="3114" w:type="dxa"/>
          </w:tcPr>
          <w:p w14:paraId="7A1E182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6F909EB9" w14:textId="52636138"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5F474A8A" w14:textId="77777777" w:rsidTr="00CA5C13">
        <w:tc>
          <w:tcPr>
            <w:tcW w:w="3114" w:type="dxa"/>
          </w:tcPr>
          <w:p w14:paraId="438FD0E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7F4D9B2F" w14:textId="5BCE84B6" w:rsidR="00D2571B" w:rsidRPr="00D2571B" w:rsidRDefault="007A13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2025/2026</w:t>
            </w:r>
          </w:p>
        </w:tc>
      </w:tr>
      <w:tr w:rsidR="006103CA" w:rsidRPr="00D2571B" w14:paraId="7EB6A1BF" w14:textId="77777777" w:rsidTr="00CA5C13">
        <w:tc>
          <w:tcPr>
            <w:tcW w:w="3114" w:type="dxa"/>
          </w:tcPr>
          <w:p w14:paraId="4D0382B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1AB9DC74" w14:textId="624DAB90" w:rsidR="00D2571B" w:rsidRPr="007330B2" w:rsidRDefault="00D8413E" w:rsidP="00BA58F0">
            <w:pPr>
              <w:pStyle w:val="Odstavecseseznamem"/>
              <w:numPr>
                <w:ilvl w:val="1"/>
                <w:numId w:val="9"/>
              </w:numPr>
              <w:ind w:left="0" w:firstLine="0"/>
              <w:rPr>
                <w:rFonts w:asciiTheme="minorHAnsi" w:hAnsiTheme="minorHAnsi" w:cstheme="minorHAnsi"/>
                <w:color w:val="000000" w:themeColor="text1"/>
                <w:sz w:val="18"/>
                <w:szCs w:val="18"/>
                <w:lang w:eastAsia="x-none"/>
              </w:rPr>
            </w:pPr>
            <w:r w:rsidRPr="007330B2">
              <w:rPr>
                <w:rFonts w:asciiTheme="minorHAnsi" w:hAnsiTheme="minorHAnsi" w:cstheme="minorHAnsi"/>
                <w:color w:val="000000" w:themeColor="text1"/>
                <w:sz w:val="18"/>
                <w:szCs w:val="18"/>
                <w:lang w:eastAsia="x-none"/>
              </w:rPr>
              <w:t>Rozvoj matematické a finanční pregramotnosti, čtenářské pregramotnosti, rozvoj jazykových kompetencí, rozvoj digitálních kompetencí a rozvoj výuky polytechnického vzdělávání v předškolním vzdělávání</w:t>
            </w:r>
          </w:p>
          <w:p w14:paraId="4D160F16" w14:textId="591D54FF" w:rsidR="007330B2" w:rsidRPr="00395530" w:rsidRDefault="007330B2" w:rsidP="00BA58F0">
            <w:pPr>
              <w:pStyle w:val="Odstavecseseznamem"/>
              <w:numPr>
                <w:ilvl w:val="1"/>
                <w:numId w:val="9"/>
              </w:numPr>
              <w:spacing w:line="240" w:lineRule="auto"/>
              <w:ind w:left="0" w:firstLine="0"/>
              <w:rPr>
                <w:rFonts w:asciiTheme="minorHAnsi" w:hAnsiTheme="minorHAnsi" w:cstheme="minorHAnsi"/>
                <w:color w:val="000000" w:themeColor="text1"/>
                <w:sz w:val="18"/>
                <w:szCs w:val="18"/>
                <w:lang w:eastAsia="x-none"/>
              </w:rPr>
            </w:pPr>
            <w:r w:rsidRPr="00395530">
              <w:rPr>
                <w:rFonts w:asciiTheme="minorHAnsi" w:hAnsiTheme="minorHAnsi" w:cstheme="minorHAnsi"/>
                <w:color w:val="000000" w:themeColor="text1"/>
                <w:sz w:val="18"/>
                <w:szCs w:val="18"/>
                <w:lang w:eastAsia="x-none"/>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5A50641B" w14:textId="77777777" w:rsidR="00395530" w:rsidRPr="00395530" w:rsidRDefault="00395530" w:rsidP="00395530">
            <w:pPr>
              <w:pStyle w:val="Odstavecseseznamem"/>
              <w:spacing w:line="240" w:lineRule="auto"/>
              <w:ind w:left="360"/>
              <w:rPr>
                <w:rFonts w:cstheme="minorHAnsi"/>
                <w:color w:val="000000" w:themeColor="text1"/>
                <w:sz w:val="18"/>
                <w:szCs w:val="18"/>
                <w:lang w:eastAsia="x-none"/>
              </w:rPr>
            </w:pPr>
          </w:p>
          <w:p w14:paraId="46A33860" w14:textId="6AB2D1E1"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2.2 Rozvoj čtenářské gramotnosti, kulturního povědomí a vyjádření dětí a žáků, podpora vztahu k místu, kde žijí </w:t>
            </w:r>
          </w:p>
        </w:tc>
      </w:tr>
      <w:tr w:rsidR="006103CA" w:rsidRPr="00D2571B" w14:paraId="027D8026" w14:textId="77777777" w:rsidTr="00CA5C13">
        <w:tc>
          <w:tcPr>
            <w:tcW w:w="3114" w:type="dxa"/>
          </w:tcPr>
          <w:p w14:paraId="3F682BA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1A5F6489" w14:textId="3E0E64AE" w:rsidR="00D2571B" w:rsidRP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 xml:space="preserve">1.2.2 </w:t>
            </w:r>
            <w:r w:rsidR="00395530" w:rsidRPr="00395530">
              <w:rPr>
                <w:rFonts w:cstheme="minorHAnsi"/>
                <w:bCs/>
                <w:iCs/>
                <w:noProof/>
                <w:color w:val="000000" w:themeColor="text1"/>
                <w:sz w:val="18"/>
                <w:szCs w:val="18"/>
                <w:lang w:eastAsia="x-none"/>
                <w14:ligatures w14:val="none"/>
              </w:rPr>
              <w:t>Rozvoj čtenářské pregramotnosti včetně rozvoje jazykových kompetencí v předškolním vzdělávání</w:t>
            </w:r>
          </w:p>
          <w:p w14:paraId="58A09E74" w14:textId="77777777" w:rsidR="00D2571B" w:rsidRP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1.3.1 Podpora iniciativy a kreativity dětí v předškolním věku</w:t>
            </w:r>
          </w:p>
          <w:p w14:paraId="24EBBB4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2.2.1 Rozvoj čtenářské gramotnosti dětí a žáků ZŠ</w:t>
            </w:r>
          </w:p>
        </w:tc>
      </w:tr>
      <w:tr w:rsidR="006103CA" w:rsidRPr="00D2571B" w14:paraId="04860D0E" w14:textId="77777777" w:rsidTr="00CA5C13">
        <w:tc>
          <w:tcPr>
            <w:tcW w:w="3114" w:type="dxa"/>
          </w:tcPr>
          <w:p w14:paraId="23A9D8F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45F6620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181BFB5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1D38A934" w14:textId="77777777" w:rsidTr="00CA5C13">
        <w:tc>
          <w:tcPr>
            <w:tcW w:w="3114" w:type="dxa"/>
          </w:tcPr>
          <w:p w14:paraId="25AF7A6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57F76A4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49B4193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bl>
    <w:p w14:paraId="21BFEF48" w14:textId="77777777" w:rsidR="00D2571B" w:rsidRDefault="00D2571B" w:rsidP="00D2571B">
      <w:pPr>
        <w:rPr>
          <w:rFonts w:cstheme="minorHAnsi"/>
          <w:noProof/>
          <w:color w:val="000000" w:themeColor="text1"/>
          <w:sz w:val="18"/>
          <w:szCs w:val="18"/>
          <w:lang w:eastAsia="x-none"/>
        </w:rPr>
      </w:pPr>
    </w:p>
    <w:p w14:paraId="4BCBCAE3" w14:textId="77777777" w:rsidR="000B325E" w:rsidRDefault="000B325E" w:rsidP="00D2571B">
      <w:pPr>
        <w:rPr>
          <w:rFonts w:cstheme="minorHAnsi"/>
          <w:noProof/>
          <w:color w:val="000000" w:themeColor="text1"/>
          <w:sz w:val="18"/>
          <w:szCs w:val="18"/>
          <w:lang w:eastAsia="x-none"/>
        </w:rPr>
      </w:pPr>
    </w:p>
    <w:p w14:paraId="1BB59357" w14:textId="77777777" w:rsidR="000B325E" w:rsidRDefault="000B325E" w:rsidP="00D2571B">
      <w:pPr>
        <w:rPr>
          <w:rFonts w:cstheme="minorHAnsi"/>
          <w:noProof/>
          <w:color w:val="000000" w:themeColor="text1"/>
          <w:sz w:val="18"/>
          <w:szCs w:val="18"/>
          <w:lang w:eastAsia="x-none"/>
        </w:rPr>
      </w:pPr>
    </w:p>
    <w:p w14:paraId="43C271F4" w14:textId="77777777" w:rsidR="000B325E" w:rsidRDefault="000B325E" w:rsidP="00D2571B">
      <w:pPr>
        <w:rPr>
          <w:rFonts w:cstheme="minorHAnsi"/>
          <w:noProof/>
          <w:color w:val="000000" w:themeColor="text1"/>
          <w:sz w:val="18"/>
          <w:szCs w:val="18"/>
          <w:lang w:eastAsia="x-none"/>
        </w:rPr>
      </w:pPr>
    </w:p>
    <w:p w14:paraId="6184BFC0" w14:textId="77777777" w:rsidR="000B325E" w:rsidRDefault="000B325E" w:rsidP="00D2571B">
      <w:pPr>
        <w:rPr>
          <w:rFonts w:cstheme="minorHAnsi"/>
          <w:noProof/>
          <w:color w:val="000000" w:themeColor="text1"/>
          <w:sz w:val="18"/>
          <w:szCs w:val="18"/>
          <w:lang w:eastAsia="x-none"/>
        </w:rPr>
      </w:pPr>
    </w:p>
    <w:p w14:paraId="3DC8021C" w14:textId="77777777" w:rsidR="000B325E" w:rsidRDefault="000B325E" w:rsidP="00D2571B">
      <w:pPr>
        <w:rPr>
          <w:rFonts w:cstheme="minorHAnsi"/>
          <w:noProof/>
          <w:color w:val="000000" w:themeColor="text1"/>
          <w:sz w:val="18"/>
          <w:szCs w:val="18"/>
          <w:lang w:eastAsia="x-none"/>
        </w:rPr>
      </w:pPr>
    </w:p>
    <w:p w14:paraId="2020030F" w14:textId="77777777" w:rsidR="000B325E" w:rsidRDefault="000B325E" w:rsidP="00D2571B">
      <w:pPr>
        <w:rPr>
          <w:rFonts w:cstheme="minorHAnsi"/>
          <w:noProof/>
          <w:color w:val="000000" w:themeColor="text1"/>
          <w:sz w:val="18"/>
          <w:szCs w:val="18"/>
          <w:lang w:eastAsia="x-none"/>
        </w:rPr>
      </w:pPr>
    </w:p>
    <w:p w14:paraId="42E5F81C"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6664E905" w14:textId="77777777" w:rsidTr="00CA5C13">
        <w:tc>
          <w:tcPr>
            <w:tcW w:w="3114" w:type="dxa"/>
            <w:shd w:val="clear" w:color="auto" w:fill="002060"/>
          </w:tcPr>
          <w:p w14:paraId="37F2403E"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38</w:t>
            </w:r>
            <w:r w:rsidR="00066FFB" w:rsidRPr="00066FFB">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436DECAD" w14:textId="0B6C6E5D"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6B1D842F" w14:textId="63DAA33D"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PŘEDČÍTÁNÍ ŽÁKŮ ZŠ DĚTEM Z MŠ , výstup vnímání </w:t>
            </w:r>
            <w:r w:rsidR="00066FFB">
              <w:rPr>
                <w:rFonts w:cstheme="minorHAnsi"/>
                <w:b/>
                <w:bCs/>
                <w:noProof/>
                <w:color w:val="FFFFFF" w:themeColor="background1"/>
                <w:sz w:val="18"/>
                <w:szCs w:val="18"/>
                <w:lang w:eastAsia="x-none"/>
                <w14:ligatures w14:val="none"/>
              </w:rPr>
              <w:t xml:space="preserve">textu - </w:t>
            </w:r>
            <w:r w:rsidRPr="00D2571B">
              <w:rPr>
                <w:rFonts w:cstheme="minorHAnsi"/>
                <w:b/>
                <w:bCs/>
                <w:noProof/>
                <w:color w:val="FFFFFF" w:themeColor="background1"/>
                <w:sz w:val="18"/>
                <w:szCs w:val="18"/>
                <w:lang w:eastAsia="x-none"/>
                <w14:ligatures w14:val="none"/>
              </w:rPr>
              <w:t>pohádky, výstava</w:t>
            </w:r>
          </w:p>
        </w:tc>
      </w:tr>
      <w:tr w:rsidR="006103CA" w:rsidRPr="00D2571B" w14:paraId="021E778D" w14:textId="77777777" w:rsidTr="00CA5C13">
        <w:trPr>
          <w:trHeight w:val="260"/>
        </w:trPr>
        <w:tc>
          <w:tcPr>
            <w:tcW w:w="3114" w:type="dxa"/>
          </w:tcPr>
          <w:p w14:paraId="484C5F0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34E64CD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Společná akce ZŠ a MŠ ORP Louny na podporu čtenářské gramotnosti</w:t>
            </w:r>
          </w:p>
        </w:tc>
      </w:tr>
      <w:tr w:rsidR="006103CA" w:rsidRPr="00D2571B" w14:paraId="34B6551F" w14:textId="77777777" w:rsidTr="00CA5C13">
        <w:tc>
          <w:tcPr>
            <w:tcW w:w="3114" w:type="dxa"/>
          </w:tcPr>
          <w:p w14:paraId="65DD0C7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6C347D43" w14:textId="68E343B2"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5AD24CE2" w14:textId="77777777" w:rsidTr="00CA5C13">
        <w:trPr>
          <w:trHeight w:val="294"/>
        </w:trPr>
        <w:tc>
          <w:tcPr>
            <w:tcW w:w="3114" w:type="dxa"/>
          </w:tcPr>
          <w:p w14:paraId="51EC61C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746ED44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5435274F" w14:textId="77777777" w:rsidTr="00CA5C13">
        <w:tc>
          <w:tcPr>
            <w:tcW w:w="3114" w:type="dxa"/>
          </w:tcPr>
          <w:p w14:paraId="76945E6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34F5C93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ZŠ,MŠ ORP Louny</w:t>
            </w:r>
          </w:p>
        </w:tc>
      </w:tr>
      <w:tr w:rsidR="006103CA" w:rsidRPr="00D2571B" w14:paraId="608CB816" w14:textId="77777777" w:rsidTr="00CA5C13">
        <w:tc>
          <w:tcPr>
            <w:tcW w:w="3114" w:type="dxa"/>
          </w:tcPr>
          <w:p w14:paraId="1631E3D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12FF207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2CE08E61" w14:textId="77777777" w:rsidTr="00CA5C13">
        <w:tc>
          <w:tcPr>
            <w:tcW w:w="3114" w:type="dxa"/>
          </w:tcPr>
          <w:p w14:paraId="117F1BC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545A7252" w14:textId="457161D0"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0DE3E9C7" w14:textId="77777777" w:rsidTr="00CA5C13">
        <w:tc>
          <w:tcPr>
            <w:tcW w:w="3114" w:type="dxa"/>
          </w:tcPr>
          <w:p w14:paraId="3DC2E9D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7992C030" w14:textId="755D36A8" w:rsidR="00D2571B" w:rsidRPr="00D2571B" w:rsidRDefault="007A13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2025/2026</w:t>
            </w:r>
          </w:p>
        </w:tc>
      </w:tr>
      <w:tr w:rsidR="006103CA" w:rsidRPr="00D2571B" w14:paraId="382C2B2D" w14:textId="77777777" w:rsidTr="00CA5C13">
        <w:tc>
          <w:tcPr>
            <w:tcW w:w="3114" w:type="dxa"/>
          </w:tcPr>
          <w:p w14:paraId="7B8C1FF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107EEA09" w14:textId="77777777" w:rsidR="00BA58F0"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1.2 </w:t>
            </w:r>
            <w:r w:rsidR="00BA58F0" w:rsidRPr="00BA58F0">
              <w:rPr>
                <w:rFonts w:cstheme="minorHAnsi"/>
                <w:noProof/>
                <w:color w:val="000000" w:themeColor="text1"/>
                <w:sz w:val="18"/>
                <w:szCs w:val="18"/>
                <w:lang w:eastAsia="x-none"/>
                <w14:ligatures w14:val="none"/>
              </w:rPr>
              <w:tab/>
              <w:t>Rozvoj matematické a finanční pregramotnosti, čtenářské pregramotnosti, rozvoj jazykových kompetencí, rozvoj digitálních kompetencí a rozvoj výuky polytechnického vzdělávání v předškolním vzdělávání</w:t>
            </w:r>
          </w:p>
          <w:p w14:paraId="7F1ED2E3" w14:textId="77777777" w:rsidR="00AF24C8"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1.3 </w:t>
            </w:r>
            <w:r w:rsidR="00AF24C8" w:rsidRPr="00AF24C8">
              <w:rPr>
                <w:rFonts w:cstheme="minorHAnsi"/>
                <w:noProof/>
                <w:color w:val="000000" w:themeColor="text1"/>
                <w:sz w:val="18"/>
                <w:szCs w:val="18"/>
                <w:lang w:eastAsia="x-none"/>
                <w14:ligatures w14:val="none"/>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62CB9BFD" w14:textId="44153774"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2.2 Rozvoj čtenářské gramotnosti, kulturního povědomí a vyjádření dětí a žáků, podpora vztahu k místu, kde žijí </w:t>
            </w:r>
          </w:p>
        </w:tc>
      </w:tr>
      <w:tr w:rsidR="006103CA" w:rsidRPr="00D2571B" w14:paraId="6CA78440" w14:textId="77777777" w:rsidTr="00CA5C13">
        <w:trPr>
          <w:trHeight w:val="216"/>
        </w:trPr>
        <w:tc>
          <w:tcPr>
            <w:tcW w:w="3114" w:type="dxa"/>
          </w:tcPr>
          <w:p w14:paraId="1181374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2531DDFB" w14:textId="77777777" w:rsidR="00D2571B" w:rsidRP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1.2.2 Rozvoj čtenářské pregramotnosti v předškolním vzdělávání</w:t>
            </w:r>
          </w:p>
          <w:p w14:paraId="051DBB75" w14:textId="77777777" w:rsidR="00D2571B" w:rsidRP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1.3.1 Podpora iniciativy a kreativity dětí v předškolním věku</w:t>
            </w:r>
          </w:p>
          <w:p w14:paraId="60AD1FB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2.2.1 Rozvoj čtenářské gramotnosti dětí a žáků ZŠ</w:t>
            </w:r>
          </w:p>
        </w:tc>
      </w:tr>
      <w:tr w:rsidR="006103CA" w:rsidRPr="00D2571B" w14:paraId="7D35292B" w14:textId="77777777" w:rsidTr="00CA5C13">
        <w:tc>
          <w:tcPr>
            <w:tcW w:w="3114" w:type="dxa"/>
          </w:tcPr>
          <w:p w14:paraId="71898F5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bookmarkStart w:id="32" w:name="_Hlk143253979"/>
            <w:r w:rsidRPr="00D2571B">
              <w:rPr>
                <w:rFonts w:cstheme="minorHAnsi"/>
                <w:noProof/>
                <w:color w:val="000000" w:themeColor="text1"/>
                <w:sz w:val="18"/>
                <w:szCs w:val="18"/>
                <w:lang w:eastAsia="x-none"/>
                <w14:ligatures w14:val="none"/>
              </w:rPr>
              <w:t>Vazba na témata OP JAK povinná</w:t>
            </w:r>
          </w:p>
        </w:tc>
        <w:tc>
          <w:tcPr>
            <w:tcW w:w="5948" w:type="dxa"/>
          </w:tcPr>
          <w:p w14:paraId="454D2C2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3CA4113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5B34D6D2" w14:textId="77777777" w:rsidTr="00CA5C13">
        <w:tc>
          <w:tcPr>
            <w:tcW w:w="3114" w:type="dxa"/>
          </w:tcPr>
          <w:p w14:paraId="7B794DA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77A5FE2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3614E8D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bookmarkEnd w:id="32"/>
    </w:tbl>
    <w:p w14:paraId="5693A36B" w14:textId="77777777" w:rsidR="00D2571B" w:rsidRDefault="00D2571B" w:rsidP="00D2571B">
      <w:pPr>
        <w:rPr>
          <w:rFonts w:cstheme="minorHAnsi"/>
          <w:noProof/>
          <w:color w:val="000000" w:themeColor="text1"/>
          <w:sz w:val="18"/>
          <w:szCs w:val="18"/>
          <w:lang w:eastAsia="x-none"/>
        </w:rPr>
      </w:pPr>
    </w:p>
    <w:p w14:paraId="4FD38B92" w14:textId="77777777" w:rsidR="000B325E" w:rsidRDefault="000B325E" w:rsidP="00D2571B">
      <w:pPr>
        <w:rPr>
          <w:rFonts w:cstheme="minorHAnsi"/>
          <w:noProof/>
          <w:color w:val="000000" w:themeColor="text1"/>
          <w:sz w:val="18"/>
          <w:szCs w:val="18"/>
          <w:lang w:eastAsia="x-none"/>
        </w:rPr>
      </w:pPr>
    </w:p>
    <w:p w14:paraId="2E4D3C58" w14:textId="77777777" w:rsidR="000B325E" w:rsidRDefault="000B325E" w:rsidP="00D2571B">
      <w:pPr>
        <w:rPr>
          <w:rFonts w:cstheme="minorHAnsi"/>
          <w:noProof/>
          <w:color w:val="000000" w:themeColor="text1"/>
          <w:sz w:val="18"/>
          <w:szCs w:val="18"/>
          <w:lang w:eastAsia="x-none"/>
        </w:rPr>
      </w:pPr>
    </w:p>
    <w:p w14:paraId="70B433BD" w14:textId="77777777" w:rsidR="000B325E" w:rsidRDefault="000B325E" w:rsidP="00D2571B">
      <w:pPr>
        <w:rPr>
          <w:rFonts w:cstheme="minorHAnsi"/>
          <w:noProof/>
          <w:color w:val="000000" w:themeColor="text1"/>
          <w:sz w:val="18"/>
          <w:szCs w:val="18"/>
          <w:lang w:eastAsia="x-none"/>
        </w:rPr>
      </w:pPr>
    </w:p>
    <w:p w14:paraId="2CE2033E" w14:textId="77777777" w:rsidR="000B325E" w:rsidRDefault="000B325E" w:rsidP="00D2571B">
      <w:pPr>
        <w:rPr>
          <w:rFonts w:cstheme="minorHAnsi"/>
          <w:noProof/>
          <w:color w:val="000000" w:themeColor="text1"/>
          <w:sz w:val="18"/>
          <w:szCs w:val="18"/>
          <w:lang w:eastAsia="x-none"/>
        </w:rPr>
      </w:pPr>
    </w:p>
    <w:p w14:paraId="0E99F975" w14:textId="77777777" w:rsidR="000B325E" w:rsidRDefault="000B325E" w:rsidP="00D2571B">
      <w:pPr>
        <w:rPr>
          <w:rFonts w:cstheme="minorHAnsi"/>
          <w:noProof/>
          <w:color w:val="000000" w:themeColor="text1"/>
          <w:sz w:val="18"/>
          <w:szCs w:val="18"/>
          <w:lang w:eastAsia="x-none"/>
        </w:rPr>
      </w:pPr>
    </w:p>
    <w:p w14:paraId="5CE89C02" w14:textId="77777777" w:rsidR="000B325E" w:rsidRDefault="000B325E" w:rsidP="00D2571B">
      <w:pPr>
        <w:rPr>
          <w:rFonts w:cstheme="minorHAnsi"/>
          <w:noProof/>
          <w:color w:val="000000" w:themeColor="text1"/>
          <w:sz w:val="18"/>
          <w:szCs w:val="18"/>
          <w:lang w:eastAsia="x-none"/>
        </w:rPr>
      </w:pPr>
    </w:p>
    <w:p w14:paraId="77F3ACF6" w14:textId="77777777" w:rsidR="000B325E" w:rsidRDefault="000B325E" w:rsidP="00D2571B">
      <w:pPr>
        <w:rPr>
          <w:rFonts w:cstheme="minorHAnsi"/>
          <w:noProof/>
          <w:color w:val="000000" w:themeColor="text1"/>
          <w:sz w:val="18"/>
          <w:szCs w:val="18"/>
          <w:lang w:eastAsia="x-none"/>
        </w:rPr>
      </w:pPr>
    </w:p>
    <w:p w14:paraId="4922E164"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5347F110" w14:textId="77777777" w:rsidTr="00CA5C13">
        <w:tc>
          <w:tcPr>
            <w:tcW w:w="3114" w:type="dxa"/>
            <w:shd w:val="clear" w:color="auto" w:fill="002060"/>
          </w:tcPr>
          <w:p w14:paraId="71E3482E" w14:textId="3867F377" w:rsidR="00D2571B" w:rsidRP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39</w:t>
            </w:r>
            <w:r w:rsidR="003C7485" w:rsidRPr="003C7485">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tc>
        <w:tc>
          <w:tcPr>
            <w:tcW w:w="5948" w:type="dxa"/>
            <w:shd w:val="clear" w:color="auto" w:fill="002060"/>
          </w:tcPr>
          <w:p w14:paraId="37550259"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MAPÁCKÁ PUTOVNÍ KNIHOVNA </w:t>
            </w:r>
          </w:p>
        </w:tc>
      </w:tr>
      <w:tr w:rsidR="006103CA" w:rsidRPr="00D2571B" w14:paraId="6738011D" w14:textId="77777777" w:rsidTr="00CA5C13">
        <w:trPr>
          <w:trHeight w:val="260"/>
        </w:trPr>
        <w:tc>
          <w:tcPr>
            <w:tcW w:w="3114" w:type="dxa"/>
          </w:tcPr>
          <w:p w14:paraId="09F7DFC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054FF35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Aktivita zaměřená na sdílení pomůcek z oblasti čtenářské gramotnosti k následné činnosti s nimi</w:t>
            </w:r>
          </w:p>
        </w:tc>
      </w:tr>
      <w:tr w:rsidR="006103CA" w:rsidRPr="00D2571B" w14:paraId="306DB4C1" w14:textId="77777777" w:rsidTr="00CA5C13">
        <w:tc>
          <w:tcPr>
            <w:tcW w:w="3114" w:type="dxa"/>
          </w:tcPr>
          <w:p w14:paraId="6A8F969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21901B22" w14:textId="65221DEF"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6B2747F8" w14:textId="77777777" w:rsidTr="00CA5C13">
        <w:trPr>
          <w:trHeight w:val="294"/>
        </w:trPr>
        <w:tc>
          <w:tcPr>
            <w:tcW w:w="3114" w:type="dxa"/>
          </w:tcPr>
          <w:p w14:paraId="7BBC1BF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7A88BF7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22DB051E" w14:textId="77777777" w:rsidTr="00CA5C13">
        <w:tc>
          <w:tcPr>
            <w:tcW w:w="3114" w:type="dxa"/>
          </w:tcPr>
          <w:p w14:paraId="6F1895A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1D32044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ZŠ,MŠ ORP Louny</w:t>
            </w:r>
          </w:p>
        </w:tc>
      </w:tr>
      <w:tr w:rsidR="006103CA" w:rsidRPr="00D2571B" w14:paraId="2B41F87C" w14:textId="77777777" w:rsidTr="00CA5C13">
        <w:tc>
          <w:tcPr>
            <w:tcW w:w="3114" w:type="dxa"/>
          </w:tcPr>
          <w:p w14:paraId="476003E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49826AA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19C5693A" w14:textId="77777777" w:rsidTr="00CA5C13">
        <w:tc>
          <w:tcPr>
            <w:tcW w:w="3114" w:type="dxa"/>
          </w:tcPr>
          <w:p w14:paraId="1CE67DE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517893A8" w14:textId="6C966DF1"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4B302C62" w14:textId="77777777" w:rsidTr="00CA5C13">
        <w:tc>
          <w:tcPr>
            <w:tcW w:w="3114" w:type="dxa"/>
          </w:tcPr>
          <w:p w14:paraId="45629DB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7348CEBD" w14:textId="62791C82" w:rsidR="00D2571B" w:rsidRPr="00D2571B" w:rsidRDefault="007A13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2025/2026</w:t>
            </w:r>
          </w:p>
        </w:tc>
      </w:tr>
      <w:tr w:rsidR="006103CA" w:rsidRPr="00D2571B" w14:paraId="6356C0F2" w14:textId="77777777" w:rsidTr="00CA5C13">
        <w:tc>
          <w:tcPr>
            <w:tcW w:w="3114" w:type="dxa"/>
          </w:tcPr>
          <w:p w14:paraId="1223920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5224C523" w14:textId="77777777" w:rsidR="00236BA4" w:rsidRDefault="00236BA4" w:rsidP="00236BA4">
            <w:pPr>
              <w:rPr>
                <w:rFonts w:cstheme="minorHAnsi"/>
                <w:noProof/>
                <w:color w:val="000000" w:themeColor="text1"/>
                <w:sz w:val="18"/>
                <w:szCs w:val="18"/>
                <w:lang w:eastAsia="x-none"/>
                <w14:ligatures w14:val="none"/>
              </w:rPr>
            </w:pPr>
            <w:r w:rsidRPr="00236BA4">
              <w:rPr>
                <w:rFonts w:cstheme="minorHAnsi"/>
                <w:noProof/>
                <w:color w:val="000000" w:themeColor="text1"/>
                <w:sz w:val="18"/>
                <w:szCs w:val="18"/>
                <w:lang w:eastAsia="x-none"/>
                <w14:ligatures w14:val="none"/>
              </w:rPr>
              <w:t xml:space="preserve">1.2 </w:t>
            </w:r>
            <w:r w:rsidRPr="00236BA4">
              <w:rPr>
                <w:rFonts w:cstheme="minorHAnsi"/>
                <w:noProof/>
                <w:color w:val="000000" w:themeColor="text1"/>
                <w:sz w:val="18"/>
                <w:szCs w:val="18"/>
                <w:lang w:eastAsia="x-none"/>
                <w14:ligatures w14:val="none"/>
              </w:rPr>
              <w:tab/>
              <w:t>Rozvoj matematické a finanční pregramotnosti, čtenářské pregramotnosti, rozvoj jazykových kompetencí, rozvoj digitálních kompetencí a rozvoj výuky polytechnického vzdělávání v předškolním vzdělávání</w:t>
            </w:r>
          </w:p>
          <w:p w14:paraId="7F5E4063" w14:textId="77777777" w:rsidR="00236BA4" w:rsidRPr="00236BA4" w:rsidRDefault="00236BA4" w:rsidP="00236BA4">
            <w:pPr>
              <w:rPr>
                <w:rFonts w:cstheme="minorHAnsi"/>
                <w:noProof/>
                <w:color w:val="000000" w:themeColor="text1"/>
                <w:sz w:val="18"/>
                <w:szCs w:val="18"/>
                <w:lang w:eastAsia="x-none"/>
                <w14:ligatures w14:val="none"/>
              </w:rPr>
            </w:pPr>
          </w:p>
          <w:p w14:paraId="6FC13D3A" w14:textId="4296DB99" w:rsidR="00D2571B" w:rsidRPr="00D2571B" w:rsidRDefault="00236BA4" w:rsidP="00236BA4">
            <w:pPr>
              <w:spacing w:after="160" w:line="259" w:lineRule="auto"/>
              <w:rPr>
                <w:rFonts w:cstheme="minorHAnsi"/>
                <w:noProof/>
                <w:color w:val="000000" w:themeColor="text1"/>
                <w:sz w:val="18"/>
                <w:szCs w:val="18"/>
                <w:lang w:eastAsia="x-none"/>
                <w14:ligatures w14:val="none"/>
              </w:rPr>
            </w:pPr>
            <w:r w:rsidRPr="00236BA4">
              <w:rPr>
                <w:rFonts w:cstheme="minorHAnsi"/>
                <w:noProof/>
                <w:color w:val="000000" w:themeColor="text1"/>
                <w:sz w:val="18"/>
                <w:szCs w:val="18"/>
                <w:lang w:eastAsia="x-none"/>
                <w14:ligatures w14:val="none"/>
              </w:rPr>
              <w:t>2.2 Rozvoj čtenářské gramotnosti, kulturního povědomí a vyjádření dětí a žáků, podpora vztahu k místu, kde žijí</w:t>
            </w:r>
          </w:p>
        </w:tc>
      </w:tr>
      <w:tr w:rsidR="006103CA" w:rsidRPr="00D2571B" w14:paraId="6ABEA154" w14:textId="77777777" w:rsidTr="00CA5C13">
        <w:tc>
          <w:tcPr>
            <w:tcW w:w="3114" w:type="dxa"/>
          </w:tcPr>
          <w:p w14:paraId="1234ECE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1370ACAA" w14:textId="0DB15DD5" w:rsidR="00D2571B" w:rsidRP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 xml:space="preserve">1.2.2 </w:t>
            </w:r>
            <w:r w:rsidR="00476388" w:rsidRPr="00476388">
              <w:rPr>
                <w:rFonts w:cstheme="minorHAnsi"/>
                <w:bCs/>
                <w:iCs/>
                <w:noProof/>
                <w:color w:val="000000" w:themeColor="text1"/>
                <w:sz w:val="18"/>
                <w:szCs w:val="18"/>
                <w:lang w:eastAsia="x-none"/>
                <w14:ligatures w14:val="none"/>
              </w:rPr>
              <w:t>Rozvoj čtenářské pregramotnosti včetně rozvoje jazykových kompetencí v předškolním vzdělávání</w:t>
            </w:r>
          </w:p>
          <w:p w14:paraId="649CB452" w14:textId="01E46448"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2.2.1 Rozvoj čtenářské gramotnosti </w:t>
            </w:r>
            <w:r w:rsidR="005033CC">
              <w:rPr>
                <w:rFonts w:cstheme="minorHAnsi"/>
                <w:noProof/>
                <w:color w:val="000000" w:themeColor="text1"/>
                <w:sz w:val="18"/>
                <w:szCs w:val="18"/>
                <w:lang w:eastAsia="x-none"/>
                <w14:ligatures w14:val="none"/>
              </w:rPr>
              <w:t>na ZŠ</w:t>
            </w:r>
          </w:p>
        </w:tc>
      </w:tr>
      <w:tr w:rsidR="006103CA" w:rsidRPr="00D2571B" w14:paraId="2C935FB5" w14:textId="77777777" w:rsidTr="00CA5C13">
        <w:tc>
          <w:tcPr>
            <w:tcW w:w="3114" w:type="dxa"/>
          </w:tcPr>
          <w:p w14:paraId="2E3FF0C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6605C7C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06CE1F4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5ED81D5A" w14:textId="77777777" w:rsidTr="00CA5C13">
        <w:tc>
          <w:tcPr>
            <w:tcW w:w="3114" w:type="dxa"/>
          </w:tcPr>
          <w:p w14:paraId="2CCB65F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12138BF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12ECAD3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Snižování nerovností v přístupu ke vzdělávání</w:t>
            </w:r>
          </w:p>
          <w:p w14:paraId="1CBECD5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bl>
    <w:p w14:paraId="23EAFFFB" w14:textId="77777777" w:rsidR="00D2571B" w:rsidRDefault="00D2571B" w:rsidP="00D2571B">
      <w:pPr>
        <w:rPr>
          <w:rFonts w:cstheme="minorHAnsi"/>
          <w:noProof/>
          <w:color w:val="000000" w:themeColor="text1"/>
          <w:sz w:val="18"/>
          <w:szCs w:val="18"/>
          <w:lang w:eastAsia="x-none"/>
        </w:rPr>
      </w:pPr>
    </w:p>
    <w:p w14:paraId="466ADB79" w14:textId="77777777" w:rsidR="00B74F39" w:rsidRDefault="00B74F39" w:rsidP="00D2571B">
      <w:pPr>
        <w:rPr>
          <w:rFonts w:cstheme="minorHAnsi"/>
          <w:noProof/>
          <w:color w:val="000000" w:themeColor="text1"/>
          <w:sz w:val="18"/>
          <w:szCs w:val="18"/>
          <w:lang w:eastAsia="x-none"/>
        </w:rPr>
      </w:pPr>
    </w:p>
    <w:p w14:paraId="23FA6D32" w14:textId="77777777" w:rsidR="000B325E" w:rsidRDefault="000B325E" w:rsidP="00D2571B">
      <w:pPr>
        <w:rPr>
          <w:rFonts w:cstheme="minorHAnsi"/>
          <w:noProof/>
          <w:color w:val="000000" w:themeColor="text1"/>
          <w:sz w:val="18"/>
          <w:szCs w:val="18"/>
          <w:lang w:eastAsia="x-none"/>
        </w:rPr>
      </w:pPr>
    </w:p>
    <w:p w14:paraId="6A8E310F" w14:textId="77777777" w:rsidR="000B325E" w:rsidRDefault="000B325E" w:rsidP="00D2571B">
      <w:pPr>
        <w:rPr>
          <w:rFonts w:cstheme="minorHAnsi"/>
          <w:noProof/>
          <w:color w:val="000000" w:themeColor="text1"/>
          <w:sz w:val="18"/>
          <w:szCs w:val="18"/>
          <w:lang w:eastAsia="x-none"/>
        </w:rPr>
      </w:pPr>
    </w:p>
    <w:p w14:paraId="65BB95C3" w14:textId="77777777" w:rsidR="000B325E" w:rsidRDefault="000B325E" w:rsidP="00D2571B">
      <w:pPr>
        <w:rPr>
          <w:rFonts w:cstheme="minorHAnsi"/>
          <w:noProof/>
          <w:color w:val="000000" w:themeColor="text1"/>
          <w:sz w:val="18"/>
          <w:szCs w:val="18"/>
          <w:lang w:eastAsia="x-none"/>
        </w:rPr>
      </w:pPr>
    </w:p>
    <w:p w14:paraId="41616081" w14:textId="77777777" w:rsidR="000B325E" w:rsidRDefault="000B325E" w:rsidP="00D2571B">
      <w:pPr>
        <w:rPr>
          <w:rFonts w:cstheme="minorHAnsi"/>
          <w:noProof/>
          <w:color w:val="000000" w:themeColor="text1"/>
          <w:sz w:val="18"/>
          <w:szCs w:val="18"/>
          <w:lang w:eastAsia="x-none"/>
        </w:rPr>
      </w:pPr>
    </w:p>
    <w:p w14:paraId="1354BFD8" w14:textId="77777777" w:rsidR="000B325E" w:rsidRDefault="000B325E" w:rsidP="00D2571B">
      <w:pPr>
        <w:rPr>
          <w:rFonts w:cstheme="minorHAnsi"/>
          <w:noProof/>
          <w:color w:val="000000" w:themeColor="text1"/>
          <w:sz w:val="18"/>
          <w:szCs w:val="18"/>
          <w:lang w:eastAsia="x-none"/>
        </w:rPr>
      </w:pPr>
    </w:p>
    <w:p w14:paraId="6DD394DB" w14:textId="77777777" w:rsidR="000B325E" w:rsidRDefault="000B325E" w:rsidP="00D2571B">
      <w:pPr>
        <w:rPr>
          <w:rFonts w:cstheme="minorHAnsi"/>
          <w:noProof/>
          <w:color w:val="000000" w:themeColor="text1"/>
          <w:sz w:val="18"/>
          <w:szCs w:val="18"/>
          <w:lang w:eastAsia="x-none"/>
        </w:rPr>
      </w:pPr>
    </w:p>
    <w:p w14:paraId="203B8DFD" w14:textId="77777777" w:rsidR="000B325E" w:rsidRDefault="000B325E" w:rsidP="00D2571B">
      <w:pPr>
        <w:rPr>
          <w:rFonts w:cstheme="minorHAnsi"/>
          <w:noProof/>
          <w:color w:val="000000" w:themeColor="text1"/>
          <w:sz w:val="18"/>
          <w:szCs w:val="18"/>
          <w:lang w:eastAsia="x-none"/>
        </w:rPr>
      </w:pPr>
    </w:p>
    <w:p w14:paraId="7CEE945C" w14:textId="77777777" w:rsidR="000B325E" w:rsidRDefault="000B325E" w:rsidP="00D2571B">
      <w:pPr>
        <w:rPr>
          <w:rFonts w:cstheme="minorHAnsi"/>
          <w:noProof/>
          <w:color w:val="000000" w:themeColor="text1"/>
          <w:sz w:val="18"/>
          <w:szCs w:val="18"/>
          <w:lang w:eastAsia="x-none"/>
        </w:rPr>
      </w:pPr>
    </w:p>
    <w:p w14:paraId="14A520F1" w14:textId="77777777" w:rsidR="000B325E" w:rsidRDefault="000B325E" w:rsidP="00D2571B">
      <w:pPr>
        <w:rPr>
          <w:rFonts w:cstheme="minorHAnsi"/>
          <w:noProof/>
          <w:color w:val="000000" w:themeColor="text1"/>
          <w:sz w:val="18"/>
          <w:szCs w:val="18"/>
          <w:lang w:eastAsia="x-none"/>
        </w:rPr>
      </w:pPr>
    </w:p>
    <w:p w14:paraId="23826BEB" w14:textId="77777777" w:rsidR="00B74F39" w:rsidRPr="00D2571B" w:rsidRDefault="00B74F39"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470AAD53" w14:textId="77777777" w:rsidTr="00CA5C13">
        <w:tc>
          <w:tcPr>
            <w:tcW w:w="3114" w:type="dxa"/>
            <w:shd w:val="clear" w:color="auto" w:fill="002060"/>
          </w:tcPr>
          <w:p w14:paraId="633C834D"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40</w:t>
            </w:r>
            <w:r w:rsidR="00887E2F" w:rsidRP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46654913" w14:textId="7894CFFB"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PŘÍLEŽITOST</w:t>
            </w:r>
          </w:p>
        </w:tc>
        <w:tc>
          <w:tcPr>
            <w:tcW w:w="5948" w:type="dxa"/>
            <w:shd w:val="clear" w:color="auto" w:fill="002060"/>
          </w:tcPr>
          <w:p w14:paraId="36B13352" w14:textId="59D2ADF1"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PŘEHLÍDKA – POVÍDKA - PŘÍBĚH </w:t>
            </w:r>
          </w:p>
        </w:tc>
      </w:tr>
      <w:tr w:rsidR="006103CA" w:rsidRPr="00D2571B" w14:paraId="341EA01F" w14:textId="77777777" w:rsidTr="00CA5C13">
        <w:trPr>
          <w:trHeight w:val="260"/>
        </w:trPr>
        <w:tc>
          <w:tcPr>
            <w:tcW w:w="3114" w:type="dxa"/>
          </w:tcPr>
          <w:p w14:paraId="7FA82F8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7233465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Aktivita zaměřená na podporu nadaných žáků v oblasti čtenářské gramotnosti - literatury</w:t>
            </w:r>
          </w:p>
        </w:tc>
      </w:tr>
      <w:tr w:rsidR="006103CA" w:rsidRPr="00D2571B" w14:paraId="78A3419E" w14:textId="77777777" w:rsidTr="00CA5C13">
        <w:tc>
          <w:tcPr>
            <w:tcW w:w="3114" w:type="dxa"/>
          </w:tcPr>
          <w:p w14:paraId="15F18C5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6EA2DA72" w14:textId="4125E07E"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16FB4B3B" w14:textId="77777777" w:rsidTr="00CA5C13">
        <w:trPr>
          <w:trHeight w:val="192"/>
        </w:trPr>
        <w:tc>
          <w:tcPr>
            <w:tcW w:w="3114" w:type="dxa"/>
          </w:tcPr>
          <w:p w14:paraId="2A19547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28CB369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2F64C984" w14:textId="77777777" w:rsidTr="00CA5C13">
        <w:tc>
          <w:tcPr>
            <w:tcW w:w="3114" w:type="dxa"/>
          </w:tcPr>
          <w:p w14:paraId="0E03C89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4232BC0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2588B07F" w14:textId="77777777" w:rsidTr="00CA5C13">
        <w:tc>
          <w:tcPr>
            <w:tcW w:w="3114" w:type="dxa"/>
          </w:tcPr>
          <w:p w14:paraId="4893866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5E98C34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38F38B5B" w14:textId="77777777" w:rsidTr="00CA5C13">
        <w:tc>
          <w:tcPr>
            <w:tcW w:w="3114" w:type="dxa"/>
          </w:tcPr>
          <w:p w14:paraId="07E7BDF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606FB805" w14:textId="01E986FB"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1C71296F" w14:textId="77777777" w:rsidTr="00CA5C13">
        <w:tc>
          <w:tcPr>
            <w:tcW w:w="3114" w:type="dxa"/>
          </w:tcPr>
          <w:p w14:paraId="7235FF5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1C91B248" w14:textId="659EA7C3" w:rsidR="00D2571B" w:rsidRPr="00D2571B" w:rsidRDefault="007A13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2025/2026</w:t>
            </w:r>
          </w:p>
        </w:tc>
      </w:tr>
      <w:tr w:rsidR="006103CA" w:rsidRPr="00D2571B" w14:paraId="5D0716A1" w14:textId="77777777" w:rsidTr="00CA5C13">
        <w:tc>
          <w:tcPr>
            <w:tcW w:w="3114" w:type="dxa"/>
          </w:tcPr>
          <w:p w14:paraId="3C4F406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6076D41E" w14:textId="77777777" w:rsidR="00D2571B" w:rsidRDefault="00B74F39" w:rsidP="00D2571B">
            <w:pPr>
              <w:spacing w:after="160" w:line="259" w:lineRule="auto"/>
              <w:rPr>
                <w:rFonts w:cstheme="minorHAnsi"/>
                <w:noProof/>
                <w:color w:val="000000" w:themeColor="text1"/>
                <w:sz w:val="18"/>
                <w:szCs w:val="18"/>
                <w:lang w:eastAsia="x-none"/>
                <w14:ligatures w14:val="none"/>
              </w:rPr>
            </w:pPr>
            <w:r w:rsidRPr="00B74F39">
              <w:rPr>
                <w:rFonts w:cstheme="minorHAnsi"/>
                <w:noProof/>
                <w:color w:val="000000" w:themeColor="text1"/>
                <w:sz w:val="18"/>
                <w:szCs w:val="18"/>
                <w:lang w:eastAsia="x-none"/>
                <w14:ligatures w14:val="none"/>
              </w:rPr>
              <w:t>2.2 Rozvoj čtenářské gramotnosti, kulturního povědomí a vyjádření dětí a žáků, podpora vztahu k místu, kde žijí</w:t>
            </w:r>
          </w:p>
          <w:p w14:paraId="47673272" w14:textId="1A5D1ABC" w:rsidR="006E233A" w:rsidRPr="00D2571B" w:rsidRDefault="006E233A"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cíli</w:t>
            </w:r>
            <w:r w:rsidR="00964433">
              <w:rPr>
                <w:rFonts w:cstheme="minorHAnsi"/>
                <w:noProof/>
                <w:color w:val="000000" w:themeColor="text1"/>
                <w:sz w:val="18"/>
                <w:szCs w:val="18"/>
                <w:lang w:eastAsia="x-none"/>
                <w14:ligatures w14:val="none"/>
              </w:rPr>
              <w:t xml:space="preserve"> s podporou nadaných žáků a sdílelní</w:t>
            </w:r>
          </w:p>
        </w:tc>
      </w:tr>
      <w:tr w:rsidR="006103CA" w:rsidRPr="00D2571B" w14:paraId="1C2F8AED" w14:textId="77777777" w:rsidTr="00CA5C13">
        <w:tc>
          <w:tcPr>
            <w:tcW w:w="3114" w:type="dxa"/>
          </w:tcPr>
          <w:p w14:paraId="73FC08C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5A8815ED"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2.2.1 Rozvoj čtenářské gramotnosti </w:t>
            </w:r>
            <w:r w:rsidR="006E233A">
              <w:rPr>
                <w:rFonts w:cstheme="minorHAnsi"/>
                <w:noProof/>
                <w:color w:val="000000" w:themeColor="text1"/>
                <w:sz w:val="18"/>
                <w:szCs w:val="18"/>
                <w:lang w:eastAsia="x-none"/>
                <w14:ligatures w14:val="none"/>
              </w:rPr>
              <w:t>na ZŠ</w:t>
            </w:r>
          </w:p>
          <w:p w14:paraId="26EAE3BD" w14:textId="18666469" w:rsidR="00B500BD" w:rsidRPr="00D2571B" w:rsidRDefault="00B500BD"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 xml:space="preserve">Napříč </w:t>
            </w:r>
            <w:r w:rsidR="00964433">
              <w:rPr>
                <w:rFonts w:cstheme="minorHAnsi"/>
                <w:noProof/>
                <w:color w:val="000000" w:themeColor="text1"/>
                <w:sz w:val="18"/>
                <w:szCs w:val="18"/>
                <w:lang w:eastAsia="x-none"/>
                <w14:ligatures w14:val="none"/>
              </w:rPr>
              <w:t>opatřeními s podporou nadaných žáků a sdílení</w:t>
            </w:r>
          </w:p>
        </w:tc>
      </w:tr>
      <w:tr w:rsidR="006103CA" w:rsidRPr="00D2571B" w14:paraId="7FED592A" w14:textId="77777777" w:rsidTr="00CA5C13">
        <w:tc>
          <w:tcPr>
            <w:tcW w:w="3114" w:type="dxa"/>
          </w:tcPr>
          <w:p w14:paraId="66F1619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5539C03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2390AA9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56FAFE04" w14:textId="77777777" w:rsidTr="00CA5C13">
        <w:tc>
          <w:tcPr>
            <w:tcW w:w="3114" w:type="dxa"/>
          </w:tcPr>
          <w:p w14:paraId="4F82993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603BCD3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713D47D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bl>
    <w:p w14:paraId="75EFCEB8" w14:textId="77777777" w:rsidR="00D2571B" w:rsidRPr="00D2571B" w:rsidRDefault="00D2571B" w:rsidP="00D2571B">
      <w:pPr>
        <w:rPr>
          <w:rFonts w:cstheme="minorHAnsi"/>
          <w:noProof/>
          <w:color w:val="000000" w:themeColor="text1"/>
          <w:sz w:val="18"/>
          <w:szCs w:val="18"/>
          <w:lang w:eastAsia="x-none"/>
        </w:rPr>
      </w:pPr>
    </w:p>
    <w:p w14:paraId="0BDA5EEF" w14:textId="77777777" w:rsidR="00D2571B" w:rsidRPr="00D2571B" w:rsidRDefault="00D2571B" w:rsidP="00D2571B">
      <w:pPr>
        <w:rPr>
          <w:rFonts w:cstheme="minorHAnsi"/>
          <w:noProof/>
          <w:color w:val="000000" w:themeColor="text1"/>
          <w:sz w:val="18"/>
          <w:szCs w:val="18"/>
          <w:lang w:eastAsia="x-none"/>
        </w:rPr>
      </w:pPr>
    </w:p>
    <w:p w14:paraId="5378B47D" w14:textId="77777777" w:rsidR="00D2571B" w:rsidRPr="00D2571B" w:rsidRDefault="00D2571B" w:rsidP="00D2571B">
      <w:pPr>
        <w:rPr>
          <w:rFonts w:cstheme="minorHAnsi"/>
          <w:noProof/>
          <w:color w:val="000000" w:themeColor="text1"/>
          <w:sz w:val="18"/>
          <w:szCs w:val="18"/>
          <w:lang w:eastAsia="x-none"/>
        </w:rPr>
      </w:pPr>
    </w:p>
    <w:p w14:paraId="58B10C0E" w14:textId="77777777" w:rsidR="00D2571B" w:rsidRDefault="00D2571B" w:rsidP="00D2571B">
      <w:pPr>
        <w:rPr>
          <w:rFonts w:cstheme="minorHAnsi"/>
          <w:noProof/>
          <w:color w:val="000000" w:themeColor="text1"/>
          <w:sz w:val="18"/>
          <w:szCs w:val="18"/>
          <w:lang w:eastAsia="x-none"/>
        </w:rPr>
      </w:pPr>
    </w:p>
    <w:p w14:paraId="393589CB" w14:textId="77777777" w:rsidR="000B325E" w:rsidRDefault="000B325E" w:rsidP="00D2571B">
      <w:pPr>
        <w:rPr>
          <w:rFonts w:cstheme="minorHAnsi"/>
          <w:noProof/>
          <w:color w:val="000000" w:themeColor="text1"/>
          <w:sz w:val="18"/>
          <w:szCs w:val="18"/>
          <w:lang w:eastAsia="x-none"/>
        </w:rPr>
      </w:pPr>
    </w:p>
    <w:p w14:paraId="0D2A5AF9" w14:textId="77777777" w:rsidR="000B325E" w:rsidRDefault="000B325E" w:rsidP="00D2571B">
      <w:pPr>
        <w:rPr>
          <w:rFonts w:cstheme="minorHAnsi"/>
          <w:noProof/>
          <w:color w:val="000000" w:themeColor="text1"/>
          <w:sz w:val="18"/>
          <w:szCs w:val="18"/>
          <w:lang w:eastAsia="x-none"/>
        </w:rPr>
      </w:pPr>
    </w:p>
    <w:p w14:paraId="27559C75" w14:textId="77777777" w:rsidR="000B325E" w:rsidRDefault="000B325E" w:rsidP="00D2571B">
      <w:pPr>
        <w:rPr>
          <w:rFonts w:cstheme="minorHAnsi"/>
          <w:noProof/>
          <w:color w:val="000000" w:themeColor="text1"/>
          <w:sz w:val="18"/>
          <w:szCs w:val="18"/>
          <w:lang w:eastAsia="x-none"/>
        </w:rPr>
      </w:pPr>
    </w:p>
    <w:p w14:paraId="70780A22" w14:textId="77777777" w:rsidR="000B325E" w:rsidRDefault="000B325E" w:rsidP="00D2571B">
      <w:pPr>
        <w:rPr>
          <w:rFonts w:cstheme="minorHAnsi"/>
          <w:noProof/>
          <w:color w:val="000000" w:themeColor="text1"/>
          <w:sz w:val="18"/>
          <w:szCs w:val="18"/>
          <w:lang w:eastAsia="x-none"/>
        </w:rPr>
      </w:pPr>
    </w:p>
    <w:p w14:paraId="0029767A" w14:textId="77777777" w:rsidR="000B325E" w:rsidRDefault="000B325E" w:rsidP="00D2571B">
      <w:pPr>
        <w:rPr>
          <w:rFonts w:cstheme="minorHAnsi"/>
          <w:noProof/>
          <w:color w:val="000000" w:themeColor="text1"/>
          <w:sz w:val="18"/>
          <w:szCs w:val="18"/>
          <w:lang w:eastAsia="x-none"/>
        </w:rPr>
      </w:pPr>
    </w:p>
    <w:p w14:paraId="560F50A2" w14:textId="77777777" w:rsidR="000B325E" w:rsidRDefault="000B325E" w:rsidP="00D2571B">
      <w:pPr>
        <w:rPr>
          <w:rFonts w:cstheme="minorHAnsi"/>
          <w:noProof/>
          <w:color w:val="000000" w:themeColor="text1"/>
          <w:sz w:val="18"/>
          <w:szCs w:val="18"/>
          <w:lang w:eastAsia="x-none"/>
        </w:rPr>
      </w:pPr>
    </w:p>
    <w:p w14:paraId="0DE68088" w14:textId="77777777" w:rsidR="000B325E" w:rsidRDefault="000B325E" w:rsidP="00D2571B">
      <w:pPr>
        <w:rPr>
          <w:rFonts w:cstheme="minorHAnsi"/>
          <w:noProof/>
          <w:color w:val="000000" w:themeColor="text1"/>
          <w:sz w:val="18"/>
          <w:szCs w:val="18"/>
          <w:lang w:eastAsia="x-none"/>
        </w:rPr>
      </w:pPr>
    </w:p>
    <w:p w14:paraId="76F004E6" w14:textId="77777777" w:rsidR="000B325E" w:rsidRDefault="000B325E" w:rsidP="00D2571B">
      <w:pPr>
        <w:rPr>
          <w:rFonts w:cstheme="minorHAnsi"/>
          <w:noProof/>
          <w:color w:val="000000" w:themeColor="text1"/>
          <w:sz w:val="18"/>
          <w:szCs w:val="18"/>
          <w:lang w:eastAsia="x-none"/>
        </w:rPr>
      </w:pPr>
    </w:p>
    <w:p w14:paraId="165FBB56" w14:textId="77777777" w:rsidR="000B325E" w:rsidRDefault="000B325E" w:rsidP="00D2571B">
      <w:pPr>
        <w:rPr>
          <w:rFonts w:cstheme="minorHAnsi"/>
          <w:noProof/>
          <w:color w:val="000000" w:themeColor="text1"/>
          <w:sz w:val="18"/>
          <w:szCs w:val="18"/>
          <w:lang w:eastAsia="x-none"/>
        </w:rPr>
      </w:pPr>
    </w:p>
    <w:p w14:paraId="0363B059"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16042EB8" w14:textId="77777777" w:rsidTr="00CA5C13">
        <w:tc>
          <w:tcPr>
            <w:tcW w:w="3114" w:type="dxa"/>
            <w:shd w:val="clear" w:color="auto" w:fill="002060"/>
          </w:tcPr>
          <w:p w14:paraId="7BA40A0E"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41</w:t>
            </w:r>
            <w:r w:rsidR="00887E2F" w:rsidRP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7FEEBCBE" w14:textId="746968FE"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04CBB5A5"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VÝROBA POMŮCKY – JAK NAUČIT PŘEDŠKOLÁČKA A PRVŇÁČKA PŘÍSLOVÍ </w:t>
            </w:r>
          </w:p>
        </w:tc>
      </w:tr>
      <w:tr w:rsidR="006103CA" w:rsidRPr="00D2571B" w14:paraId="5BE7FC80" w14:textId="77777777" w:rsidTr="00CA5C13">
        <w:trPr>
          <w:trHeight w:val="260"/>
        </w:trPr>
        <w:tc>
          <w:tcPr>
            <w:tcW w:w="3114" w:type="dxa"/>
          </w:tcPr>
          <w:p w14:paraId="3981100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2750A573" w14:textId="1CF76120"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Aktivita zaměřená na podporu čtenářské gramotnosti – děti se budou samy podílet na tvorbě pomůcky -  realizovaná moderní didaktickou formou </w:t>
            </w:r>
          </w:p>
        </w:tc>
      </w:tr>
      <w:tr w:rsidR="006103CA" w:rsidRPr="00D2571B" w14:paraId="05DC8177" w14:textId="77777777" w:rsidTr="00CA5C13">
        <w:tc>
          <w:tcPr>
            <w:tcW w:w="3114" w:type="dxa"/>
          </w:tcPr>
          <w:p w14:paraId="6DCE9E8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2AA48DB1" w14:textId="5955BFC5"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2199594E" w14:textId="77777777" w:rsidTr="00CA5C13">
        <w:trPr>
          <w:trHeight w:val="294"/>
        </w:trPr>
        <w:tc>
          <w:tcPr>
            <w:tcW w:w="3114" w:type="dxa"/>
          </w:tcPr>
          <w:p w14:paraId="775F749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2409A8B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3112D52E" w14:textId="77777777" w:rsidTr="00CA5C13">
        <w:tc>
          <w:tcPr>
            <w:tcW w:w="3114" w:type="dxa"/>
          </w:tcPr>
          <w:p w14:paraId="1D923D0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0E3C0ED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08676820" w14:textId="77777777" w:rsidTr="00CA5C13">
        <w:tc>
          <w:tcPr>
            <w:tcW w:w="3114" w:type="dxa"/>
          </w:tcPr>
          <w:p w14:paraId="3A89159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380DE71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632EF3FC" w14:textId="77777777" w:rsidTr="00CA5C13">
        <w:tc>
          <w:tcPr>
            <w:tcW w:w="3114" w:type="dxa"/>
          </w:tcPr>
          <w:p w14:paraId="0212566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1488E7BD" w14:textId="079DB4B3"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12192D6D" w14:textId="77777777" w:rsidTr="00CA5C13">
        <w:tc>
          <w:tcPr>
            <w:tcW w:w="3114" w:type="dxa"/>
          </w:tcPr>
          <w:p w14:paraId="1B52EF7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57B9E87F" w14:textId="3F2AC906" w:rsidR="00D2571B" w:rsidRPr="00D2571B" w:rsidRDefault="007A13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2025/2026</w:t>
            </w:r>
          </w:p>
        </w:tc>
      </w:tr>
      <w:tr w:rsidR="006103CA" w:rsidRPr="00D2571B" w14:paraId="0C0DD90A" w14:textId="77777777" w:rsidTr="00CA5C13">
        <w:tc>
          <w:tcPr>
            <w:tcW w:w="3114" w:type="dxa"/>
          </w:tcPr>
          <w:p w14:paraId="6AF0678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3EAE5645" w14:textId="77777777" w:rsidR="00E04ABD" w:rsidRDefault="002E6BEF" w:rsidP="00D2571B">
            <w:pPr>
              <w:spacing w:after="160" w:line="259" w:lineRule="auto"/>
              <w:rPr>
                <w:rFonts w:cstheme="minorHAnsi"/>
                <w:noProof/>
                <w:color w:val="000000" w:themeColor="text1"/>
                <w:sz w:val="18"/>
                <w:szCs w:val="18"/>
                <w:lang w:eastAsia="x-none"/>
                <w14:ligatures w14:val="none"/>
              </w:rPr>
            </w:pPr>
            <w:r w:rsidRPr="002E6BEF">
              <w:rPr>
                <w:rFonts w:ascii="Calibri" w:eastAsia="Arial" w:hAnsi="Calibri" w:cs="Calibri"/>
                <w:noProof/>
                <w:color w:val="000000" w:themeColor="text1"/>
                <w:sz w:val="18"/>
                <w:szCs w:val="18"/>
                <w:lang w:eastAsia="cs-CZ"/>
              </w:rPr>
              <w:t xml:space="preserve">1.2 </w:t>
            </w:r>
            <w:r w:rsidRPr="002E6BEF">
              <w:rPr>
                <w:rFonts w:cstheme="minorHAnsi"/>
                <w:noProof/>
                <w:color w:val="000000" w:themeColor="text1"/>
                <w:sz w:val="18"/>
                <w:szCs w:val="18"/>
                <w:lang w:eastAsia="x-none"/>
                <w14:ligatures w14:val="none"/>
              </w:rPr>
              <w:t xml:space="preserve">Rozvoj matematické a finanční pregramotnosti, čtenářské pregramotnosti, rozvoj jazykových kompetencí, rozvoj digitálních kompetencí a rozvoj výuky polytechnického vzdělávání v předškolním vzdělávání </w:t>
            </w:r>
          </w:p>
          <w:p w14:paraId="423AC6E3" w14:textId="00545786" w:rsidR="00D2571B" w:rsidRPr="00D2571B" w:rsidRDefault="00E04ABD" w:rsidP="00D2571B">
            <w:pPr>
              <w:spacing w:after="160" w:line="259" w:lineRule="auto"/>
              <w:rPr>
                <w:rFonts w:cstheme="minorHAnsi"/>
                <w:noProof/>
                <w:color w:val="000000" w:themeColor="text1"/>
                <w:sz w:val="18"/>
                <w:szCs w:val="18"/>
                <w:lang w:eastAsia="x-none"/>
                <w14:ligatures w14:val="none"/>
              </w:rPr>
            </w:pPr>
            <w:r w:rsidRPr="00E04ABD">
              <w:rPr>
                <w:rFonts w:cstheme="minorHAnsi"/>
                <w:noProof/>
                <w:color w:val="000000" w:themeColor="text1"/>
                <w:sz w:val="18"/>
                <w:szCs w:val="18"/>
                <w:lang w:eastAsia="x-none"/>
                <w14:ligatures w14:val="none"/>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63ECBCA4" w14:textId="0CCFD622"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2.2 </w:t>
            </w:r>
            <w:r w:rsidR="00BB0359" w:rsidRPr="00BB0359">
              <w:rPr>
                <w:rFonts w:cstheme="minorHAnsi"/>
                <w:noProof/>
                <w:color w:val="000000" w:themeColor="text1"/>
                <w:sz w:val="18"/>
                <w:szCs w:val="18"/>
                <w:lang w:eastAsia="x-none"/>
                <w14:ligatures w14:val="none"/>
              </w:rPr>
              <w:t>Rozvoj čtenářské gramotnosti, kulturního povědomí a vyjádření dětí a žáků, podpora vztahu k místu kde žijí</w:t>
            </w:r>
          </w:p>
        </w:tc>
      </w:tr>
      <w:tr w:rsidR="006103CA" w:rsidRPr="00D2571B" w14:paraId="24877B95" w14:textId="77777777" w:rsidTr="00CA5C13">
        <w:tc>
          <w:tcPr>
            <w:tcW w:w="3114" w:type="dxa"/>
          </w:tcPr>
          <w:p w14:paraId="0A4C18F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2466AEBF" w14:textId="1417159D" w:rsidR="00D2571B" w:rsidRP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 xml:space="preserve">1.2.2 </w:t>
            </w:r>
            <w:r w:rsidR="00C16D2B" w:rsidRPr="00C16D2B">
              <w:rPr>
                <w:rFonts w:cstheme="minorHAnsi"/>
                <w:bCs/>
                <w:iCs/>
                <w:noProof/>
                <w:color w:val="000000" w:themeColor="text1"/>
                <w:sz w:val="18"/>
                <w:szCs w:val="18"/>
                <w:lang w:eastAsia="x-none"/>
                <w14:ligatures w14:val="none"/>
              </w:rPr>
              <w:t>Rozvoj čtenářské pregramotnosti včetně rozvoje jazykových kompetencí v předškolním vzdělávání</w:t>
            </w:r>
          </w:p>
          <w:p w14:paraId="124AA843" w14:textId="77777777" w:rsidR="00D2571B" w:rsidRPr="00D2571B" w:rsidRDefault="00D2571B" w:rsidP="00D2571B">
            <w:pPr>
              <w:spacing w:after="160" w:line="259" w:lineRule="auto"/>
              <w:rPr>
                <w:rFonts w:cstheme="minorHAnsi"/>
                <w:bCs/>
                <w:i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1.3.1 Podpora iniciativy a kreativity dětí v předškolním věku</w:t>
            </w:r>
          </w:p>
          <w:p w14:paraId="5525C1C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2.2.1 Rozvoj čtenářské gramotnosti na ZŠ</w:t>
            </w:r>
          </w:p>
        </w:tc>
      </w:tr>
      <w:tr w:rsidR="006103CA" w:rsidRPr="00D2571B" w14:paraId="2E1B364A" w14:textId="77777777" w:rsidTr="00CA5C13">
        <w:tc>
          <w:tcPr>
            <w:tcW w:w="3114" w:type="dxa"/>
          </w:tcPr>
          <w:p w14:paraId="7C9CD4D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279F75B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2B74778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30538A8A" w14:textId="77777777" w:rsidTr="00CA5C13">
        <w:tc>
          <w:tcPr>
            <w:tcW w:w="3114" w:type="dxa"/>
          </w:tcPr>
          <w:p w14:paraId="64FE751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10DF0D1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5806BA8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Snižování nerovností v přístupu ke vzdělávání</w:t>
            </w:r>
          </w:p>
          <w:p w14:paraId="152E67D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bl>
    <w:p w14:paraId="27CF94D3" w14:textId="77777777" w:rsidR="00D2571B" w:rsidRDefault="00D2571B" w:rsidP="00D2571B">
      <w:pPr>
        <w:rPr>
          <w:rFonts w:cstheme="minorHAnsi"/>
          <w:noProof/>
          <w:color w:val="000000" w:themeColor="text1"/>
          <w:sz w:val="18"/>
          <w:szCs w:val="18"/>
          <w:lang w:eastAsia="x-none"/>
        </w:rPr>
      </w:pPr>
    </w:p>
    <w:p w14:paraId="616BE00B" w14:textId="77777777" w:rsidR="000B325E" w:rsidRDefault="000B325E" w:rsidP="00D2571B">
      <w:pPr>
        <w:rPr>
          <w:rFonts w:cstheme="minorHAnsi"/>
          <w:noProof/>
          <w:color w:val="000000" w:themeColor="text1"/>
          <w:sz w:val="18"/>
          <w:szCs w:val="18"/>
          <w:lang w:eastAsia="x-none"/>
        </w:rPr>
      </w:pPr>
    </w:p>
    <w:p w14:paraId="5CA7F503" w14:textId="77777777" w:rsidR="000B325E" w:rsidRDefault="000B325E" w:rsidP="00D2571B">
      <w:pPr>
        <w:rPr>
          <w:rFonts w:cstheme="minorHAnsi"/>
          <w:noProof/>
          <w:color w:val="000000" w:themeColor="text1"/>
          <w:sz w:val="18"/>
          <w:szCs w:val="18"/>
          <w:lang w:eastAsia="x-none"/>
        </w:rPr>
      </w:pPr>
    </w:p>
    <w:p w14:paraId="72C88F3D" w14:textId="77777777" w:rsidR="000B325E" w:rsidRDefault="000B325E" w:rsidP="00D2571B">
      <w:pPr>
        <w:rPr>
          <w:rFonts w:cstheme="minorHAnsi"/>
          <w:noProof/>
          <w:color w:val="000000" w:themeColor="text1"/>
          <w:sz w:val="18"/>
          <w:szCs w:val="18"/>
          <w:lang w:eastAsia="x-none"/>
        </w:rPr>
      </w:pPr>
    </w:p>
    <w:p w14:paraId="19AF28D2" w14:textId="77777777" w:rsidR="000B325E" w:rsidRDefault="000B325E" w:rsidP="00D2571B">
      <w:pPr>
        <w:rPr>
          <w:rFonts w:cstheme="minorHAnsi"/>
          <w:noProof/>
          <w:color w:val="000000" w:themeColor="text1"/>
          <w:sz w:val="18"/>
          <w:szCs w:val="18"/>
          <w:lang w:eastAsia="x-none"/>
        </w:rPr>
      </w:pPr>
    </w:p>
    <w:p w14:paraId="5AB1E2DE"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335708E0" w14:textId="77777777" w:rsidTr="00CA5C13">
        <w:tc>
          <w:tcPr>
            <w:tcW w:w="3114" w:type="dxa"/>
            <w:shd w:val="clear" w:color="auto" w:fill="002060"/>
          </w:tcPr>
          <w:p w14:paraId="5ECDB223"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42</w:t>
            </w:r>
            <w:r w:rsid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06C1F4C1" w14:textId="053A75D5"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59D74AA2"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SOUTĚŽ – DĚJEPIS S PŘESAHEM </w:t>
            </w:r>
          </w:p>
        </w:tc>
      </w:tr>
      <w:tr w:rsidR="006103CA" w:rsidRPr="00D2571B" w14:paraId="6DD234D6" w14:textId="77777777" w:rsidTr="00CA5C13">
        <w:trPr>
          <w:trHeight w:val="260"/>
        </w:trPr>
        <w:tc>
          <w:tcPr>
            <w:tcW w:w="3114" w:type="dxa"/>
          </w:tcPr>
          <w:p w14:paraId="2CFC374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62E106E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Soutěž ZŠ ORP Louny </w:t>
            </w:r>
          </w:p>
        </w:tc>
      </w:tr>
      <w:tr w:rsidR="006103CA" w:rsidRPr="00D2571B" w14:paraId="5976C6B1" w14:textId="77777777" w:rsidTr="00CA5C13">
        <w:tc>
          <w:tcPr>
            <w:tcW w:w="3114" w:type="dxa"/>
          </w:tcPr>
          <w:p w14:paraId="3441F80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61D5930A" w14:textId="5806409F"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3D5686CB" w14:textId="77777777" w:rsidTr="00CA5C13">
        <w:trPr>
          <w:trHeight w:val="192"/>
        </w:trPr>
        <w:tc>
          <w:tcPr>
            <w:tcW w:w="3114" w:type="dxa"/>
          </w:tcPr>
          <w:p w14:paraId="3CB148E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784655C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58FEB61F" w14:textId="77777777" w:rsidTr="00CA5C13">
        <w:tc>
          <w:tcPr>
            <w:tcW w:w="3114" w:type="dxa"/>
          </w:tcPr>
          <w:p w14:paraId="4CF4AF2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61F0411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39D4B425" w14:textId="77777777" w:rsidTr="00CA5C13">
        <w:tc>
          <w:tcPr>
            <w:tcW w:w="3114" w:type="dxa"/>
          </w:tcPr>
          <w:p w14:paraId="3E9DB32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42EDDA1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1BC25492" w14:textId="77777777" w:rsidTr="00CA5C13">
        <w:tc>
          <w:tcPr>
            <w:tcW w:w="3114" w:type="dxa"/>
          </w:tcPr>
          <w:p w14:paraId="300FB8B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662E5D68" w14:textId="2926344F"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0A726A57" w14:textId="77777777" w:rsidTr="00CA5C13">
        <w:tc>
          <w:tcPr>
            <w:tcW w:w="3114" w:type="dxa"/>
          </w:tcPr>
          <w:p w14:paraId="09332D3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0B59ADEF" w14:textId="21AE29CA" w:rsidR="00D2571B" w:rsidRPr="00D2571B" w:rsidRDefault="007A13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2025/2026</w:t>
            </w:r>
          </w:p>
        </w:tc>
      </w:tr>
      <w:tr w:rsidR="006103CA" w:rsidRPr="00D2571B" w14:paraId="32985B03" w14:textId="77777777" w:rsidTr="00CA5C13">
        <w:tc>
          <w:tcPr>
            <w:tcW w:w="3114" w:type="dxa"/>
          </w:tcPr>
          <w:p w14:paraId="62664E2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09D0A04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2.1 Rozvoj matematické a finanční gramotnosti, digitálních kompetencí a mediální gramotnosti dětí a žáků </w:t>
            </w:r>
          </w:p>
          <w:p w14:paraId="23A2B963" w14:textId="317BEE33"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2.2 Rozvoj čtenářské gramotnosti, kulturního povědomí a vyjádření dětí a žáků, podpora vztahu k místu, kde žijí </w:t>
            </w:r>
          </w:p>
          <w:p w14:paraId="34AED7C4" w14:textId="4516A931"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 Rozvoj ostatních kompetencí dětí a žáků (podnikavost</w:t>
            </w:r>
            <w:r w:rsidRPr="00D2571B">
              <w:rPr>
                <w:rFonts w:cstheme="minorHAnsi"/>
                <w:noProof/>
                <w:color w:val="000000" w:themeColor="text1"/>
                <w:sz w:val="18"/>
                <w:szCs w:val="18"/>
                <w:lang w:eastAsia="x-none"/>
                <w14:ligatures w14:val="none"/>
              </w:rPr>
              <w:br/>
              <w:t>a iniciativa, kreativita, polytechnické vzdělávání, řemeslné a technické obory, přírodní vědy, cizí jazyky, vzdělávání pro udržitelný rozvoj (</w:t>
            </w:r>
            <w:r w:rsidR="002F3CB8">
              <w:rPr>
                <w:rFonts w:cstheme="minorHAnsi"/>
                <w:noProof/>
                <w:color w:val="000000" w:themeColor="text1"/>
                <w:sz w:val="18"/>
                <w:szCs w:val="18"/>
                <w:lang w:eastAsia="x-none"/>
                <w14:ligatures w14:val="none"/>
              </w:rPr>
              <w:t>osobnostně</w:t>
            </w:r>
            <w:r w:rsidR="00C4456C">
              <w:rPr>
                <w:rFonts w:cstheme="minorHAnsi"/>
                <w:noProof/>
                <w:color w:val="000000" w:themeColor="text1"/>
                <w:sz w:val="18"/>
                <w:szCs w:val="18"/>
                <w:lang w:eastAsia="x-none"/>
                <w14:ligatures w14:val="none"/>
              </w:rPr>
              <w:t xml:space="preserve"> -</w:t>
            </w:r>
            <w:r w:rsidRPr="00D2571B">
              <w:rPr>
                <w:rFonts w:cstheme="minorHAnsi"/>
                <w:noProof/>
                <w:color w:val="000000" w:themeColor="text1"/>
                <w:sz w:val="18"/>
                <w:szCs w:val="18"/>
                <w:lang w:eastAsia="x-none"/>
                <w14:ligatures w14:val="none"/>
              </w:rPr>
              <w:t>sociální, socioemoční a občanské kompetence, zdravý životní styl), včetně podpory duševního zdraví dětí a žáků)</w:t>
            </w:r>
          </w:p>
        </w:tc>
      </w:tr>
      <w:tr w:rsidR="006103CA" w:rsidRPr="00D2571B" w14:paraId="445FB42A" w14:textId="77777777" w:rsidTr="00CA5C13">
        <w:tc>
          <w:tcPr>
            <w:tcW w:w="3114" w:type="dxa"/>
          </w:tcPr>
          <w:p w14:paraId="19E84FA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0044205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2.1.2 Rozvoj digitálních kompetencí a mediální gramotnosti na ZŠ </w:t>
            </w:r>
          </w:p>
          <w:p w14:paraId="50999AA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2.2.1 Rozvoj čtenářské gramotnosti na ZŠ</w:t>
            </w:r>
          </w:p>
          <w:p w14:paraId="2FCF95F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2.2.2 Rozvoj kulturního povědomí a vyjádření dětí a žáků ZŠ, podpora vztahu k místu,kde žijí</w:t>
            </w:r>
          </w:p>
          <w:p w14:paraId="49BA33E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2.3.1 Rozvoj podnikavosti, iniciativy a kreativity na ZŠ</w:t>
            </w:r>
          </w:p>
          <w:p w14:paraId="0764E2DC" w14:textId="677C1016"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2.3.6 Rozvoj vzdělávání pro udržitelný rozvoj </w:t>
            </w:r>
            <w:r w:rsidR="002F0303">
              <w:rPr>
                <w:rFonts w:cstheme="minorHAnsi"/>
                <w:noProof/>
                <w:color w:val="000000" w:themeColor="text1"/>
                <w:sz w:val="18"/>
                <w:szCs w:val="18"/>
                <w:lang w:eastAsia="x-none"/>
                <w14:ligatures w14:val="none"/>
              </w:rPr>
              <w:t>(</w:t>
            </w:r>
            <w:r w:rsidR="002F0303" w:rsidRPr="002F0303">
              <w:rPr>
                <w:rFonts w:cstheme="minorHAnsi"/>
                <w:noProof/>
                <w:color w:val="000000" w:themeColor="text1"/>
                <w:sz w:val="18"/>
                <w:szCs w:val="18"/>
                <w:lang w:eastAsia="x-none"/>
                <w14:ligatures w14:val="none"/>
              </w:rPr>
              <w:t>EVVO, osobnostně sociální, socioemoční a občanské kompetence, zdravý životní styl) na ZŠ</w:t>
            </w:r>
          </w:p>
        </w:tc>
      </w:tr>
      <w:tr w:rsidR="006103CA" w:rsidRPr="00D2571B" w14:paraId="762F0240" w14:textId="77777777" w:rsidTr="00CA5C13">
        <w:tc>
          <w:tcPr>
            <w:tcW w:w="3114" w:type="dxa"/>
          </w:tcPr>
          <w:p w14:paraId="268F897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6B99B51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02C5B7F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7D1B9666" w14:textId="77777777" w:rsidTr="00CA5C13">
        <w:tc>
          <w:tcPr>
            <w:tcW w:w="3114" w:type="dxa"/>
          </w:tcPr>
          <w:p w14:paraId="04763FB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4776768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26AE750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Snižování nerovností v přístupu ke vzdělávání</w:t>
            </w:r>
          </w:p>
          <w:p w14:paraId="0DCC992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bl>
    <w:p w14:paraId="2665BA39" w14:textId="77777777" w:rsidR="00D2571B" w:rsidRDefault="00D2571B" w:rsidP="00D2571B">
      <w:pPr>
        <w:rPr>
          <w:rFonts w:cstheme="minorHAnsi"/>
          <w:noProof/>
          <w:color w:val="000000" w:themeColor="text1"/>
          <w:sz w:val="18"/>
          <w:szCs w:val="18"/>
          <w:lang w:eastAsia="x-none"/>
        </w:rPr>
      </w:pPr>
    </w:p>
    <w:p w14:paraId="7B8B1D0F" w14:textId="77777777" w:rsidR="000B325E" w:rsidRDefault="000B325E" w:rsidP="00D2571B">
      <w:pPr>
        <w:rPr>
          <w:rFonts w:cstheme="minorHAnsi"/>
          <w:noProof/>
          <w:color w:val="000000" w:themeColor="text1"/>
          <w:sz w:val="18"/>
          <w:szCs w:val="18"/>
          <w:lang w:eastAsia="x-none"/>
        </w:rPr>
      </w:pPr>
    </w:p>
    <w:p w14:paraId="0C8F6AB1" w14:textId="77777777" w:rsidR="000B325E" w:rsidRDefault="000B325E" w:rsidP="00D2571B">
      <w:pPr>
        <w:rPr>
          <w:rFonts w:cstheme="minorHAnsi"/>
          <w:noProof/>
          <w:color w:val="000000" w:themeColor="text1"/>
          <w:sz w:val="18"/>
          <w:szCs w:val="18"/>
          <w:lang w:eastAsia="x-none"/>
        </w:rPr>
      </w:pPr>
    </w:p>
    <w:p w14:paraId="1F71AAD2" w14:textId="77777777" w:rsidR="000B325E" w:rsidRDefault="000B325E" w:rsidP="00D2571B">
      <w:pPr>
        <w:rPr>
          <w:rFonts w:cstheme="minorHAnsi"/>
          <w:noProof/>
          <w:color w:val="000000" w:themeColor="text1"/>
          <w:sz w:val="18"/>
          <w:szCs w:val="18"/>
          <w:lang w:eastAsia="x-none"/>
        </w:rPr>
      </w:pPr>
    </w:p>
    <w:p w14:paraId="7A9FFB21"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29E542C2" w14:textId="77777777" w:rsidTr="00CA5C13">
        <w:tc>
          <w:tcPr>
            <w:tcW w:w="3114" w:type="dxa"/>
            <w:shd w:val="clear" w:color="auto" w:fill="002060"/>
          </w:tcPr>
          <w:p w14:paraId="27C1EA5F"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43</w:t>
            </w:r>
            <w:r w:rsid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1DA39680" w14:textId="688F5F72"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27D17794"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Využití didaktických metod a pomůcek k podpoře matematické gramotnosti např. ABAKU , TANGRAM apod.</w:t>
            </w:r>
          </w:p>
        </w:tc>
      </w:tr>
      <w:tr w:rsidR="006103CA" w:rsidRPr="00D2571B" w14:paraId="740A4108" w14:textId="77777777" w:rsidTr="00CA5C13">
        <w:trPr>
          <w:trHeight w:val="260"/>
        </w:trPr>
        <w:tc>
          <w:tcPr>
            <w:tcW w:w="3114" w:type="dxa"/>
          </w:tcPr>
          <w:p w14:paraId="5B3EC5B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12341B5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Podpora nových metod a pomůcek ve výuce matematiky </w:t>
            </w:r>
          </w:p>
        </w:tc>
      </w:tr>
      <w:tr w:rsidR="006103CA" w:rsidRPr="00D2571B" w14:paraId="1E07D990" w14:textId="77777777" w:rsidTr="00CA5C13">
        <w:tc>
          <w:tcPr>
            <w:tcW w:w="3114" w:type="dxa"/>
          </w:tcPr>
          <w:p w14:paraId="486DBAF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34AAF864" w14:textId="37A4EF5F"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64DD52AD" w14:textId="77777777" w:rsidTr="00CA5C13">
        <w:trPr>
          <w:trHeight w:val="109"/>
        </w:trPr>
        <w:tc>
          <w:tcPr>
            <w:tcW w:w="3114" w:type="dxa"/>
          </w:tcPr>
          <w:p w14:paraId="2E323CD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58558BB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776380EE" w14:textId="77777777" w:rsidTr="00CA5C13">
        <w:tc>
          <w:tcPr>
            <w:tcW w:w="3114" w:type="dxa"/>
          </w:tcPr>
          <w:p w14:paraId="19BF3A1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5823FB1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05F80E15" w14:textId="77777777" w:rsidTr="00CA5C13">
        <w:tc>
          <w:tcPr>
            <w:tcW w:w="3114" w:type="dxa"/>
          </w:tcPr>
          <w:p w14:paraId="3F562EC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684DA67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0C3C5AFC" w14:textId="77777777" w:rsidTr="00CA5C13">
        <w:tc>
          <w:tcPr>
            <w:tcW w:w="3114" w:type="dxa"/>
          </w:tcPr>
          <w:p w14:paraId="1840EFD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0E3E6F31" w14:textId="315084AD"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3469C212" w14:textId="77777777" w:rsidTr="00CA5C13">
        <w:tc>
          <w:tcPr>
            <w:tcW w:w="3114" w:type="dxa"/>
          </w:tcPr>
          <w:p w14:paraId="027B212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48B3CA6E" w14:textId="7A51D36C" w:rsidR="00D2571B" w:rsidRPr="00D2571B" w:rsidRDefault="007A13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2025/2026</w:t>
            </w:r>
          </w:p>
        </w:tc>
      </w:tr>
      <w:tr w:rsidR="006103CA" w:rsidRPr="00D2571B" w14:paraId="1014E2D2" w14:textId="77777777" w:rsidTr="00CA5C13">
        <w:tc>
          <w:tcPr>
            <w:tcW w:w="3114" w:type="dxa"/>
          </w:tcPr>
          <w:p w14:paraId="5846EA6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339C5926" w14:textId="4F76F43A"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2.1 Rozvoj matematické a finanční gramotnosti, digitálních kompetencí a mediální gramotnosti dětí a žáků </w:t>
            </w:r>
          </w:p>
        </w:tc>
      </w:tr>
      <w:tr w:rsidR="006103CA" w:rsidRPr="00D2571B" w14:paraId="39BA9CB4" w14:textId="77777777" w:rsidTr="00CA5C13">
        <w:tc>
          <w:tcPr>
            <w:tcW w:w="3114" w:type="dxa"/>
          </w:tcPr>
          <w:p w14:paraId="0C4E47D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3227BE41" w14:textId="0AEE8135"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2.1.1 Rozvoj matematické a finanční gramotnosti </w:t>
            </w:r>
            <w:r w:rsidR="00044AB2">
              <w:rPr>
                <w:rFonts w:cstheme="minorHAnsi"/>
                <w:noProof/>
                <w:color w:val="000000" w:themeColor="text1"/>
                <w:sz w:val="18"/>
                <w:szCs w:val="18"/>
                <w:lang w:eastAsia="x-none"/>
                <w14:ligatures w14:val="none"/>
              </w:rPr>
              <w:t>na ZŠ</w:t>
            </w:r>
          </w:p>
        </w:tc>
      </w:tr>
      <w:tr w:rsidR="006103CA" w:rsidRPr="00D2571B" w14:paraId="5D401CB6" w14:textId="77777777" w:rsidTr="00CA5C13">
        <w:tc>
          <w:tcPr>
            <w:tcW w:w="3114" w:type="dxa"/>
          </w:tcPr>
          <w:p w14:paraId="471A7E1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bookmarkStart w:id="33" w:name="_Hlk143254631"/>
            <w:r w:rsidRPr="00D2571B">
              <w:rPr>
                <w:rFonts w:cstheme="minorHAnsi"/>
                <w:noProof/>
                <w:color w:val="000000" w:themeColor="text1"/>
                <w:sz w:val="18"/>
                <w:szCs w:val="18"/>
                <w:lang w:eastAsia="x-none"/>
                <w14:ligatures w14:val="none"/>
              </w:rPr>
              <w:t>Vazba na témata OP JAK povinná</w:t>
            </w:r>
          </w:p>
        </w:tc>
        <w:tc>
          <w:tcPr>
            <w:tcW w:w="5948" w:type="dxa"/>
          </w:tcPr>
          <w:p w14:paraId="5E64AE0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5775CCD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06F79046" w14:textId="77777777" w:rsidTr="00CA5C13">
        <w:tc>
          <w:tcPr>
            <w:tcW w:w="3114" w:type="dxa"/>
          </w:tcPr>
          <w:p w14:paraId="7F9A4C5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5D6F270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0C3922C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bookmarkEnd w:id="33"/>
    </w:tbl>
    <w:p w14:paraId="62668374" w14:textId="77777777" w:rsidR="00D2571B" w:rsidRDefault="00D2571B" w:rsidP="00D2571B">
      <w:pPr>
        <w:rPr>
          <w:rFonts w:cstheme="minorHAnsi"/>
          <w:noProof/>
          <w:color w:val="000000" w:themeColor="text1"/>
          <w:sz w:val="18"/>
          <w:szCs w:val="18"/>
          <w:lang w:eastAsia="x-none"/>
        </w:rPr>
      </w:pPr>
    </w:p>
    <w:p w14:paraId="2E65B0A8" w14:textId="77777777" w:rsidR="005E3EE8" w:rsidRDefault="005E3EE8" w:rsidP="00D2571B">
      <w:pPr>
        <w:rPr>
          <w:rFonts w:cstheme="minorHAnsi"/>
          <w:noProof/>
          <w:color w:val="000000" w:themeColor="text1"/>
          <w:sz w:val="18"/>
          <w:szCs w:val="18"/>
          <w:lang w:eastAsia="x-none"/>
        </w:rPr>
      </w:pPr>
    </w:p>
    <w:p w14:paraId="41F4B79E" w14:textId="77777777" w:rsidR="000B325E" w:rsidRDefault="000B325E" w:rsidP="00D2571B">
      <w:pPr>
        <w:rPr>
          <w:rFonts w:cstheme="minorHAnsi"/>
          <w:noProof/>
          <w:color w:val="000000" w:themeColor="text1"/>
          <w:sz w:val="18"/>
          <w:szCs w:val="18"/>
          <w:lang w:eastAsia="x-none"/>
        </w:rPr>
      </w:pPr>
    </w:p>
    <w:p w14:paraId="62A638AE" w14:textId="77777777" w:rsidR="000B325E" w:rsidRDefault="000B325E" w:rsidP="00D2571B">
      <w:pPr>
        <w:rPr>
          <w:rFonts w:cstheme="minorHAnsi"/>
          <w:noProof/>
          <w:color w:val="000000" w:themeColor="text1"/>
          <w:sz w:val="18"/>
          <w:szCs w:val="18"/>
          <w:lang w:eastAsia="x-none"/>
        </w:rPr>
      </w:pPr>
    </w:p>
    <w:p w14:paraId="37990316" w14:textId="77777777" w:rsidR="000B325E" w:rsidRDefault="000B325E" w:rsidP="00D2571B">
      <w:pPr>
        <w:rPr>
          <w:rFonts w:cstheme="minorHAnsi"/>
          <w:noProof/>
          <w:color w:val="000000" w:themeColor="text1"/>
          <w:sz w:val="18"/>
          <w:szCs w:val="18"/>
          <w:lang w:eastAsia="x-none"/>
        </w:rPr>
      </w:pPr>
    </w:p>
    <w:p w14:paraId="320A9BBB" w14:textId="77777777" w:rsidR="000B325E" w:rsidRDefault="000B325E" w:rsidP="00D2571B">
      <w:pPr>
        <w:rPr>
          <w:rFonts w:cstheme="minorHAnsi"/>
          <w:noProof/>
          <w:color w:val="000000" w:themeColor="text1"/>
          <w:sz w:val="18"/>
          <w:szCs w:val="18"/>
          <w:lang w:eastAsia="x-none"/>
        </w:rPr>
      </w:pPr>
    </w:p>
    <w:p w14:paraId="4D7018A5" w14:textId="77777777" w:rsidR="000B325E" w:rsidRDefault="000B325E" w:rsidP="00D2571B">
      <w:pPr>
        <w:rPr>
          <w:rFonts w:cstheme="minorHAnsi"/>
          <w:noProof/>
          <w:color w:val="000000" w:themeColor="text1"/>
          <w:sz w:val="18"/>
          <w:szCs w:val="18"/>
          <w:lang w:eastAsia="x-none"/>
        </w:rPr>
      </w:pPr>
    </w:p>
    <w:p w14:paraId="03639D90" w14:textId="77777777" w:rsidR="000B325E" w:rsidRDefault="000B325E" w:rsidP="00D2571B">
      <w:pPr>
        <w:rPr>
          <w:rFonts w:cstheme="minorHAnsi"/>
          <w:noProof/>
          <w:color w:val="000000" w:themeColor="text1"/>
          <w:sz w:val="18"/>
          <w:szCs w:val="18"/>
          <w:lang w:eastAsia="x-none"/>
        </w:rPr>
      </w:pPr>
    </w:p>
    <w:p w14:paraId="658178F5" w14:textId="77777777" w:rsidR="000B325E" w:rsidRDefault="000B325E" w:rsidP="00D2571B">
      <w:pPr>
        <w:rPr>
          <w:rFonts w:cstheme="minorHAnsi"/>
          <w:noProof/>
          <w:color w:val="000000" w:themeColor="text1"/>
          <w:sz w:val="18"/>
          <w:szCs w:val="18"/>
          <w:lang w:eastAsia="x-none"/>
        </w:rPr>
      </w:pPr>
    </w:p>
    <w:p w14:paraId="2968C5A6" w14:textId="77777777" w:rsidR="000B325E" w:rsidRDefault="000B325E" w:rsidP="00D2571B">
      <w:pPr>
        <w:rPr>
          <w:rFonts w:cstheme="minorHAnsi"/>
          <w:noProof/>
          <w:color w:val="000000" w:themeColor="text1"/>
          <w:sz w:val="18"/>
          <w:szCs w:val="18"/>
          <w:lang w:eastAsia="x-none"/>
        </w:rPr>
      </w:pPr>
    </w:p>
    <w:p w14:paraId="66F194D0" w14:textId="77777777" w:rsidR="000B325E" w:rsidRDefault="000B325E" w:rsidP="00D2571B">
      <w:pPr>
        <w:rPr>
          <w:rFonts w:cstheme="minorHAnsi"/>
          <w:noProof/>
          <w:color w:val="000000" w:themeColor="text1"/>
          <w:sz w:val="18"/>
          <w:szCs w:val="18"/>
          <w:lang w:eastAsia="x-none"/>
        </w:rPr>
      </w:pPr>
    </w:p>
    <w:p w14:paraId="1FB1C499" w14:textId="77777777" w:rsidR="000B325E" w:rsidRDefault="000B325E" w:rsidP="00D2571B">
      <w:pPr>
        <w:rPr>
          <w:rFonts w:cstheme="minorHAnsi"/>
          <w:noProof/>
          <w:color w:val="000000" w:themeColor="text1"/>
          <w:sz w:val="18"/>
          <w:szCs w:val="18"/>
          <w:lang w:eastAsia="x-none"/>
        </w:rPr>
      </w:pPr>
    </w:p>
    <w:p w14:paraId="1E21C721" w14:textId="77777777" w:rsidR="000B325E" w:rsidRDefault="000B325E" w:rsidP="00D2571B">
      <w:pPr>
        <w:rPr>
          <w:rFonts w:cstheme="minorHAnsi"/>
          <w:noProof/>
          <w:color w:val="000000" w:themeColor="text1"/>
          <w:sz w:val="18"/>
          <w:szCs w:val="18"/>
          <w:lang w:eastAsia="x-none"/>
        </w:rPr>
      </w:pPr>
    </w:p>
    <w:p w14:paraId="2563D522" w14:textId="77777777" w:rsidR="000B325E" w:rsidRDefault="000B325E" w:rsidP="00D2571B">
      <w:pPr>
        <w:rPr>
          <w:rFonts w:cstheme="minorHAnsi"/>
          <w:noProof/>
          <w:color w:val="000000" w:themeColor="text1"/>
          <w:sz w:val="18"/>
          <w:szCs w:val="18"/>
          <w:lang w:eastAsia="x-none"/>
        </w:rPr>
      </w:pPr>
    </w:p>
    <w:p w14:paraId="12D26B60" w14:textId="77777777" w:rsidR="000B325E" w:rsidRDefault="000B325E" w:rsidP="00D2571B">
      <w:pPr>
        <w:rPr>
          <w:rFonts w:cstheme="minorHAnsi"/>
          <w:noProof/>
          <w:color w:val="000000" w:themeColor="text1"/>
          <w:sz w:val="18"/>
          <w:szCs w:val="18"/>
          <w:lang w:eastAsia="x-none"/>
        </w:rPr>
      </w:pPr>
    </w:p>
    <w:p w14:paraId="70531062"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60308E9A" w14:textId="77777777" w:rsidTr="00CA5C13">
        <w:tc>
          <w:tcPr>
            <w:tcW w:w="3114" w:type="dxa"/>
            <w:shd w:val="clear" w:color="auto" w:fill="002060"/>
          </w:tcPr>
          <w:p w14:paraId="398994C2"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44</w:t>
            </w:r>
            <w:r w:rsidR="00887E2F" w:rsidRP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663DA706" w14:textId="1B04FB11"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663D7EA6"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SOUTĚŽ – S VAZBOU NA MÍSTNĚ ZAKOTVENÉ UČENÍ  </w:t>
            </w:r>
          </w:p>
        </w:tc>
      </w:tr>
      <w:tr w:rsidR="006103CA" w:rsidRPr="00D2571B" w14:paraId="72441B74" w14:textId="77777777" w:rsidTr="00CA5C13">
        <w:trPr>
          <w:trHeight w:val="260"/>
        </w:trPr>
        <w:tc>
          <w:tcPr>
            <w:tcW w:w="3114" w:type="dxa"/>
          </w:tcPr>
          <w:p w14:paraId="41DBA42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22354FD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Soutěž – ZŠ ORP Louny</w:t>
            </w:r>
          </w:p>
        </w:tc>
      </w:tr>
      <w:tr w:rsidR="006103CA" w:rsidRPr="00D2571B" w14:paraId="528B79AB" w14:textId="77777777" w:rsidTr="00CA5C13">
        <w:tc>
          <w:tcPr>
            <w:tcW w:w="3114" w:type="dxa"/>
          </w:tcPr>
          <w:p w14:paraId="39DE2E1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1B9C3434" w14:textId="1115AF7F"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ZŠ </w:t>
            </w:r>
            <w:r w:rsidR="000016C6">
              <w:rPr>
                <w:rFonts w:cstheme="minorHAnsi"/>
                <w:noProof/>
                <w:color w:val="000000" w:themeColor="text1"/>
                <w:sz w:val="18"/>
                <w:szCs w:val="18"/>
                <w:lang w:eastAsia="x-none"/>
                <w14:ligatures w14:val="none"/>
              </w:rPr>
              <w:t>Kpt. Otakara Jaroše, Louny</w:t>
            </w:r>
          </w:p>
        </w:tc>
      </w:tr>
      <w:tr w:rsidR="006103CA" w:rsidRPr="00D2571B" w14:paraId="54EF067F" w14:textId="77777777" w:rsidTr="00CA5C13">
        <w:trPr>
          <w:trHeight w:val="294"/>
        </w:trPr>
        <w:tc>
          <w:tcPr>
            <w:tcW w:w="3114" w:type="dxa"/>
          </w:tcPr>
          <w:p w14:paraId="4BC7799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3E90D2A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4070E4A1" w14:textId="77777777" w:rsidTr="00CA5C13">
        <w:tc>
          <w:tcPr>
            <w:tcW w:w="3114" w:type="dxa"/>
          </w:tcPr>
          <w:p w14:paraId="0FC8341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0E82868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72A21A1C" w14:textId="77777777" w:rsidTr="00CA5C13">
        <w:tc>
          <w:tcPr>
            <w:tcW w:w="3114" w:type="dxa"/>
          </w:tcPr>
          <w:p w14:paraId="45FFD5A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02B4F18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52669DC5" w14:textId="77777777" w:rsidTr="00CA5C13">
        <w:tc>
          <w:tcPr>
            <w:tcW w:w="3114" w:type="dxa"/>
          </w:tcPr>
          <w:p w14:paraId="4FD0971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10421685" w14:textId="39D1CE25"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7E497D16" w14:textId="77777777" w:rsidTr="00CA5C13">
        <w:tc>
          <w:tcPr>
            <w:tcW w:w="3114" w:type="dxa"/>
          </w:tcPr>
          <w:p w14:paraId="45BF63E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5A68B736" w14:textId="2A49F1EA" w:rsidR="00D2571B" w:rsidRPr="00D2571B" w:rsidRDefault="007A13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2025/2026</w:t>
            </w:r>
          </w:p>
        </w:tc>
      </w:tr>
      <w:tr w:rsidR="006103CA" w:rsidRPr="00D2571B" w14:paraId="66F44EE6" w14:textId="77777777" w:rsidTr="00CA5C13">
        <w:tc>
          <w:tcPr>
            <w:tcW w:w="3114" w:type="dxa"/>
          </w:tcPr>
          <w:p w14:paraId="6450B97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07E7E97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 Rozvoj čtenářské gramotnosti, kulturního povědomí a vyjádření dětí a žáků, podpora  vztahu k místu, kde žijí</w:t>
            </w:r>
            <w:r w:rsidRPr="00D2571B">
              <w:rPr>
                <w:rFonts w:cstheme="minorHAnsi"/>
                <w:b/>
                <w:bCs/>
                <w:i/>
                <w:iCs/>
                <w:noProof/>
                <w:color w:val="000000" w:themeColor="text1"/>
                <w:sz w:val="18"/>
                <w:szCs w:val="18"/>
                <w:lang w:eastAsia="x-none"/>
                <w14:ligatures w14:val="none"/>
              </w:rPr>
              <w:t xml:space="preserve"> </w:t>
            </w:r>
          </w:p>
        </w:tc>
      </w:tr>
      <w:tr w:rsidR="006103CA" w:rsidRPr="00D2571B" w14:paraId="79E551F5" w14:textId="77777777" w:rsidTr="00CA5C13">
        <w:tc>
          <w:tcPr>
            <w:tcW w:w="3114" w:type="dxa"/>
          </w:tcPr>
          <w:p w14:paraId="4583B12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682F4E8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2.2.2 Rozvoj kulturního povědomí a vyjádření dětí a žáků ZŠ, podpora vztahu k místu kde žijí</w:t>
            </w:r>
          </w:p>
        </w:tc>
      </w:tr>
      <w:tr w:rsidR="006103CA" w:rsidRPr="00D2571B" w14:paraId="3E42B8D7" w14:textId="77777777" w:rsidTr="00CA5C13">
        <w:tc>
          <w:tcPr>
            <w:tcW w:w="3114" w:type="dxa"/>
          </w:tcPr>
          <w:p w14:paraId="6D8622E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4DF6F94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16C5D32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1522C847" w14:textId="77777777" w:rsidTr="00CA5C13">
        <w:tc>
          <w:tcPr>
            <w:tcW w:w="3114" w:type="dxa"/>
          </w:tcPr>
          <w:p w14:paraId="20B9EDF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17EBF39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51ED3BF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r w:rsidR="00D2571B" w:rsidRPr="00D2571B" w14:paraId="452A0938" w14:textId="77777777" w:rsidTr="00CA5C13">
        <w:tc>
          <w:tcPr>
            <w:tcW w:w="3114" w:type="dxa"/>
          </w:tcPr>
          <w:p w14:paraId="726A193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6B555EF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vztahu k místu, kde děti a žáci žijí, mezigenerační soužití</w:t>
            </w:r>
          </w:p>
        </w:tc>
      </w:tr>
    </w:tbl>
    <w:p w14:paraId="78B0862D" w14:textId="77777777" w:rsidR="00D2571B" w:rsidRPr="00D2571B" w:rsidRDefault="00D2571B" w:rsidP="00D2571B">
      <w:pPr>
        <w:rPr>
          <w:rFonts w:cstheme="minorHAnsi"/>
          <w:noProof/>
          <w:color w:val="000000" w:themeColor="text1"/>
          <w:sz w:val="18"/>
          <w:szCs w:val="18"/>
          <w:lang w:eastAsia="x-none"/>
        </w:rPr>
      </w:pPr>
    </w:p>
    <w:p w14:paraId="27186E93" w14:textId="77777777" w:rsidR="00D2571B" w:rsidRDefault="00D2571B" w:rsidP="00D2571B">
      <w:pPr>
        <w:rPr>
          <w:rFonts w:cstheme="minorHAnsi"/>
          <w:noProof/>
          <w:color w:val="000000" w:themeColor="text1"/>
          <w:sz w:val="18"/>
          <w:szCs w:val="18"/>
          <w:lang w:eastAsia="x-none"/>
        </w:rPr>
      </w:pPr>
    </w:p>
    <w:p w14:paraId="014D956A" w14:textId="77777777" w:rsidR="000B325E" w:rsidRDefault="000B325E" w:rsidP="00D2571B">
      <w:pPr>
        <w:rPr>
          <w:rFonts w:cstheme="minorHAnsi"/>
          <w:noProof/>
          <w:color w:val="000000" w:themeColor="text1"/>
          <w:sz w:val="18"/>
          <w:szCs w:val="18"/>
          <w:lang w:eastAsia="x-none"/>
        </w:rPr>
      </w:pPr>
    </w:p>
    <w:p w14:paraId="2CD9B97C" w14:textId="77777777" w:rsidR="000B325E" w:rsidRDefault="000B325E" w:rsidP="00D2571B">
      <w:pPr>
        <w:rPr>
          <w:rFonts w:cstheme="minorHAnsi"/>
          <w:noProof/>
          <w:color w:val="000000" w:themeColor="text1"/>
          <w:sz w:val="18"/>
          <w:szCs w:val="18"/>
          <w:lang w:eastAsia="x-none"/>
        </w:rPr>
      </w:pPr>
    </w:p>
    <w:p w14:paraId="1AF24306" w14:textId="77777777" w:rsidR="000B325E" w:rsidRDefault="000B325E" w:rsidP="00D2571B">
      <w:pPr>
        <w:rPr>
          <w:rFonts w:cstheme="minorHAnsi"/>
          <w:noProof/>
          <w:color w:val="000000" w:themeColor="text1"/>
          <w:sz w:val="18"/>
          <w:szCs w:val="18"/>
          <w:lang w:eastAsia="x-none"/>
        </w:rPr>
      </w:pPr>
    </w:p>
    <w:p w14:paraId="76A4F5BD" w14:textId="77777777" w:rsidR="000B325E" w:rsidRDefault="000B325E" w:rsidP="00D2571B">
      <w:pPr>
        <w:rPr>
          <w:rFonts w:cstheme="minorHAnsi"/>
          <w:noProof/>
          <w:color w:val="000000" w:themeColor="text1"/>
          <w:sz w:val="18"/>
          <w:szCs w:val="18"/>
          <w:lang w:eastAsia="x-none"/>
        </w:rPr>
      </w:pPr>
    </w:p>
    <w:p w14:paraId="583AA62A" w14:textId="77777777" w:rsidR="000B325E" w:rsidRDefault="000B325E" w:rsidP="00D2571B">
      <w:pPr>
        <w:rPr>
          <w:rFonts w:cstheme="minorHAnsi"/>
          <w:noProof/>
          <w:color w:val="000000" w:themeColor="text1"/>
          <w:sz w:val="18"/>
          <w:szCs w:val="18"/>
          <w:lang w:eastAsia="x-none"/>
        </w:rPr>
      </w:pPr>
    </w:p>
    <w:p w14:paraId="36B86543" w14:textId="77777777" w:rsidR="000B325E" w:rsidRDefault="000B325E" w:rsidP="00D2571B">
      <w:pPr>
        <w:rPr>
          <w:rFonts w:cstheme="minorHAnsi"/>
          <w:noProof/>
          <w:color w:val="000000" w:themeColor="text1"/>
          <w:sz w:val="18"/>
          <w:szCs w:val="18"/>
          <w:lang w:eastAsia="x-none"/>
        </w:rPr>
      </w:pPr>
    </w:p>
    <w:p w14:paraId="4A6FD015" w14:textId="77777777" w:rsidR="000B325E" w:rsidRDefault="000B325E" w:rsidP="00D2571B">
      <w:pPr>
        <w:rPr>
          <w:rFonts w:cstheme="minorHAnsi"/>
          <w:noProof/>
          <w:color w:val="000000" w:themeColor="text1"/>
          <w:sz w:val="18"/>
          <w:szCs w:val="18"/>
          <w:lang w:eastAsia="x-none"/>
        </w:rPr>
      </w:pPr>
    </w:p>
    <w:p w14:paraId="010B3EC6" w14:textId="77777777" w:rsidR="000B325E" w:rsidRDefault="000B325E" w:rsidP="00D2571B">
      <w:pPr>
        <w:rPr>
          <w:rFonts w:cstheme="minorHAnsi"/>
          <w:noProof/>
          <w:color w:val="000000" w:themeColor="text1"/>
          <w:sz w:val="18"/>
          <w:szCs w:val="18"/>
          <w:lang w:eastAsia="x-none"/>
        </w:rPr>
      </w:pPr>
    </w:p>
    <w:p w14:paraId="2528ED77" w14:textId="77777777" w:rsidR="000B325E" w:rsidRDefault="000B325E" w:rsidP="00D2571B">
      <w:pPr>
        <w:rPr>
          <w:rFonts w:cstheme="minorHAnsi"/>
          <w:noProof/>
          <w:color w:val="000000" w:themeColor="text1"/>
          <w:sz w:val="18"/>
          <w:szCs w:val="18"/>
          <w:lang w:eastAsia="x-none"/>
        </w:rPr>
      </w:pPr>
    </w:p>
    <w:p w14:paraId="3571D404" w14:textId="77777777" w:rsidR="000B325E" w:rsidRDefault="000B325E" w:rsidP="00D2571B">
      <w:pPr>
        <w:rPr>
          <w:rFonts w:cstheme="minorHAnsi"/>
          <w:noProof/>
          <w:color w:val="000000" w:themeColor="text1"/>
          <w:sz w:val="18"/>
          <w:szCs w:val="18"/>
          <w:lang w:eastAsia="x-none"/>
        </w:rPr>
      </w:pPr>
    </w:p>
    <w:p w14:paraId="1906046C" w14:textId="77777777" w:rsidR="000B325E" w:rsidRDefault="000B325E" w:rsidP="00D2571B">
      <w:pPr>
        <w:rPr>
          <w:rFonts w:cstheme="minorHAnsi"/>
          <w:noProof/>
          <w:color w:val="000000" w:themeColor="text1"/>
          <w:sz w:val="18"/>
          <w:szCs w:val="18"/>
          <w:lang w:eastAsia="x-none"/>
        </w:rPr>
      </w:pPr>
    </w:p>
    <w:p w14:paraId="54A52A56" w14:textId="77777777" w:rsidR="000B325E" w:rsidRDefault="000B325E" w:rsidP="00D2571B">
      <w:pPr>
        <w:rPr>
          <w:rFonts w:cstheme="minorHAnsi"/>
          <w:noProof/>
          <w:color w:val="000000" w:themeColor="text1"/>
          <w:sz w:val="18"/>
          <w:szCs w:val="18"/>
          <w:lang w:eastAsia="x-none"/>
        </w:rPr>
      </w:pPr>
    </w:p>
    <w:p w14:paraId="6A59B40F"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2020707B" w14:textId="77777777" w:rsidTr="00CA5C13">
        <w:tc>
          <w:tcPr>
            <w:tcW w:w="3114" w:type="dxa"/>
            <w:shd w:val="clear" w:color="auto" w:fill="002060"/>
          </w:tcPr>
          <w:p w14:paraId="7845CBC2" w14:textId="3FC768DB" w:rsidR="00D2571B" w:rsidRP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45</w:t>
            </w:r>
            <w:r w:rsidR="00887E2F" w:rsidRP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tc>
        <w:tc>
          <w:tcPr>
            <w:tcW w:w="5948" w:type="dxa"/>
            <w:shd w:val="clear" w:color="auto" w:fill="002060"/>
          </w:tcPr>
          <w:p w14:paraId="28A6BFFF"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Podpora žákovských parlamentů  </w:t>
            </w:r>
          </w:p>
        </w:tc>
      </w:tr>
      <w:tr w:rsidR="006103CA" w:rsidRPr="00D2571B" w14:paraId="32A844E0" w14:textId="77777777" w:rsidTr="00CA5C13">
        <w:trPr>
          <w:trHeight w:val="260"/>
        </w:trPr>
        <w:tc>
          <w:tcPr>
            <w:tcW w:w="3114" w:type="dxa"/>
          </w:tcPr>
          <w:p w14:paraId="1787E62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5395BE0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žákovských parlamentů prostřednictvím odborných seminářů či exkurzí, či vzájemného sdílení s jinými žákovskými parlamenty apod.</w:t>
            </w:r>
          </w:p>
        </w:tc>
      </w:tr>
      <w:tr w:rsidR="006103CA" w:rsidRPr="00D2571B" w14:paraId="27F56922" w14:textId="77777777" w:rsidTr="00CA5C13">
        <w:tc>
          <w:tcPr>
            <w:tcW w:w="3114" w:type="dxa"/>
          </w:tcPr>
          <w:p w14:paraId="7C67048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172600B2" w14:textId="1456C104"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r w:rsidR="000016C6">
              <w:rPr>
                <w:rFonts w:cstheme="minorHAnsi"/>
                <w:noProof/>
                <w:color w:val="000000" w:themeColor="text1"/>
                <w:sz w:val="18"/>
                <w:szCs w:val="18"/>
                <w:lang w:eastAsia="x-none"/>
                <w14:ligatures w14:val="none"/>
              </w:rPr>
              <w:t>, Zřizovatelé</w:t>
            </w:r>
          </w:p>
        </w:tc>
      </w:tr>
      <w:tr w:rsidR="006103CA" w:rsidRPr="00D2571B" w14:paraId="4A85D4A3" w14:textId="77777777" w:rsidTr="00CA5C13">
        <w:trPr>
          <w:trHeight w:val="294"/>
        </w:trPr>
        <w:tc>
          <w:tcPr>
            <w:tcW w:w="3114" w:type="dxa"/>
          </w:tcPr>
          <w:p w14:paraId="0CCF073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7D55400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5FDDE931" w14:textId="77777777" w:rsidTr="00CA5C13">
        <w:tc>
          <w:tcPr>
            <w:tcW w:w="3114" w:type="dxa"/>
          </w:tcPr>
          <w:p w14:paraId="5F153B3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4C8D32A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70CD1AC2" w14:textId="77777777" w:rsidTr="00CA5C13">
        <w:tc>
          <w:tcPr>
            <w:tcW w:w="3114" w:type="dxa"/>
          </w:tcPr>
          <w:p w14:paraId="5F47EE8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659719F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136659DC" w14:textId="77777777" w:rsidTr="00CA5C13">
        <w:tc>
          <w:tcPr>
            <w:tcW w:w="3114" w:type="dxa"/>
          </w:tcPr>
          <w:p w14:paraId="07887D7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1A42E560" w14:textId="317507FD"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54BA5271" w14:textId="77777777" w:rsidTr="00CA5C13">
        <w:tc>
          <w:tcPr>
            <w:tcW w:w="3114" w:type="dxa"/>
          </w:tcPr>
          <w:p w14:paraId="5892196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77E62F87" w14:textId="3191B9E9" w:rsidR="00D2571B" w:rsidRPr="00D2571B" w:rsidRDefault="007A13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2025/2026</w:t>
            </w:r>
          </w:p>
        </w:tc>
      </w:tr>
      <w:tr w:rsidR="006103CA" w:rsidRPr="00D2571B" w14:paraId="07C4F600" w14:textId="77777777" w:rsidTr="00CA5C13">
        <w:tc>
          <w:tcPr>
            <w:tcW w:w="3114" w:type="dxa"/>
          </w:tcPr>
          <w:p w14:paraId="0AF9916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234B8917" w14:textId="77777777" w:rsidR="00D2571B" w:rsidRPr="00D2571B" w:rsidRDefault="00D2571B" w:rsidP="00D2571B">
            <w:pPr>
              <w:spacing w:after="160" w:line="259" w:lineRule="auto"/>
              <w:rPr>
                <w:rFonts w:cstheme="minorHAnsi"/>
                <w:b/>
                <w:bCs/>
                <w:i/>
                <w:iCs/>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 Rozvoj čtenářské gramotnosti, kulturního povědomí a vyjádření dětí a žáků, podpora vztahu k místu, kde žijí</w:t>
            </w:r>
            <w:r w:rsidRPr="00D2571B">
              <w:rPr>
                <w:rFonts w:cstheme="minorHAnsi"/>
                <w:b/>
                <w:bCs/>
                <w:i/>
                <w:iCs/>
                <w:noProof/>
                <w:color w:val="000000" w:themeColor="text1"/>
                <w:sz w:val="18"/>
                <w:szCs w:val="18"/>
                <w:lang w:eastAsia="x-none"/>
                <w14:ligatures w14:val="none"/>
              </w:rPr>
              <w:t xml:space="preserve"> </w:t>
            </w:r>
          </w:p>
          <w:p w14:paraId="23D6F014" w14:textId="77B734B0"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 Rozvoj ostatních kompetencí dětí a žáků (podnikavost</w:t>
            </w:r>
            <w:r w:rsidRPr="00D2571B">
              <w:rPr>
                <w:rFonts w:cstheme="minorHAnsi"/>
                <w:noProof/>
                <w:color w:val="000000" w:themeColor="text1"/>
                <w:sz w:val="18"/>
                <w:szCs w:val="18"/>
                <w:lang w:eastAsia="x-none"/>
                <w14:ligatures w14:val="none"/>
              </w:rPr>
              <w:br/>
              <w:t>a iniciativa, kreativita, polytechnické vzdělávání, řemeslné a technické obory, přírodní vědy, cizí jazyky, vzdělávání pro udržitelný rozvoj (</w:t>
            </w:r>
            <w:r w:rsidR="000016C6">
              <w:rPr>
                <w:rFonts w:cstheme="minorHAnsi"/>
                <w:noProof/>
                <w:color w:val="000000" w:themeColor="text1"/>
                <w:sz w:val="18"/>
                <w:szCs w:val="18"/>
                <w:lang w:eastAsia="x-none"/>
                <w14:ligatures w14:val="none"/>
              </w:rPr>
              <w:t xml:space="preserve">osobnostně </w:t>
            </w:r>
            <w:r w:rsidRPr="00D2571B">
              <w:rPr>
                <w:rFonts w:cstheme="minorHAnsi"/>
                <w:noProof/>
                <w:color w:val="000000" w:themeColor="text1"/>
                <w:sz w:val="18"/>
                <w:szCs w:val="18"/>
                <w:lang w:eastAsia="x-none"/>
                <w14:ligatures w14:val="none"/>
              </w:rPr>
              <w:t>sociální, socioemoční a občanské kompetence), včetně podpory duševního zdraví dětí a žáků</w:t>
            </w:r>
          </w:p>
        </w:tc>
      </w:tr>
      <w:tr w:rsidR="006103CA" w:rsidRPr="00D2571B" w14:paraId="5D8413A5" w14:textId="77777777" w:rsidTr="00CA5C13">
        <w:tc>
          <w:tcPr>
            <w:tcW w:w="3114" w:type="dxa"/>
          </w:tcPr>
          <w:p w14:paraId="2A1E237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614327F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68609D6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3B7E5FF6" w14:textId="77777777" w:rsidTr="00CA5C13">
        <w:tc>
          <w:tcPr>
            <w:tcW w:w="3114" w:type="dxa"/>
          </w:tcPr>
          <w:p w14:paraId="2EF291D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2AD2747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66CC023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r w:rsidR="00D2571B" w:rsidRPr="00D2571B" w14:paraId="0422B581" w14:textId="77777777" w:rsidTr="00CA5C13">
        <w:tc>
          <w:tcPr>
            <w:tcW w:w="3114" w:type="dxa"/>
          </w:tcPr>
          <w:p w14:paraId="7A3421A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3CFAFF58" w14:textId="0B3E7CFB"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Výchova k udržitelnému rozvoji</w:t>
            </w:r>
            <w:r w:rsidR="0074672D">
              <w:rPr>
                <w:rFonts w:cstheme="minorHAnsi"/>
                <w:noProof/>
                <w:color w:val="000000" w:themeColor="text1"/>
                <w:sz w:val="18"/>
                <w:szCs w:val="18"/>
                <w:lang w:eastAsia="x-none"/>
                <w14:ligatures w14:val="none"/>
              </w:rPr>
              <w:t>, rozvoj vtahu k místu, kde děti a žáci žijí</w:t>
            </w:r>
          </w:p>
        </w:tc>
      </w:tr>
    </w:tbl>
    <w:p w14:paraId="4299C3DF" w14:textId="77777777" w:rsidR="00D2571B" w:rsidRDefault="00D2571B" w:rsidP="00D2571B">
      <w:pPr>
        <w:rPr>
          <w:rFonts w:cstheme="minorHAnsi"/>
          <w:noProof/>
          <w:color w:val="000000" w:themeColor="text1"/>
          <w:sz w:val="18"/>
          <w:szCs w:val="18"/>
          <w:lang w:eastAsia="x-none"/>
        </w:rPr>
      </w:pPr>
    </w:p>
    <w:p w14:paraId="38B9A6AF" w14:textId="77777777" w:rsidR="000B325E" w:rsidRDefault="000B325E" w:rsidP="00D2571B">
      <w:pPr>
        <w:rPr>
          <w:rFonts w:cstheme="minorHAnsi"/>
          <w:noProof/>
          <w:color w:val="000000" w:themeColor="text1"/>
          <w:sz w:val="18"/>
          <w:szCs w:val="18"/>
          <w:lang w:eastAsia="x-none"/>
        </w:rPr>
      </w:pPr>
    </w:p>
    <w:p w14:paraId="394C675A" w14:textId="77777777" w:rsidR="000B325E" w:rsidRDefault="000B325E" w:rsidP="00D2571B">
      <w:pPr>
        <w:rPr>
          <w:rFonts w:cstheme="minorHAnsi"/>
          <w:noProof/>
          <w:color w:val="000000" w:themeColor="text1"/>
          <w:sz w:val="18"/>
          <w:szCs w:val="18"/>
          <w:lang w:eastAsia="x-none"/>
        </w:rPr>
      </w:pPr>
    </w:p>
    <w:p w14:paraId="197BC215" w14:textId="77777777" w:rsidR="000B325E" w:rsidRDefault="000B325E" w:rsidP="00D2571B">
      <w:pPr>
        <w:rPr>
          <w:rFonts w:cstheme="minorHAnsi"/>
          <w:noProof/>
          <w:color w:val="000000" w:themeColor="text1"/>
          <w:sz w:val="18"/>
          <w:szCs w:val="18"/>
          <w:lang w:eastAsia="x-none"/>
        </w:rPr>
      </w:pPr>
    </w:p>
    <w:p w14:paraId="6C33D906" w14:textId="77777777" w:rsidR="000B325E" w:rsidRDefault="000B325E" w:rsidP="00D2571B">
      <w:pPr>
        <w:rPr>
          <w:rFonts w:cstheme="minorHAnsi"/>
          <w:noProof/>
          <w:color w:val="000000" w:themeColor="text1"/>
          <w:sz w:val="18"/>
          <w:szCs w:val="18"/>
          <w:lang w:eastAsia="x-none"/>
        </w:rPr>
      </w:pPr>
    </w:p>
    <w:p w14:paraId="219B3756" w14:textId="77777777" w:rsidR="000B325E" w:rsidRDefault="000B325E" w:rsidP="00D2571B">
      <w:pPr>
        <w:rPr>
          <w:rFonts w:cstheme="minorHAnsi"/>
          <w:noProof/>
          <w:color w:val="000000" w:themeColor="text1"/>
          <w:sz w:val="18"/>
          <w:szCs w:val="18"/>
          <w:lang w:eastAsia="x-none"/>
        </w:rPr>
      </w:pPr>
    </w:p>
    <w:p w14:paraId="4305F375" w14:textId="77777777" w:rsidR="000B325E" w:rsidRDefault="000B325E" w:rsidP="00D2571B">
      <w:pPr>
        <w:rPr>
          <w:rFonts w:cstheme="minorHAnsi"/>
          <w:noProof/>
          <w:color w:val="000000" w:themeColor="text1"/>
          <w:sz w:val="18"/>
          <w:szCs w:val="18"/>
          <w:lang w:eastAsia="x-none"/>
        </w:rPr>
      </w:pPr>
    </w:p>
    <w:p w14:paraId="46752127" w14:textId="77777777" w:rsidR="000B325E" w:rsidRDefault="000B325E" w:rsidP="00D2571B">
      <w:pPr>
        <w:rPr>
          <w:rFonts w:cstheme="minorHAnsi"/>
          <w:noProof/>
          <w:color w:val="000000" w:themeColor="text1"/>
          <w:sz w:val="18"/>
          <w:szCs w:val="18"/>
          <w:lang w:eastAsia="x-none"/>
        </w:rPr>
      </w:pPr>
    </w:p>
    <w:p w14:paraId="21A610C1" w14:textId="77777777" w:rsidR="000B325E" w:rsidRDefault="000B325E" w:rsidP="00D2571B">
      <w:pPr>
        <w:rPr>
          <w:rFonts w:cstheme="minorHAnsi"/>
          <w:noProof/>
          <w:color w:val="000000" w:themeColor="text1"/>
          <w:sz w:val="18"/>
          <w:szCs w:val="18"/>
          <w:lang w:eastAsia="x-none"/>
        </w:rPr>
      </w:pPr>
    </w:p>
    <w:p w14:paraId="1EA6C7A8" w14:textId="77777777" w:rsidR="000B325E" w:rsidRDefault="000B325E" w:rsidP="00D2571B">
      <w:pPr>
        <w:rPr>
          <w:rFonts w:cstheme="minorHAnsi"/>
          <w:noProof/>
          <w:color w:val="000000" w:themeColor="text1"/>
          <w:sz w:val="18"/>
          <w:szCs w:val="18"/>
          <w:lang w:eastAsia="x-none"/>
        </w:rPr>
      </w:pPr>
    </w:p>
    <w:p w14:paraId="4302A042" w14:textId="77777777" w:rsidR="000B325E" w:rsidRDefault="000B325E" w:rsidP="00D2571B">
      <w:pPr>
        <w:rPr>
          <w:rFonts w:cstheme="minorHAnsi"/>
          <w:noProof/>
          <w:color w:val="000000" w:themeColor="text1"/>
          <w:sz w:val="18"/>
          <w:szCs w:val="18"/>
          <w:lang w:eastAsia="x-none"/>
        </w:rPr>
      </w:pPr>
    </w:p>
    <w:p w14:paraId="4183D763"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40902A61" w14:textId="77777777" w:rsidTr="00CA5C13">
        <w:tc>
          <w:tcPr>
            <w:tcW w:w="3114" w:type="dxa"/>
            <w:shd w:val="clear" w:color="auto" w:fill="002060"/>
          </w:tcPr>
          <w:p w14:paraId="5CDA277C"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46</w:t>
            </w:r>
            <w:r w:rsidR="00887E2F" w:rsidRP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5E6C437F" w14:textId="6CD74071"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7A6645C9"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SPOLUPRÁCE S KNIHOVNOU – PODPORA FINANČNÍ GRAMOTNOSTI – OBCHŮDKY, VÝKLAD O JEDNOTLIVÉM ZBOŽÍ – POTRAVINY, ZDRAVÝ ŽIVOTNÍ STYL</w:t>
            </w:r>
          </w:p>
        </w:tc>
      </w:tr>
      <w:tr w:rsidR="006103CA" w:rsidRPr="00D2571B" w14:paraId="16ABAECB" w14:textId="77777777" w:rsidTr="00CA5C13">
        <w:trPr>
          <w:trHeight w:val="260"/>
        </w:trPr>
        <w:tc>
          <w:tcPr>
            <w:tcW w:w="3114" w:type="dxa"/>
          </w:tcPr>
          <w:p w14:paraId="75B6968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78BA1B0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finanční gramotnosti pro nejmenší</w:t>
            </w:r>
          </w:p>
        </w:tc>
      </w:tr>
      <w:tr w:rsidR="006103CA" w:rsidRPr="00D2571B" w14:paraId="510D2E90" w14:textId="77777777" w:rsidTr="00CA5C13">
        <w:tc>
          <w:tcPr>
            <w:tcW w:w="3114" w:type="dxa"/>
          </w:tcPr>
          <w:p w14:paraId="535D4DB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3D7BCA50" w14:textId="5A57DBDC"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r w:rsidR="004B2045">
              <w:rPr>
                <w:rFonts w:cstheme="minorHAnsi"/>
                <w:noProof/>
                <w:color w:val="000000" w:themeColor="text1"/>
                <w:sz w:val="18"/>
                <w:szCs w:val="18"/>
                <w:lang w:eastAsia="x-none"/>
                <w14:ligatures w14:val="none"/>
              </w:rPr>
              <w:t>, Knihovna Louny</w:t>
            </w:r>
          </w:p>
        </w:tc>
      </w:tr>
      <w:tr w:rsidR="006103CA" w:rsidRPr="00D2571B" w14:paraId="33259422" w14:textId="77777777" w:rsidTr="00CA5C13">
        <w:trPr>
          <w:trHeight w:val="294"/>
        </w:trPr>
        <w:tc>
          <w:tcPr>
            <w:tcW w:w="3114" w:type="dxa"/>
          </w:tcPr>
          <w:p w14:paraId="01C0197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419CB05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5D9DADEC" w14:textId="77777777" w:rsidTr="00CA5C13">
        <w:tc>
          <w:tcPr>
            <w:tcW w:w="3114" w:type="dxa"/>
          </w:tcPr>
          <w:p w14:paraId="43B0B25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aktivity</w:t>
            </w:r>
          </w:p>
        </w:tc>
        <w:tc>
          <w:tcPr>
            <w:tcW w:w="5948" w:type="dxa"/>
            <w:shd w:val="clear" w:color="auto" w:fill="FFFFFF" w:themeFill="background1"/>
          </w:tcPr>
          <w:p w14:paraId="6CB7AE1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finanční gramotnosti</w:t>
            </w:r>
          </w:p>
        </w:tc>
      </w:tr>
      <w:tr w:rsidR="006103CA" w:rsidRPr="00D2571B" w14:paraId="163A6F5E" w14:textId="77777777" w:rsidTr="00CA5C13">
        <w:tc>
          <w:tcPr>
            <w:tcW w:w="3114" w:type="dxa"/>
          </w:tcPr>
          <w:p w14:paraId="1107FB9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7A4A7A1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1B5C67A2" w14:textId="77777777" w:rsidTr="00CA5C13">
        <w:tc>
          <w:tcPr>
            <w:tcW w:w="3114" w:type="dxa"/>
          </w:tcPr>
          <w:p w14:paraId="5ACF26D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5810E635" w14:textId="46983B0F"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13328069" w14:textId="77777777" w:rsidTr="00CA5C13">
        <w:tc>
          <w:tcPr>
            <w:tcW w:w="3114" w:type="dxa"/>
          </w:tcPr>
          <w:p w14:paraId="4300664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01617783" w14:textId="1A689D88" w:rsidR="00D2571B" w:rsidRPr="00D2571B" w:rsidRDefault="007A13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2025/2026</w:t>
            </w:r>
          </w:p>
        </w:tc>
      </w:tr>
      <w:tr w:rsidR="006103CA" w:rsidRPr="00D2571B" w14:paraId="7D1B6DAC" w14:textId="77777777" w:rsidTr="00CA5C13">
        <w:tc>
          <w:tcPr>
            <w:tcW w:w="3114" w:type="dxa"/>
          </w:tcPr>
          <w:p w14:paraId="1374E8E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0716CF94" w14:textId="20ED2C45"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1.2 </w:t>
            </w:r>
            <w:r w:rsidR="003A6E48" w:rsidRPr="003A6E48">
              <w:rPr>
                <w:rFonts w:cstheme="minorHAnsi"/>
                <w:noProof/>
                <w:color w:val="000000" w:themeColor="text1"/>
                <w:sz w:val="18"/>
                <w:szCs w:val="18"/>
                <w:lang w:eastAsia="x-none"/>
                <w14:ligatures w14:val="none"/>
              </w:rPr>
              <w:t>Rozvoj matematické a finanční pregramotnosti, čtenářské pregramotnosti, rozvoj jazykových kompetencí, rozvoj digitálních kompetencí a rozvoj výuky polytechnického vzdělávání v předškolním vzdělávání</w:t>
            </w:r>
          </w:p>
          <w:p w14:paraId="112615B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 Rozvoj matematické a finanční gramotnosti, digitálních kompetencí a mediální gramotnosti dětí a žáků</w:t>
            </w:r>
          </w:p>
        </w:tc>
      </w:tr>
      <w:tr w:rsidR="006103CA" w:rsidRPr="00D2571B" w14:paraId="5DD1F1EA" w14:textId="77777777" w:rsidTr="00CA5C13">
        <w:tc>
          <w:tcPr>
            <w:tcW w:w="3114" w:type="dxa"/>
          </w:tcPr>
          <w:p w14:paraId="204B486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03262CE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1.2.1 Rozvoj matematické a finanční pregramotnosti v předškolním vzdělávání</w:t>
            </w:r>
          </w:p>
          <w:p w14:paraId="6A947ED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2.1.1 Rozvoj matematické a finanční gramotnosti na ZŠ</w:t>
            </w:r>
          </w:p>
        </w:tc>
      </w:tr>
      <w:tr w:rsidR="006103CA" w:rsidRPr="00D2571B" w14:paraId="2D4668B4" w14:textId="77777777" w:rsidTr="00CA5C13">
        <w:tc>
          <w:tcPr>
            <w:tcW w:w="3114" w:type="dxa"/>
          </w:tcPr>
          <w:p w14:paraId="5A3A949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14645FD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69BDB14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10BB674C" w14:textId="77777777" w:rsidTr="00CA5C13">
        <w:tc>
          <w:tcPr>
            <w:tcW w:w="3114" w:type="dxa"/>
          </w:tcPr>
          <w:p w14:paraId="012B838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7D62A0F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4BC647C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r w:rsidR="00D2571B" w:rsidRPr="00D2571B" w14:paraId="72737FA0" w14:textId="77777777" w:rsidTr="00CA5C13">
        <w:tc>
          <w:tcPr>
            <w:tcW w:w="3114" w:type="dxa"/>
          </w:tcPr>
          <w:p w14:paraId="00767A3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5C3B853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Výchova k udržitelnému rozvoji</w:t>
            </w:r>
          </w:p>
        </w:tc>
      </w:tr>
    </w:tbl>
    <w:p w14:paraId="53F41C34" w14:textId="77777777" w:rsidR="00D2571B" w:rsidRDefault="00D2571B" w:rsidP="00D2571B">
      <w:pPr>
        <w:rPr>
          <w:rFonts w:cstheme="minorHAnsi"/>
          <w:noProof/>
          <w:color w:val="000000" w:themeColor="text1"/>
          <w:sz w:val="18"/>
          <w:szCs w:val="18"/>
          <w:lang w:eastAsia="x-none"/>
        </w:rPr>
      </w:pPr>
    </w:p>
    <w:p w14:paraId="1D9889CF" w14:textId="77777777" w:rsidR="00D85149" w:rsidRDefault="00D85149" w:rsidP="00D2571B">
      <w:pPr>
        <w:rPr>
          <w:rFonts w:cstheme="minorHAnsi"/>
          <w:noProof/>
          <w:color w:val="000000" w:themeColor="text1"/>
          <w:sz w:val="18"/>
          <w:szCs w:val="18"/>
          <w:lang w:eastAsia="x-none"/>
        </w:rPr>
      </w:pPr>
    </w:p>
    <w:p w14:paraId="07B72DBB" w14:textId="77777777" w:rsidR="00D85149" w:rsidRDefault="00D85149" w:rsidP="00D2571B">
      <w:pPr>
        <w:rPr>
          <w:rFonts w:cstheme="minorHAnsi"/>
          <w:noProof/>
          <w:color w:val="000000" w:themeColor="text1"/>
          <w:sz w:val="18"/>
          <w:szCs w:val="18"/>
          <w:lang w:eastAsia="x-none"/>
        </w:rPr>
      </w:pPr>
    </w:p>
    <w:p w14:paraId="63438DFC" w14:textId="77777777" w:rsidR="00D85149" w:rsidRDefault="00D85149" w:rsidP="00D2571B">
      <w:pPr>
        <w:rPr>
          <w:rFonts w:cstheme="minorHAnsi"/>
          <w:noProof/>
          <w:color w:val="000000" w:themeColor="text1"/>
          <w:sz w:val="18"/>
          <w:szCs w:val="18"/>
          <w:lang w:eastAsia="x-none"/>
        </w:rPr>
      </w:pPr>
    </w:p>
    <w:p w14:paraId="419539F0" w14:textId="77777777" w:rsidR="000B325E" w:rsidRDefault="000B325E" w:rsidP="00D2571B">
      <w:pPr>
        <w:rPr>
          <w:rFonts w:cstheme="minorHAnsi"/>
          <w:noProof/>
          <w:color w:val="000000" w:themeColor="text1"/>
          <w:sz w:val="18"/>
          <w:szCs w:val="18"/>
          <w:lang w:eastAsia="x-none"/>
        </w:rPr>
      </w:pPr>
    </w:p>
    <w:p w14:paraId="68A1A826" w14:textId="77777777" w:rsidR="000B325E" w:rsidRDefault="000B325E" w:rsidP="00D2571B">
      <w:pPr>
        <w:rPr>
          <w:rFonts w:cstheme="minorHAnsi"/>
          <w:noProof/>
          <w:color w:val="000000" w:themeColor="text1"/>
          <w:sz w:val="18"/>
          <w:szCs w:val="18"/>
          <w:lang w:eastAsia="x-none"/>
        </w:rPr>
      </w:pPr>
    </w:p>
    <w:p w14:paraId="0A92A5F1" w14:textId="77777777" w:rsidR="000B325E" w:rsidRDefault="000B325E" w:rsidP="00D2571B">
      <w:pPr>
        <w:rPr>
          <w:rFonts w:cstheme="minorHAnsi"/>
          <w:noProof/>
          <w:color w:val="000000" w:themeColor="text1"/>
          <w:sz w:val="18"/>
          <w:szCs w:val="18"/>
          <w:lang w:eastAsia="x-none"/>
        </w:rPr>
      </w:pPr>
    </w:p>
    <w:p w14:paraId="696AB9B1" w14:textId="77777777" w:rsidR="000B325E" w:rsidRDefault="000B325E" w:rsidP="00D2571B">
      <w:pPr>
        <w:rPr>
          <w:rFonts w:cstheme="minorHAnsi"/>
          <w:noProof/>
          <w:color w:val="000000" w:themeColor="text1"/>
          <w:sz w:val="18"/>
          <w:szCs w:val="18"/>
          <w:lang w:eastAsia="x-none"/>
        </w:rPr>
      </w:pPr>
    </w:p>
    <w:p w14:paraId="6AA96D96" w14:textId="77777777" w:rsidR="000B325E" w:rsidRDefault="000B325E" w:rsidP="00D2571B">
      <w:pPr>
        <w:rPr>
          <w:rFonts w:cstheme="minorHAnsi"/>
          <w:noProof/>
          <w:color w:val="000000" w:themeColor="text1"/>
          <w:sz w:val="18"/>
          <w:szCs w:val="18"/>
          <w:lang w:eastAsia="x-none"/>
        </w:rPr>
      </w:pPr>
    </w:p>
    <w:p w14:paraId="62786767" w14:textId="77777777" w:rsidR="000B325E" w:rsidRDefault="000B325E" w:rsidP="00D2571B">
      <w:pPr>
        <w:rPr>
          <w:rFonts w:cstheme="minorHAnsi"/>
          <w:noProof/>
          <w:color w:val="000000" w:themeColor="text1"/>
          <w:sz w:val="18"/>
          <w:szCs w:val="18"/>
          <w:lang w:eastAsia="x-none"/>
        </w:rPr>
      </w:pPr>
    </w:p>
    <w:p w14:paraId="38D7B64C" w14:textId="77777777" w:rsidR="000B325E" w:rsidRPr="00D2571B" w:rsidRDefault="000B325E"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60FEE02C" w14:textId="77777777" w:rsidTr="00CA5C13">
        <w:tc>
          <w:tcPr>
            <w:tcW w:w="3114" w:type="dxa"/>
            <w:shd w:val="clear" w:color="auto" w:fill="002060"/>
          </w:tcPr>
          <w:p w14:paraId="045B91AE"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47</w:t>
            </w:r>
            <w:r w:rsidR="00887E2F" w:rsidRPr="00887E2F">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1B9EBB34" w14:textId="321B2062" w:rsidR="003666DA" w:rsidRPr="00D2571B" w:rsidRDefault="003666DA"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33806DBE" w14:textId="31529599"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SPOLUPRÁCE S KNIHOVNOU – PODPORA ČTENÁŘSKÉ, MEDIÁLNÍ GRAMOTNOSTI  </w:t>
            </w:r>
          </w:p>
        </w:tc>
      </w:tr>
      <w:tr w:rsidR="006103CA" w:rsidRPr="00D2571B" w14:paraId="24129F49" w14:textId="77777777" w:rsidTr="00CA5C13">
        <w:trPr>
          <w:trHeight w:val="260"/>
        </w:trPr>
        <w:tc>
          <w:tcPr>
            <w:tcW w:w="3114" w:type="dxa"/>
          </w:tcPr>
          <w:p w14:paraId="2CEAE32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4A185F7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mediální gramotnosti</w:t>
            </w:r>
          </w:p>
        </w:tc>
      </w:tr>
      <w:tr w:rsidR="006103CA" w:rsidRPr="00D2571B" w14:paraId="698788E1" w14:textId="77777777" w:rsidTr="00CA5C13">
        <w:tc>
          <w:tcPr>
            <w:tcW w:w="3114" w:type="dxa"/>
          </w:tcPr>
          <w:p w14:paraId="79758B8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2D77D733" w14:textId="6A007E24"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r w:rsidR="00D85149">
              <w:rPr>
                <w:rFonts w:cstheme="minorHAnsi"/>
                <w:noProof/>
                <w:color w:val="000000" w:themeColor="text1"/>
                <w:sz w:val="18"/>
                <w:szCs w:val="18"/>
                <w:lang w:eastAsia="x-none"/>
                <w14:ligatures w14:val="none"/>
              </w:rPr>
              <w:t>, Knihovna</w:t>
            </w:r>
          </w:p>
        </w:tc>
      </w:tr>
      <w:tr w:rsidR="006103CA" w:rsidRPr="00D2571B" w14:paraId="5089BDD4" w14:textId="77777777" w:rsidTr="00CA5C13">
        <w:trPr>
          <w:trHeight w:val="294"/>
        </w:trPr>
        <w:tc>
          <w:tcPr>
            <w:tcW w:w="3114" w:type="dxa"/>
          </w:tcPr>
          <w:p w14:paraId="0F9B194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4C255DB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730A4EFB" w14:textId="77777777" w:rsidTr="00CA5C13">
        <w:tc>
          <w:tcPr>
            <w:tcW w:w="3114" w:type="dxa"/>
          </w:tcPr>
          <w:p w14:paraId="15EB290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79920D0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616072AC" w14:textId="77777777" w:rsidTr="00CA5C13">
        <w:tc>
          <w:tcPr>
            <w:tcW w:w="3114" w:type="dxa"/>
          </w:tcPr>
          <w:p w14:paraId="6D84EF3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1FD8F5F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28068078" w14:textId="77777777" w:rsidTr="00CA5C13">
        <w:tc>
          <w:tcPr>
            <w:tcW w:w="3114" w:type="dxa"/>
          </w:tcPr>
          <w:p w14:paraId="4C1C12F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6C0F74F3" w14:textId="1349F0DD"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08408617" w14:textId="77777777" w:rsidTr="00CA5C13">
        <w:tc>
          <w:tcPr>
            <w:tcW w:w="3114" w:type="dxa"/>
          </w:tcPr>
          <w:p w14:paraId="1C7B4E8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4180E0E5" w14:textId="7D0B982E" w:rsidR="00D2571B" w:rsidRPr="00D2571B" w:rsidRDefault="007A13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2025/2026</w:t>
            </w:r>
          </w:p>
        </w:tc>
      </w:tr>
      <w:tr w:rsidR="006103CA" w:rsidRPr="00D2571B" w14:paraId="447E8206" w14:textId="77777777" w:rsidTr="00CA5C13">
        <w:tc>
          <w:tcPr>
            <w:tcW w:w="3114" w:type="dxa"/>
          </w:tcPr>
          <w:p w14:paraId="2E64CC1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6BF7515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 Rozvoj matematické a finanční gramotnosti, digitálních kompetencí a mediální gramotnosti dětí a žáků</w:t>
            </w:r>
          </w:p>
          <w:p w14:paraId="09F9856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 Rozvoj čtenářské gramotnosti, kulturního povědomí a vyjádření dětí a žáků, podpora vztahu k místu, kde žijí</w:t>
            </w:r>
          </w:p>
        </w:tc>
      </w:tr>
      <w:tr w:rsidR="006103CA" w:rsidRPr="00D2571B" w14:paraId="2707648A" w14:textId="77777777" w:rsidTr="00CA5C13">
        <w:tc>
          <w:tcPr>
            <w:tcW w:w="3114" w:type="dxa"/>
          </w:tcPr>
          <w:p w14:paraId="444F0B5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2772659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2.1.2 Rozvoj digitálních kompetencí a mediální gramotnosti na ZŠ</w:t>
            </w:r>
          </w:p>
          <w:p w14:paraId="6AB1188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2.2.1 Rozvoj čtenářské gramotnosti na ZŠ</w:t>
            </w:r>
          </w:p>
        </w:tc>
      </w:tr>
      <w:tr w:rsidR="006103CA" w:rsidRPr="00D2571B" w14:paraId="5E37440D" w14:textId="77777777" w:rsidTr="00CA5C13">
        <w:tc>
          <w:tcPr>
            <w:tcW w:w="3114" w:type="dxa"/>
          </w:tcPr>
          <w:p w14:paraId="61A8C60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22C1770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72FFE66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70877590" w14:textId="77777777" w:rsidTr="00CA5C13">
        <w:tc>
          <w:tcPr>
            <w:tcW w:w="3114" w:type="dxa"/>
          </w:tcPr>
          <w:p w14:paraId="093A94F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2770C2C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2BEE503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r w:rsidR="00D2571B" w:rsidRPr="00D2571B" w14:paraId="6BDDA030" w14:textId="77777777" w:rsidTr="00CA5C13">
        <w:tc>
          <w:tcPr>
            <w:tcW w:w="3114" w:type="dxa"/>
          </w:tcPr>
          <w:p w14:paraId="17B608A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3D75D0F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Mediální gramotnost</w:t>
            </w:r>
          </w:p>
        </w:tc>
      </w:tr>
    </w:tbl>
    <w:p w14:paraId="30574E32" w14:textId="77777777" w:rsidR="00D2571B" w:rsidRDefault="00D2571B" w:rsidP="00D2571B">
      <w:pPr>
        <w:rPr>
          <w:rFonts w:cstheme="minorHAnsi"/>
          <w:noProof/>
          <w:color w:val="000000" w:themeColor="text1"/>
          <w:sz w:val="18"/>
          <w:szCs w:val="18"/>
          <w:lang w:eastAsia="x-none"/>
        </w:rPr>
      </w:pPr>
    </w:p>
    <w:p w14:paraId="38180390" w14:textId="77777777" w:rsidR="000B325E" w:rsidRDefault="000B325E" w:rsidP="00D2571B">
      <w:pPr>
        <w:rPr>
          <w:rFonts w:cstheme="minorHAnsi"/>
          <w:noProof/>
          <w:color w:val="000000" w:themeColor="text1"/>
          <w:sz w:val="18"/>
          <w:szCs w:val="18"/>
          <w:lang w:eastAsia="x-none"/>
        </w:rPr>
      </w:pPr>
    </w:p>
    <w:p w14:paraId="1461A1B2" w14:textId="77777777" w:rsidR="000B325E" w:rsidRDefault="000B325E" w:rsidP="00D2571B">
      <w:pPr>
        <w:rPr>
          <w:rFonts w:cstheme="minorHAnsi"/>
          <w:noProof/>
          <w:color w:val="000000" w:themeColor="text1"/>
          <w:sz w:val="18"/>
          <w:szCs w:val="18"/>
          <w:lang w:eastAsia="x-none"/>
        </w:rPr>
      </w:pPr>
    </w:p>
    <w:p w14:paraId="080FB29E" w14:textId="77777777" w:rsidR="000B325E" w:rsidRDefault="000B325E" w:rsidP="00D2571B">
      <w:pPr>
        <w:rPr>
          <w:rFonts w:cstheme="minorHAnsi"/>
          <w:noProof/>
          <w:color w:val="000000" w:themeColor="text1"/>
          <w:sz w:val="18"/>
          <w:szCs w:val="18"/>
          <w:lang w:eastAsia="x-none"/>
        </w:rPr>
      </w:pPr>
    </w:p>
    <w:p w14:paraId="193F0F93" w14:textId="77777777" w:rsidR="000B325E" w:rsidRDefault="000B325E" w:rsidP="00D2571B">
      <w:pPr>
        <w:rPr>
          <w:rFonts w:cstheme="minorHAnsi"/>
          <w:noProof/>
          <w:color w:val="000000" w:themeColor="text1"/>
          <w:sz w:val="18"/>
          <w:szCs w:val="18"/>
          <w:lang w:eastAsia="x-none"/>
        </w:rPr>
      </w:pPr>
    </w:p>
    <w:p w14:paraId="2FDE43D6" w14:textId="77777777" w:rsidR="000B325E" w:rsidRDefault="000B325E" w:rsidP="00D2571B">
      <w:pPr>
        <w:rPr>
          <w:rFonts w:cstheme="minorHAnsi"/>
          <w:noProof/>
          <w:color w:val="000000" w:themeColor="text1"/>
          <w:sz w:val="18"/>
          <w:szCs w:val="18"/>
          <w:lang w:eastAsia="x-none"/>
        </w:rPr>
      </w:pPr>
    </w:p>
    <w:p w14:paraId="4A8A76C4" w14:textId="77777777" w:rsidR="000B325E" w:rsidRDefault="000B325E" w:rsidP="00D2571B">
      <w:pPr>
        <w:rPr>
          <w:rFonts w:cstheme="minorHAnsi"/>
          <w:noProof/>
          <w:color w:val="000000" w:themeColor="text1"/>
          <w:sz w:val="18"/>
          <w:szCs w:val="18"/>
          <w:lang w:eastAsia="x-none"/>
        </w:rPr>
      </w:pPr>
    </w:p>
    <w:p w14:paraId="05A4AA36" w14:textId="77777777" w:rsidR="000B325E" w:rsidRDefault="000B325E" w:rsidP="00D2571B">
      <w:pPr>
        <w:rPr>
          <w:rFonts w:cstheme="minorHAnsi"/>
          <w:noProof/>
          <w:color w:val="000000" w:themeColor="text1"/>
          <w:sz w:val="18"/>
          <w:szCs w:val="18"/>
          <w:lang w:eastAsia="x-none"/>
        </w:rPr>
      </w:pPr>
    </w:p>
    <w:p w14:paraId="5AE541E9" w14:textId="77777777" w:rsidR="000B325E" w:rsidRDefault="000B325E" w:rsidP="00D2571B">
      <w:pPr>
        <w:rPr>
          <w:rFonts w:cstheme="minorHAnsi"/>
          <w:noProof/>
          <w:color w:val="000000" w:themeColor="text1"/>
          <w:sz w:val="18"/>
          <w:szCs w:val="18"/>
          <w:lang w:eastAsia="x-none"/>
        </w:rPr>
      </w:pPr>
    </w:p>
    <w:p w14:paraId="3282CD38" w14:textId="77777777" w:rsidR="000B325E" w:rsidRDefault="000B325E" w:rsidP="00D2571B">
      <w:pPr>
        <w:rPr>
          <w:rFonts w:cstheme="minorHAnsi"/>
          <w:noProof/>
          <w:color w:val="000000" w:themeColor="text1"/>
          <w:sz w:val="18"/>
          <w:szCs w:val="18"/>
          <w:lang w:eastAsia="x-none"/>
        </w:rPr>
      </w:pPr>
    </w:p>
    <w:p w14:paraId="4200864E" w14:textId="77777777" w:rsidR="000B325E" w:rsidRDefault="000B325E" w:rsidP="00D2571B">
      <w:pPr>
        <w:rPr>
          <w:rFonts w:cstheme="minorHAnsi"/>
          <w:noProof/>
          <w:color w:val="000000" w:themeColor="text1"/>
          <w:sz w:val="18"/>
          <w:szCs w:val="18"/>
          <w:lang w:eastAsia="x-none"/>
        </w:rPr>
      </w:pPr>
    </w:p>
    <w:p w14:paraId="44DCBE86" w14:textId="77777777" w:rsidR="000B325E" w:rsidRDefault="000B325E" w:rsidP="00D2571B">
      <w:pPr>
        <w:rPr>
          <w:rFonts w:cstheme="minorHAnsi"/>
          <w:noProof/>
          <w:color w:val="000000" w:themeColor="text1"/>
          <w:sz w:val="18"/>
          <w:szCs w:val="18"/>
          <w:lang w:eastAsia="x-none"/>
        </w:rPr>
      </w:pPr>
    </w:p>
    <w:p w14:paraId="232AF933" w14:textId="77777777" w:rsidR="000B325E" w:rsidRPr="00D2571B" w:rsidRDefault="000B325E" w:rsidP="00D2571B">
      <w:pPr>
        <w:rPr>
          <w:rFonts w:cstheme="minorHAnsi"/>
          <w:noProof/>
          <w:color w:val="000000" w:themeColor="text1"/>
          <w:sz w:val="18"/>
          <w:szCs w:val="18"/>
          <w:lang w:eastAsia="x-none"/>
        </w:rPr>
      </w:pPr>
    </w:p>
    <w:tbl>
      <w:tblPr>
        <w:tblStyle w:val="Mkatabulky2"/>
        <w:tblW w:w="9072" w:type="dxa"/>
        <w:tblInd w:w="-5" w:type="dxa"/>
        <w:tblLook w:val="04A0" w:firstRow="1" w:lastRow="0" w:firstColumn="1" w:lastColumn="0" w:noHBand="0" w:noVBand="1"/>
      </w:tblPr>
      <w:tblGrid>
        <w:gridCol w:w="3119"/>
        <w:gridCol w:w="5953"/>
      </w:tblGrid>
      <w:tr w:rsidR="006103CA" w:rsidRPr="00D2571B" w14:paraId="63DFCB81" w14:textId="77777777" w:rsidTr="00CA5C13">
        <w:tc>
          <w:tcPr>
            <w:tcW w:w="3119" w:type="dxa"/>
            <w:shd w:val="clear" w:color="auto" w:fill="002060"/>
          </w:tcPr>
          <w:p w14:paraId="5065F45E" w14:textId="23DC5AD8" w:rsidR="00D2571B" w:rsidRPr="00D2571B" w:rsidRDefault="005C71C0"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48</w:t>
            </w:r>
            <w:r w:rsidR="00887E2F" w:rsidRPr="00887E2F">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5953" w:type="dxa"/>
            <w:shd w:val="clear" w:color="auto" w:fill="002060"/>
          </w:tcPr>
          <w:p w14:paraId="725C8ED1"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Podpora kreativity, manuální zručnosti</w:t>
            </w:r>
          </w:p>
        </w:tc>
      </w:tr>
      <w:tr w:rsidR="006103CA" w:rsidRPr="00D2571B" w14:paraId="188048AE" w14:textId="77777777" w:rsidTr="00CA5C13">
        <w:tc>
          <w:tcPr>
            <w:tcW w:w="3119" w:type="dxa"/>
          </w:tcPr>
          <w:p w14:paraId="1B8EFD2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5792096C" w14:textId="793C6805" w:rsidR="00D2571B" w:rsidRPr="00D2571B" w:rsidRDefault="00D2571B" w:rsidP="000D7EDD">
            <w:pPr>
              <w:spacing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Projektové dny (děti a žáci ZŠ, MŠ)  </w:t>
            </w:r>
            <w:r w:rsidR="005E77A7">
              <w:rPr>
                <w:rFonts w:cstheme="minorHAnsi"/>
                <w:noProof/>
                <w:color w:val="000000" w:themeColor="text1"/>
                <w:sz w:val="18"/>
                <w:szCs w:val="18"/>
                <w:lang w:eastAsia="x-none"/>
              </w:rPr>
              <w:t xml:space="preserve"> - rozvoj polytechnické gramotnosti – směr  rozvoj manuální zručnost, tvorivost</w:t>
            </w:r>
          </w:p>
        </w:tc>
      </w:tr>
      <w:tr w:rsidR="006103CA" w:rsidRPr="00D2571B" w14:paraId="5DE00B5F" w14:textId="77777777" w:rsidTr="00CA5C13">
        <w:tc>
          <w:tcPr>
            <w:tcW w:w="3119" w:type="dxa"/>
          </w:tcPr>
          <w:p w14:paraId="0C7109E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679518A9" w14:textId="524E351A"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MŠ, ZŠ, ZUŠ</w:t>
            </w:r>
          </w:p>
        </w:tc>
      </w:tr>
      <w:tr w:rsidR="006103CA" w:rsidRPr="00D2571B" w14:paraId="65D30D21" w14:textId="77777777" w:rsidTr="00CA5C13">
        <w:tc>
          <w:tcPr>
            <w:tcW w:w="3119" w:type="dxa"/>
          </w:tcPr>
          <w:p w14:paraId="77211EA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4CA15F5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5C9C4178" w14:textId="77777777" w:rsidTr="00CA5C13">
        <w:tc>
          <w:tcPr>
            <w:tcW w:w="3119" w:type="dxa"/>
          </w:tcPr>
          <w:p w14:paraId="2A7ADFC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46E865F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MŠ, ZŠ ORP Louny , ZUŠ</w:t>
            </w:r>
          </w:p>
        </w:tc>
      </w:tr>
      <w:tr w:rsidR="006103CA" w:rsidRPr="00D2571B" w14:paraId="0D35B3CF" w14:textId="77777777" w:rsidTr="00CA5C13">
        <w:tc>
          <w:tcPr>
            <w:tcW w:w="3119" w:type="dxa"/>
          </w:tcPr>
          <w:p w14:paraId="71886DC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19E8A60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zapojených subjektů</w:t>
            </w:r>
          </w:p>
        </w:tc>
      </w:tr>
      <w:tr w:rsidR="006103CA" w:rsidRPr="00D2571B" w14:paraId="1A653592" w14:textId="77777777" w:rsidTr="00CA5C13">
        <w:tc>
          <w:tcPr>
            <w:tcW w:w="3119" w:type="dxa"/>
          </w:tcPr>
          <w:p w14:paraId="603FC33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09303B72" w14:textId="501907D5" w:rsidR="00D2571B" w:rsidRPr="00D2571B" w:rsidRDefault="005C71C0" w:rsidP="00D2571B">
            <w:pPr>
              <w:spacing w:after="160" w:line="259" w:lineRule="auto"/>
              <w:rPr>
                <w:rFonts w:cstheme="minorHAnsi"/>
                <w:noProof/>
                <w:color w:val="000000" w:themeColor="text1"/>
                <w:sz w:val="18"/>
                <w:szCs w:val="18"/>
                <w:lang w:eastAsia="x-none"/>
              </w:rPr>
            </w:pPr>
            <w:r w:rsidRPr="005C71C0">
              <w:rPr>
                <w:rFonts w:cstheme="minorHAnsi"/>
                <w:noProof/>
                <w:color w:val="000000" w:themeColor="text1"/>
                <w:sz w:val="18"/>
                <w:szCs w:val="18"/>
                <w:lang w:eastAsia="x-none"/>
              </w:rPr>
              <w:t>Vlastní, zřizovatelé, spolupráce obcí/škol, relevantní dotační tituly</w:t>
            </w:r>
          </w:p>
        </w:tc>
      </w:tr>
      <w:tr w:rsidR="006103CA" w:rsidRPr="00D2571B" w14:paraId="487FBCC4" w14:textId="77777777" w:rsidTr="00CA5C13">
        <w:tc>
          <w:tcPr>
            <w:tcW w:w="3119" w:type="dxa"/>
          </w:tcPr>
          <w:p w14:paraId="37C4DB8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1625F048" w14:textId="0A1B5431" w:rsidR="00D2571B" w:rsidRPr="00D2571B" w:rsidRDefault="007A13A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2025/2026</w:t>
            </w:r>
          </w:p>
        </w:tc>
      </w:tr>
      <w:tr w:rsidR="006103CA" w:rsidRPr="00D2571B" w14:paraId="68E83C44" w14:textId="77777777" w:rsidTr="00CA5C13">
        <w:tc>
          <w:tcPr>
            <w:tcW w:w="3119" w:type="dxa"/>
          </w:tcPr>
          <w:p w14:paraId="6779976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3EB208FC" w14:textId="61F4F73E"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1.2 Rozvoj matematické a finanční pregramotnosti, čtenářské pregramotnosti</w:t>
            </w:r>
            <w:r w:rsidR="0096080F">
              <w:rPr>
                <w:rFonts w:cstheme="minorHAnsi"/>
                <w:noProof/>
                <w:color w:val="000000" w:themeColor="text1"/>
                <w:sz w:val="18"/>
                <w:szCs w:val="18"/>
                <w:lang w:eastAsia="x-none"/>
              </w:rPr>
              <w:t>, rozvoj jazykových kompetencí,</w:t>
            </w:r>
            <w:r w:rsidRPr="00D2571B">
              <w:rPr>
                <w:rFonts w:cstheme="minorHAnsi"/>
                <w:noProof/>
                <w:color w:val="000000" w:themeColor="text1"/>
                <w:sz w:val="18"/>
                <w:szCs w:val="18"/>
                <w:lang w:eastAsia="x-none"/>
              </w:rPr>
              <w:t xml:space="preserve"> </w:t>
            </w:r>
            <w:r w:rsidR="0096080F">
              <w:rPr>
                <w:rFonts w:cstheme="minorHAnsi"/>
                <w:noProof/>
                <w:color w:val="000000" w:themeColor="text1"/>
                <w:sz w:val="18"/>
                <w:szCs w:val="18"/>
                <w:lang w:eastAsia="x-none"/>
              </w:rPr>
              <w:t>rozvoj</w:t>
            </w:r>
            <w:r w:rsidRPr="00D2571B">
              <w:rPr>
                <w:rFonts w:cstheme="minorHAnsi"/>
                <w:noProof/>
                <w:color w:val="000000" w:themeColor="text1"/>
                <w:sz w:val="18"/>
                <w:szCs w:val="18"/>
                <w:lang w:eastAsia="x-none"/>
              </w:rPr>
              <w:t xml:space="preserve"> digitálních kompetencí </w:t>
            </w:r>
            <w:r w:rsidR="00064924">
              <w:rPr>
                <w:rFonts w:cstheme="minorHAnsi"/>
                <w:noProof/>
                <w:color w:val="000000" w:themeColor="text1"/>
                <w:sz w:val="18"/>
                <w:szCs w:val="18"/>
                <w:lang w:eastAsia="x-none"/>
              </w:rPr>
              <w:t xml:space="preserve">a rozvoj výuky </w:t>
            </w:r>
            <w:r w:rsidRPr="00D2571B">
              <w:rPr>
                <w:rFonts w:cstheme="minorHAnsi"/>
                <w:noProof/>
                <w:color w:val="000000" w:themeColor="text1"/>
                <w:sz w:val="18"/>
                <w:szCs w:val="18"/>
                <w:lang w:eastAsia="x-none"/>
              </w:rPr>
              <w:t>polytechnického vzdělávání v předškolním vzdělávání</w:t>
            </w:r>
          </w:p>
          <w:p w14:paraId="4F0F78B9" w14:textId="2B89862E"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1.3. </w:t>
            </w:r>
            <w:r w:rsidR="00AF317D" w:rsidRPr="00AF317D">
              <w:rPr>
                <w:rFonts w:cstheme="minorHAnsi"/>
                <w:noProof/>
                <w:color w:val="000000" w:themeColor="text1"/>
                <w:sz w:val="18"/>
                <w:szCs w:val="18"/>
                <w:lang w:eastAsia="x-none"/>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1F972E7F" w14:textId="662138C3"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2.3 Rozvoj ostatních kompetencí dětí a žáků (podnikavost a iniciativa, kreativita, polytechnické vzdělávání, řemeslné a technické obory, přírodní vědy, cizí jazyky, vzdělávání pro udržitelný rozvoj (</w:t>
            </w:r>
            <w:r w:rsidR="00AF317D">
              <w:rPr>
                <w:rFonts w:cstheme="minorHAnsi"/>
                <w:noProof/>
                <w:color w:val="000000" w:themeColor="text1"/>
                <w:sz w:val="18"/>
                <w:szCs w:val="18"/>
                <w:lang w:eastAsia="x-none"/>
              </w:rPr>
              <w:t xml:space="preserve">osobnostně </w:t>
            </w:r>
            <w:r w:rsidRPr="00D2571B">
              <w:rPr>
                <w:rFonts w:cstheme="minorHAnsi"/>
                <w:noProof/>
                <w:color w:val="000000" w:themeColor="text1"/>
                <w:sz w:val="18"/>
                <w:szCs w:val="18"/>
                <w:lang w:eastAsia="x-none"/>
              </w:rPr>
              <w:t>sociální, socioemoční a občanské kompetence, zdravý životní styl), včetně podpory duševního zdraví dětí a žáků)</w:t>
            </w:r>
          </w:p>
          <w:p w14:paraId="05DF7716" w14:textId="42418E7C" w:rsidR="00D2571B" w:rsidRPr="00D2571B" w:rsidRDefault="00640491" w:rsidP="00640491">
            <w:pPr>
              <w:spacing w:after="160" w:line="259" w:lineRule="auto"/>
              <w:rPr>
                <w:rFonts w:cstheme="minorHAnsi"/>
                <w:noProof/>
                <w:color w:val="000000" w:themeColor="text1"/>
                <w:sz w:val="18"/>
                <w:szCs w:val="18"/>
                <w:lang w:eastAsia="x-none"/>
              </w:rPr>
            </w:pPr>
            <w:r w:rsidRPr="00640491">
              <w:rPr>
                <w:rFonts w:cstheme="minorHAnsi"/>
                <w:noProof/>
                <w:color w:val="000000" w:themeColor="text1"/>
                <w:sz w:val="18"/>
                <w:szCs w:val="18"/>
                <w:lang w:eastAsia="x-none"/>
              </w:rPr>
              <w:t>4.1 Rozšíření nabídky zájmového a neformálního vzdělávání a posílení spolupráce mezi školami a organizacemi, které poskytují neformální  a zájmové vzdělávání</w:t>
            </w:r>
          </w:p>
        </w:tc>
      </w:tr>
      <w:tr w:rsidR="006103CA" w:rsidRPr="00D2571B" w14:paraId="0AC6A14C" w14:textId="77777777" w:rsidTr="00CA5C13">
        <w:tc>
          <w:tcPr>
            <w:tcW w:w="3119" w:type="dxa"/>
          </w:tcPr>
          <w:p w14:paraId="305CDC2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7576FA77" w14:textId="186FB9A1"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1.2.</w:t>
            </w:r>
            <w:r w:rsidR="00491FED">
              <w:rPr>
                <w:rFonts w:cstheme="minorHAnsi"/>
                <w:noProof/>
                <w:color w:val="000000" w:themeColor="text1"/>
                <w:sz w:val="18"/>
                <w:szCs w:val="18"/>
                <w:lang w:eastAsia="x-none"/>
              </w:rPr>
              <w:t>3</w:t>
            </w:r>
            <w:r w:rsidRPr="00D2571B">
              <w:rPr>
                <w:rFonts w:cstheme="minorHAnsi"/>
                <w:noProof/>
                <w:color w:val="000000" w:themeColor="text1"/>
                <w:sz w:val="18"/>
                <w:szCs w:val="18"/>
                <w:lang w:eastAsia="x-none"/>
              </w:rPr>
              <w:t xml:space="preserve"> Rozvoj polytechnického vzdělávání v předškolním vzdělávání</w:t>
            </w:r>
          </w:p>
          <w:p w14:paraId="7073A4C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1.3.1 Podpora iniciativy a kreativity dětí v předškolním věku</w:t>
            </w:r>
          </w:p>
          <w:p w14:paraId="1F868386" w14:textId="7A9BE575"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2.3.2 Rozvoj polytechnického vzdělávání </w:t>
            </w:r>
            <w:r w:rsidR="00215D0B">
              <w:rPr>
                <w:rFonts w:cstheme="minorHAnsi"/>
                <w:noProof/>
                <w:color w:val="000000" w:themeColor="text1"/>
                <w:sz w:val="18"/>
                <w:szCs w:val="18"/>
                <w:lang w:eastAsia="x-none"/>
              </w:rPr>
              <w:t>na ZŠ</w:t>
            </w:r>
          </w:p>
          <w:p w14:paraId="06707BE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2.3.4 Rozvoj výuky řemeslných a technických oborů na ZŠ</w:t>
            </w:r>
          </w:p>
          <w:p w14:paraId="244F218B" w14:textId="78AB68F1" w:rsidR="00D2571B" w:rsidRPr="00D2571B" w:rsidRDefault="004D29EE"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 xml:space="preserve">4.1.2 </w:t>
            </w:r>
            <w:r w:rsidRPr="004D29EE">
              <w:rPr>
                <w:rFonts w:cstheme="minorHAnsi"/>
                <w:noProof/>
                <w:color w:val="000000" w:themeColor="text1"/>
                <w:sz w:val="18"/>
                <w:szCs w:val="18"/>
                <w:lang w:eastAsia="x-none"/>
              </w:rPr>
              <w:t>Podpora spolupráce škol a organizací poskytující  neformální a zájmové vzdělávání, zvyšování kvality a atraktivity nabídky aktivit neformálního vzdělávání</w:t>
            </w:r>
          </w:p>
        </w:tc>
      </w:tr>
    </w:tbl>
    <w:tbl>
      <w:tblPr>
        <w:tblStyle w:val="Mkatabulky31"/>
        <w:tblW w:w="0" w:type="auto"/>
        <w:tblLook w:val="04A0" w:firstRow="1" w:lastRow="0" w:firstColumn="1" w:lastColumn="0" w:noHBand="0" w:noVBand="1"/>
      </w:tblPr>
      <w:tblGrid>
        <w:gridCol w:w="3114"/>
        <w:gridCol w:w="5948"/>
      </w:tblGrid>
      <w:tr w:rsidR="006103CA" w:rsidRPr="00D2571B" w14:paraId="090519EE" w14:textId="77777777" w:rsidTr="00CA5C13">
        <w:tc>
          <w:tcPr>
            <w:tcW w:w="3114" w:type="dxa"/>
          </w:tcPr>
          <w:p w14:paraId="0126A53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429E240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47D9C91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6A1E02A5" w14:textId="77777777" w:rsidTr="00CA5C13">
        <w:tc>
          <w:tcPr>
            <w:tcW w:w="3114" w:type="dxa"/>
          </w:tcPr>
          <w:p w14:paraId="23C0826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2B565838" w14:textId="77777777"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2A8330CA" w14:textId="77777777"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p w14:paraId="05F38410" w14:textId="77777777"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Snižování  nerovnosti v přístupu ve vzdělávání</w:t>
            </w:r>
          </w:p>
        </w:tc>
      </w:tr>
      <w:tr w:rsidR="00D2571B" w:rsidRPr="00D2571B" w14:paraId="6B3E77B6" w14:textId="77777777" w:rsidTr="00CA5C13">
        <w:tc>
          <w:tcPr>
            <w:tcW w:w="3114" w:type="dxa"/>
          </w:tcPr>
          <w:p w14:paraId="1C5873E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0863E18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podnikavosti, iniciativy a kreativity dětí a žáků</w:t>
            </w:r>
          </w:p>
          <w:p w14:paraId="7ACED14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kompetencí dětí a žáků v polytechnickém vzdělávání</w:t>
            </w:r>
          </w:p>
        </w:tc>
      </w:tr>
    </w:tbl>
    <w:p w14:paraId="56837DDF" w14:textId="77777777" w:rsidR="00D2571B" w:rsidRPr="00D2571B" w:rsidRDefault="00D2571B"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4ED1F4C9" w14:textId="77777777" w:rsidTr="00CA5C13">
        <w:tc>
          <w:tcPr>
            <w:tcW w:w="3114" w:type="dxa"/>
            <w:shd w:val="clear" w:color="auto" w:fill="002060"/>
          </w:tcPr>
          <w:p w14:paraId="0F894F8B" w14:textId="77777777" w:rsidR="00D2571B" w:rsidRDefault="005C71C0"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49</w:t>
            </w:r>
            <w:r w:rsidR="00CE48A4" w:rsidRPr="00CE48A4">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59C91EF9" w14:textId="3D0787E5" w:rsidR="005C3935" w:rsidRPr="00D2571B" w:rsidRDefault="005C3935"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PŘÍLEŽITOST</w:t>
            </w:r>
          </w:p>
        </w:tc>
        <w:tc>
          <w:tcPr>
            <w:tcW w:w="5948" w:type="dxa"/>
            <w:shd w:val="clear" w:color="auto" w:fill="002060"/>
          </w:tcPr>
          <w:p w14:paraId="13B62C66"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ODBORNÝ SEMINÁŘ PRO PP - ZAMĚŘENÝ NA OBLAST WELLBEINGU, DUŠEVNÍHO ZDRAVÍ </w:t>
            </w:r>
          </w:p>
        </w:tc>
      </w:tr>
      <w:tr w:rsidR="006103CA" w:rsidRPr="00D2571B" w14:paraId="7DA1AC1D" w14:textId="77777777" w:rsidTr="00CA5C13">
        <w:trPr>
          <w:trHeight w:val="260"/>
        </w:trPr>
        <w:tc>
          <w:tcPr>
            <w:tcW w:w="3114" w:type="dxa"/>
          </w:tcPr>
          <w:p w14:paraId="67A8918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48E4691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Odborný seminář</w:t>
            </w:r>
          </w:p>
        </w:tc>
      </w:tr>
      <w:tr w:rsidR="006103CA" w:rsidRPr="00D2571B" w14:paraId="6CE025AC" w14:textId="77777777" w:rsidTr="00CA5C13">
        <w:tc>
          <w:tcPr>
            <w:tcW w:w="3114" w:type="dxa"/>
          </w:tcPr>
          <w:p w14:paraId="3E54DD4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58B9D9AA" w14:textId="6C2694B3" w:rsidR="00D2571B" w:rsidRPr="00D2571B" w:rsidRDefault="004C1043"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ZŠ a MŠ ORP Louny</w:t>
            </w:r>
          </w:p>
        </w:tc>
      </w:tr>
      <w:tr w:rsidR="006103CA" w:rsidRPr="00D2571B" w14:paraId="37C336A1" w14:textId="77777777" w:rsidTr="00CA5C13">
        <w:trPr>
          <w:trHeight w:val="294"/>
        </w:trPr>
        <w:tc>
          <w:tcPr>
            <w:tcW w:w="3114" w:type="dxa"/>
          </w:tcPr>
          <w:p w14:paraId="6E122C4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4A3A405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01A845EC" w14:textId="77777777" w:rsidTr="00CA5C13">
        <w:tc>
          <w:tcPr>
            <w:tcW w:w="3114" w:type="dxa"/>
          </w:tcPr>
          <w:p w14:paraId="21FE7B3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3ACA659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ZŠ,MŠ ORP Louny</w:t>
            </w:r>
          </w:p>
        </w:tc>
      </w:tr>
      <w:tr w:rsidR="006103CA" w:rsidRPr="00D2571B" w14:paraId="1EA4D88C" w14:textId="77777777" w:rsidTr="00CA5C13">
        <w:tc>
          <w:tcPr>
            <w:tcW w:w="3114" w:type="dxa"/>
          </w:tcPr>
          <w:p w14:paraId="2F8F301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23340B5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 dle aktuálního lektora</w:t>
            </w:r>
          </w:p>
        </w:tc>
      </w:tr>
      <w:tr w:rsidR="006103CA" w:rsidRPr="00D2571B" w14:paraId="04DAB9D1" w14:textId="77777777" w:rsidTr="00CA5C13">
        <w:tc>
          <w:tcPr>
            <w:tcW w:w="3114" w:type="dxa"/>
          </w:tcPr>
          <w:p w14:paraId="3514485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66271843" w14:textId="1D0F8107" w:rsidR="00D2571B" w:rsidRPr="00D2571B" w:rsidRDefault="005C71C0" w:rsidP="00D2571B">
            <w:pPr>
              <w:spacing w:after="160" w:line="259" w:lineRule="auto"/>
              <w:rPr>
                <w:rFonts w:cstheme="minorHAnsi"/>
                <w:noProof/>
                <w:color w:val="000000" w:themeColor="text1"/>
                <w:sz w:val="18"/>
                <w:szCs w:val="18"/>
                <w:lang w:eastAsia="x-none"/>
                <w14:ligatures w14:val="none"/>
              </w:rPr>
            </w:pPr>
            <w:r w:rsidRPr="005C71C0">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29E955A4" w14:textId="77777777" w:rsidTr="00CA5C13">
        <w:tc>
          <w:tcPr>
            <w:tcW w:w="3114" w:type="dxa"/>
          </w:tcPr>
          <w:p w14:paraId="56173F4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54E32AAF" w14:textId="31A5DD8C" w:rsidR="00D2571B" w:rsidRPr="00D2571B" w:rsidRDefault="007A13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2025/2026</w:t>
            </w:r>
          </w:p>
        </w:tc>
      </w:tr>
      <w:tr w:rsidR="006103CA" w:rsidRPr="00D2571B" w14:paraId="2252C010" w14:textId="77777777" w:rsidTr="00CA5C13">
        <w:tc>
          <w:tcPr>
            <w:tcW w:w="3114" w:type="dxa"/>
          </w:tcPr>
          <w:p w14:paraId="778734C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19011CC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1.1 Podpora kvalitního inkluzivního a společného vzdělávání z hlediska odborně-personálních kapacit a specifického vybavení </w:t>
            </w:r>
          </w:p>
          <w:p w14:paraId="50089DF5" w14:textId="77777777" w:rsidR="00242EB8"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w:t>
            </w:r>
            <w:r w:rsidR="00242EB8" w:rsidRPr="00242EB8">
              <w:rPr>
                <w:rFonts w:cstheme="minorHAnsi"/>
                <w:noProof/>
                <w:color w:val="000000" w:themeColor="text1"/>
                <w:sz w:val="18"/>
                <w:szCs w:val="18"/>
                <w:lang w:eastAsia="x-none"/>
                <w14:ligatures w14:val="none"/>
              </w:rPr>
              <w:t xml:space="preserve">rozvoj socioemočních kompetencí, podpora duševního zdraví dětí a PP včetně podpory rozvoje wellbeingu </w:t>
            </w:r>
          </w:p>
          <w:p w14:paraId="1F533659" w14:textId="75A09F29"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 Podpor</w:t>
            </w:r>
            <w:r w:rsidR="00242EB8">
              <w:rPr>
                <w:rFonts w:cstheme="minorHAnsi"/>
                <w:noProof/>
                <w:color w:val="000000" w:themeColor="text1"/>
                <w:sz w:val="18"/>
                <w:szCs w:val="18"/>
                <w:lang w:eastAsia="x-none"/>
                <w14:ligatures w14:val="none"/>
              </w:rPr>
              <w:t>a</w:t>
            </w:r>
            <w:r w:rsidRPr="00D2571B">
              <w:rPr>
                <w:rFonts w:cstheme="minorHAnsi"/>
                <w:noProof/>
                <w:color w:val="000000" w:themeColor="text1"/>
                <w:sz w:val="18"/>
                <w:szCs w:val="18"/>
                <w:lang w:eastAsia="x-none"/>
                <w14:ligatures w14:val="none"/>
              </w:rPr>
              <w:t xml:space="preserve"> inkluzivního a společného vzdělávání , vč. podpory dětí a žáků ohrožených školním neúspěchem</w:t>
            </w:r>
          </w:p>
          <w:p w14:paraId="5658A8DB" w14:textId="4C1C6D63"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 </w:t>
            </w:r>
            <w:r w:rsidR="007D433F" w:rsidRPr="007D433F">
              <w:rPr>
                <w:rFonts w:cstheme="minorHAns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6103CA" w:rsidRPr="00D2571B" w14:paraId="62A39125" w14:textId="77777777" w:rsidTr="00CA5C13">
        <w:tc>
          <w:tcPr>
            <w:tcW w:w="3114" w:type="dxa"/>
          </w:tcPr>
          <w:p w14:paraId="5B9EEBD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7ACB9D7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1.1.2 Odborné vzdělávání pedagogických pracovníků v oblasti inkluze a vedoucí k podpoře rozvoje potenciálu každého dítěte v předškolním vzdělávání</w:t>
            </w:r>
          </w:p>
          <w:p w14:paraId="70655ED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1.3.4 Rozvoj wellbeingu – duševní zdraví dětí a pedagogů v předškolním vzdělávání</w:t>
            </w:r>
          </w:p>
          <w:p w14:paraId="7BF4FC6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0083FD93" w14:textId="3B752A46"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2.5.2 </w:t>
            </w:r>
            <w:r w:rsidR="00C62F43" w:rsidRPr="00C62F43">
              <w:rPr>
                <w:rFonts w:cstheme="minorHAnsi"/>
                <w:noProof/>
                <w:color w:val="000000" w:themeColor="text1"/>
                <w:sz w:val="18"/>
                <w:szCs w:val="18"/>
                <w:lang w:eastAsia="x-none"/>
                <w14:ligatures w14:val="none"/>
              </w:rPr>
              <w:t>Podpora rozvoje pedagogických a didaktických kompetencí pracovníků v základním vzdělávání a podpora managementu třídních kolektivů včetně podpory wellbeingu ve školách</w:t>
            </w:r>
          </w:p>
        </w:tc>
      </w:tr>
      <w:tr w:rsidR="006103CA" w:rsidRPr="00D2571B" w14:paraId="727F9769" w14:textId="77777777" w:rsidTr="00CA5C13">
        <w:tc>
          <w:tcPr>
            <w:tcW w:w="3114" w:type="dxa"/>
          </w:tcPr>
          <w:p w14:paraId="380420B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1168F85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p>
          <w:p w14:paraId="030BB08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65B0A411" w14:textId="77777777" w:rsidTr="00CA5C13">
        <w:tc>
          <w:tcPr>
            <w:tcW w:w="3114" w:type="dxa"/>
          </w:tcPr>
          <w:p w14:paraId="23E080B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76B7010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tc>
      </w:tr>
      <w:tr w:rsidR="00D2571B" w:rsidRPr="00D2571B" w14:paraId="61B79AB7" w14:textId="77777777" w:rsidTr="00CA5C13">
        <w:tc>
          <w:tcPr>
            <w:tcW w:w="3114" w:type="dxa"/>
          </w:tcPr>
          <w:p w14:paraId="449317B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5A0089E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Wellbeing (duševní zdraví dětí, žáků a pedagogů)</w:t>
            </w:r>
          </w:p>
        </w:tc>
      </w:tr>
    </w:tbl>
    <w:p w14:paraId="5BB74DF9" w14:textId="77777777" w:rsidR="00D2571B" w:rsidRDefault="00D2571B" w:rsidP="00D2571B">
      <w:pPr>
        <w:rPr>
          <w:rFonts w:cstheme="minorHAnsi"/>
          <w:noProof/>
          <w:color w:val="000000" w:themeColor="text1"/>
          <w:sz w:val="18"/>
          <w:szCs w:val="18"/>
          <w:lang w:eastAsia="x-none"/>
        </w:rPr>
      </w:pPr>
    </w:p>
    <w:p w14:paraId="5B28E68B" w14:textId="77777777" w:rsidR="000D7EDD" w:rsidRPr="00D2571B" w:rsidRDefault="000D7EDD"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2884D8E2" w14:textId="77777777" w:rsidTr="00CA5C13">
        <w:tc>
          <w:tcPr>
            <w:tcW w:w="3114" w:type="dxa"/>
            <w:shd w:val="clear" w:color="auto" w:fill="002060"/>
          </w:tcPr>
          <w:p w14:paraId="63C6E371" w14:textId="77777777" w:rsidR="00D2571B" w:rsidRDefault="00510AF5"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50.</w:t>
            </w:r>
            <w:r w:rsidR="00CE48A4" w:rsidRPr="00CE48A4">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417DEFCD" w14:textId="7F62B396" w:rsidR="005C3935" w:rsidRPr="00D2571B" w:rsidRDefault="005C3935"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PŘÍLEŽITOST</w:t>
            </w:r>
          </w:p>
        </w:tc>
        <w:tc>
          <w:tcPr>
            <w:tcW w:w="5948" w:type="dxa"/>
            <w:shd w:val="clear" w:color="auto" w:fill="002060"/>
          </w:tcPr>
          <w:p w14:paraId="17656949" w14:textId="64F5422B"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ODBORNÝ SEMINÁŘ– PORUCHY CHOVÁNÍ, PORUCHY OSOBNOSTI NAPŘ. POD VEDENÍM ANDREJE DRBOHLAVA  </w:t>
            </w:r>
          </w:p>
        </w:tc>
      </w:tr>
      <w:tr w:rsidR="006103CA" w:rsidRPr="00D2571B" w14:paraId="372BCB91" w14:textId="77777777" w:rsidTr="00CA5C13">
        <w:trPr>
          <w:trHeight w:val="260"/>
        </w:trPr>
        <w:tc>
          <w:tcPr>
            <w:tcW w:w="3114" w:type="dxa"/>
          </w:tcPr>
          <w:p w14:paraId="0B8114E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720B50E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Odborný seminář</w:t>
            </w:r>
          </w:p>
        </w:tc>
      </w:tr>
      <w:tr w:rsidR="006103CA" w:rsidRPr="00D2571B" w14:paraId="11C3F9E5" w14:textId="77777777" w:rsidTr="00CA5C13">
        <w:tc>
          <w:tcPr>
            <w:tcW w:w="3114" w:type="dxa"/>
          </w:tcPr>
          <w:p w14:paraId="262D5A1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34E6B53F" w14:textId="61C002F0" w:rsidR="00D2571B" w:rsidRPr="00D2571B" w:rsidRDefault="00C62F43"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ZŠ a MŠ ORP Louny</w:t>
            </w:r>
          </w:p>
        </w:tc>
      </w:tr>
      <w:tr w:rsidR="006103CA" w:rsidRPr="00D2571B" w14:paraId="298635FA" w14:textId="77777777" w:rsidTr="00CA5C13">
        <w:trPr>
          <w:trHeight w:val="294"/>
        </w:trPr>
        <w:tc>
          <w:tcPr>
            <w:tcW w:w="3114" w:type="dxa"/>
          </w:tcPr>
          <w:p w14:paraId="26568F0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61B9A1E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21F4655A" w14:textId="77777777" w:rsidTr="00CA5C13">
        <w:tc>
          <w:tcPr>
            <w:tcW w:w="3114" w:type="dxa"/>
          </w:tcPr>
          <w:p w14:paraId="2D10C5F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7787708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ZŠ,MŠ ORP Louny</w:t>
            </w:r>
          </w:p>
        </w:tc>
      </w:tr>
      <w:tr w:rsidR="006103CA" w:rsidRPr="00D2571B" w14:paraId="2AF8317D" w14:textId="77777777" w:rsidTr="00CA5C13">
        <w:tc>
          <w:tcPr>
            <w:tcW w:w="3114" w:type="dxa"/>
          </w:tcPr>
          <w:p w14:paraId="37E0E8A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4A4A99B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 a dle aktuálního lektora</w:t>
            </w:r>
          </w:p>
        </w:tc>
      </w:tr>
      <w:tr w:rsidR="006103CA" w:rsidRPr="00D2571B" w14:paraId="3DC2DD62" w14:textId="77777777" w:rsidTr="00CA5C13">
        <w:tc>
          <w:tcPr>
            <w:tcW w:w="3114" w:type="dxa"/>
          </w:tcPr>
          <w:p w14:paraId="0E8F55B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2BD8F885" w14:textId="6A6E0BE3" w:rsidR="00D2571B" w:rsidRPr="00D2571B" w:rsidRDefault="00510AF5" w:rsidP="00D2571B">
            <w:pPr>
              <w:spacing w:after="160" w:line="259" w:lineRule="auto"/>
              <w:rPr>
                <w:rFonts w:cstheme="minorHAnsi"/>
                <w:noProof/>
                <w:color w:val="000000" w:themeColor="text1"/>
                <w:sz w:val="18"/>
                <w:szCs w:val="18"/>
                <w:lang w:eastAsia="x-none"/>
                <w14:ligatures w14:val="none"/>
              </w:rPr>
            </w:pPr>
            <w:r w:rsidRPr="00510AF5">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710B44E0" w14:textId="77777777" w:rsidTr="00CA5C13">
        <w:tc>
          <w:tcPr>
            <w:tcW w:w="3114" w:type="dxa"/>
          </w:tcPr>
          <w:p w14:paraId="77B3D4F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48FEC653" w14:textId="4B6A6EF0" w:rsidR="00D2571B" w:rsidRPr="00D2571B" w:rsidRDefault="007A13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2025/2026</w:t>
            </w:r>
          </w:p>
        </w:tc>
      </w:tr>
      <w:tr w:rsidR="006103CA" w:rsidRPr="00D2571B" w14:paraId="4277DBE7" w14:textId="77777777" w:rsidTr="00CA5C13">
        <w:tc>
          <w:tcPr>
            <w:tcW w:w="3114" w:type="dxa"/>
          </w:tcPr>
          <w:p w14:paraId="585E46B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33CB2EA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1.1 Podpora kvalitního inkluzivního a společného vzdělávání z hlediska odborně-personálních kapacit a specifického vybavení </w:t>
            </w:r>
          </w:p>
          <w:p w14:paraId="6A46110A" w14:textId="77777777" w:rsidR="000D3A38" w:rsidRDefault="00D2571B" w:rsidP="00D2571B">
            <w:pPr>
              <w:spacing w:after="160" w:line="259" w:lineRule="auto"/>
              <w:rPr>
                <w:rFonts w:cstheme="minorHAnsi"/>
                <w:b/>
                <w:bCs/>
                <w:i/>
                <w:iCs/>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1.3 </w:t>
            </w:r>
            <w:r w:rsidR="000D3A38" w:rsidRPr="000D3A38">
              <w:rPr>
                <w:rFonts w:cstheme="minorHAnsi"/>
                <w:noProof/>
                <w:color w:val="000000" w:themeColor="text1"/>
                <w:sz w:val="18"/>
                <w:szCs w:val="18"/>
                <w:lang w:eastAsia="x-none"/>
                <w14:ligatures w14:val="none"/>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0D61BE51" w14:textId="60E803F5"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 Rozvoj ostatních kompetencí dětí a žáků (podnikavost</w:t>
            </w:r>
            <w:r w:rsidRPr="00D2571B">
              <w:rPr>
                <w:rFonts w:cstheme="minorHAnsi"/>
                <w:noProof/>
                <w:color w:val="000000" w:themeColor="text1"/>
                <w:sz w:val="18"/>
                <w:szCs w:val="18"/>
                <w:lang w:eastAsia="x-none"/>
                <w14:ligatures w14:val="none"/>
              </w:rPr>
              <w:br/>
              <w:t>a iniciativa, kreativita, polytechnické vzdělávání, řemeslné a technické obory, přírodní vědy, cizí jazyky, vzdělávání pro udržitelný rozvoj (</w:t>
            </w:r>
            <w:r w:rsidR="000D3A38">
              <w:rPr>
                <w:rFonts w:cstheme="minorHAnsi"/>
                <w:noProof/>
                <w:color w:val="000000" w:themeColor="text1"/>
                <w:sz w:val="18"/>
                <w:szCs w:val="18"/>
                <w:lang w:eastAsia="x-none"/>
                <w14:ligatures w14:val="none"/>
              </w:rPr>
              <w:t>osobnostně -</w:t>
            </w:r>
            <w:r w:rsidRPr="00D2571B">
              <w:rPr>
                <w:rFonts w:cstheme="minorHAnsi"/>
                <w:noProof/>
                <w:color w:val="000000" w:themeColor="text1"/>
                <w:sz w:val="18"/>
                <w:szCs w:val="18"/>
                <w:lang w:eastAsia="x-none"/>
                <w14:ligatures w14:val="none"/>
              </w:rPr>
              <w:t>sociální, socioemoční a občanské kompetence), včetně podpory duševního zdraví dětí a žáků)</w:t>
            </w:r>
          </w:p>
          <w:p w14:paraId="79CEE777" w14:textId="61D96ECF"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 Podpor</w:t>
            </w:r>
            <w:r w:rsidR="001E4650">
              <w:rPr>
                <w:rFonts w:cstheme="minorHAnsi"/>
                <w:noProof/>
                <w:color w:val="000000" w:themeColor="text1"/>
                <w:sz w:val="18"/>
                <w:szCs w:val="18"/>
                <w:lang w:eastAsia="x-none"/>
                <w14:ligatures w14:val="none"/>
              </w:rPr>
              <w:t>a</w:t>
            </w:r>
            <w:r w:rsidRPr="00D2571B">
              <w:rPr>
                <w:rFonts w:cstheme="minorHAnsi"/>
                <w:noProof/>
                <w:color w:val="000000" w:themeColor="text1"/>
                <w:sz w:val="18"/>
                <w:szCs w:val="18"/>
                <w:lang w:eastAsia="x-none"/>
                <w14:ligatures w14:val="none"/>
              </w:rPr>
              <w:t xml:space="preserve"> inkluzivního a společného vzdělávání , vč. podpory dětí a žáků ohrožených školním neúspěchem</w:t>
            </w:r>
          </w:p>
          <w:p w14:paraId="1192A95C" w14:textId="5867617F"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 </w:t>
            </w:r>
            <w:r w:rsidR="006C5BE1" w:rsidRPr="006C5BE1">
              <w:rPr>
                <w:rFonts w:cstheme="minorHAns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6103CA" w:rsidRPr="00D2571B" w14:paraId="2095A56D" w14:textId="77777777" w:rsidTr="000D7EDD">
        <w:trPr>
          <w:trHeight w:val="3005"/>
        </w:trPr>
        <w:tc>
          <w:tcPr>
            <w:tcW w:w="3114" w:type="dxa"/>
          </w:tcPr>
          <w:p w14:paraId="0B3C109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1A54A13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1.1.2 Odborné vzdělávání pedagogických pracovníků v oblasti inkluze a vedoucí k podpoře rozvoje potenciálu každého dítěte v předškolním vzdělávání</w:t>
            </w:r>
          </w:p>
          <w:p w14:paraId="3BB944D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1.3.4 Rozvoj wellbeingu – duševní zdraví dětí a pedagogů v předškolním vzdělávání</w:t>
            </w:r>
          </w:p>
          <w:p w14:paraId="4D93F7F3" w14:textId="71A1F44D"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2.3.7 Rozvoj duševního zdraví dětí a žáků</w:t>
            </w:r>
            <w:r w:rsidR="00942457">
              <w:rPr>
                <w:rFonts w:cstheme="minorHAnsi"/>
                <w:noProof/>
                <w:color w:val="000000" w:themeColor="text1"/>
                <w:sz w:val="18"/>
                <w:szCs w:val="18"/>
                <w:lang w:eastAsia="x-none"/>
                <w14:ligatures w14:val="none"/>
              </w:rPr>
              <w:t xml:space="preserve"> na ZŠ</w:t>
            </w:r>
          </w:p>
          <w:p w14:paraId="409C166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3F14EB5A" w14:textId="594D12DD"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2.5.2 </w:t>
            </w:r>
            <w:r w:rsidR="00942457" w:rsidRPr="00942457">
              <w:rPr>
                <w:rFonts w:cstheme="minorHAnsi"/>
                <w:noProof/>
                <w:color w:val="000000" w:themeColor="text1"/>
                <w:sz w:val="18"/>
                <w:szCs w:val="18"/>
                <w:lang w:eastAsia="x-none"/>
                <w14:ligatures w14:val="none"/>
              </w:rPr>
              <w:t>Podpora rozvoje pedagogických a didaktických kompetencí pracovníků v základním vzdělávání a podpora managementu třídních kolektivů včetně podpory wellbeingu ve školách</w:t>
            </w:r>
          </w:p>
        </w:tc>
      </w:tr>
      <w:tr w:rsidR="006103CA" w:rsidRPr="00D2571B" w14:paraId="3322C24A" w14:textId="77777777" w:rsidTr="00CA5C13">
        <w:tc>
          <w:tcPr>
            <w:tcW w:w="3114" w:type="dxa"/>
          </w:tcPr>
          <w:p w14:paraId="27F8164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737A4BF2" w14:textId="3424E234"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r w:rsidR="000D7EDD">
              <w:rPr>
                <w:rFonts w:cstheme="minorHAnsi"/>
                <w:noProof/>
                <w:color w:val="000000" w:themeColor="text1"/>
                <w:sz w:val="18"/>
                <w:szCs w:val="18"/>
                <w:lang w:eastAsia="x-none"/>
                <w14:ligatures w14:val="none"/>
              </w:rPr>
              <w:t>.</w:t>
            </w:r>
          </w:p>
          <w:p w14:paraId="35C073AF" w14:textId="4C095B05"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Rozvoj potenciálu každého žáka, zejména žáků se sociálním a jiným znevýhodněním</w:t>
            </w:r>
            <w:r w:rsidR="000D7EDD">
              <w:rPr>
                <w:rFonts w:cstheme="minorHAnsi"/>
                <w:noProof/>
                <w:color w:val="000000" w:themeColor="text1"/>
                <w:sz w:val="18"/>
                <w:szCs w:val="18"/>
                <w:lang w:eastAsia="x-none"/>
                <w14:ligatures w14:val="none"/>
              </w:rPr>
              <w:t>.</w:t>
            </w:r>
          </w:p>
        </w:tc>
      </w:tr>
      <w:tr w:rsidR="006103CA" w:rsidRPr="00D2571B" w14:paraId="67DF6E61" w14:textId="77777777" w:rsidTr="00CA5C13">
        <w:tc>
          <w:tcPr>
            <w:tcW w:w="3114" w:type="dxa"/>
          </w:tcPr>
          <w:p w14:paraId="57844FD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09F71B4F" w14:textId="77777777"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tc>
      </w:tr>
      <w:tr w:rsidR="00D2571B" w:rsidRPr="00D2571B" w14:paraId="1CA8CADE" w14:textId="77777777" w:rsidTr="00CA5C13">
        <w:tc>
          <w:tcPr>
            <w:tcW w:w="3114" w:type="dxa"/>
          </w:tcPr>
          <w:p w14:paraId="019A606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1A71D944" w14:textId="77777777" w:rsidR="00D2571B" w:rsidRPr="00D2571B" w:rsidRDefault="00D2571B" w:rsidP="000D7EDD">
            <w:pPr>
              <w:spacing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Wellbeing (duševní zdraví dětí, žáků a pedagogů)</w:t>
            </w:r>
          </w:p>
        </w:tc>
      </w:tr>
    </w:tbl>
    <w:p w14:paraId="127B585E" w14:textId="77777777" w:rsidR="00D2571B" w:rsidRPr="00D2571B" w:rsidRDefault="00D2571B"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4C1AC04A" w14:textId="77777777" w:rsidTr="00CA5C13">
        <w:tc>
          <w:tcPr>
            <w:tcW w:w="3114" w:type="dxa"/>
            <w:shd w:val="clear" w:color="auto" w:fill="002060"/>
          </w:tcPr>
          <w:p w14:paraId="4BDDA176" w14:textId="63169DF5" w:rsidR="00D2571B" w:rsidRPr="00D2571B" w:rsidRDefault="00510AF5"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51</w:t>
            </w:r>
            <w:r w:rsidR="00CE48A4">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tc>
        <w:tc>
          <w:tcPr>
            <w:tcW w:w="5948" w:type="dxa"/>
            <w:shd w:val="clear" w:color="auto" w:fill="002060"/>
          </w:tcPr>
          <w:p w14:paraId="1087FDA8" w14:textId="1042BC35"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ODBORNÝ SEMINÁŘ ZAMĚŘENÝ NA FORMATIVNÍ HODNOCENÍ např. </w:t>
            </w:r>
            <w:hyperlink r:id="rId13" w:history="1">
              <w:r w:rsidRPr="00D2571B">
                <w:rPr>
                  <w:rStyle w:val="Hypertextovodkaz"/>
                  <w:rFonts w:cstheme="minorHAnsi"/>
                  <w:noProof/>
                  <w:color w:val="FFFFFF" w:themeColor="background1"/>
                  <w:sz w:val="18"/>
                  <w:szCs w:val="18"/>
                  <w:lang w:eastAsia="x-none"/>
                </w:rPr>
                <w:t>www.viaspirita.cz</w:t>
              </w:r>
            </w:hyperlink>
            <w:r w:rsidRPr="00D2571B">
              <w:rPr>
                <w:rFonts w:cstheme="minorHAnsi"/>
                <w:noProof/>
                <w:color w:val="FFFFFF" w:themeColor="background1"/>
                <w:sz w:val="18"/>
                <w:szCs w:val="18"/>
                <w:lang w:eastAsia="x-none"/>
                <w14:ligatures w14:val="none"/>
              </w:rPr>
              <w:t xml:space="preserve">  </w:t>
            </w:r>
          </w:p>
        </w:tc>
      </w:tr>
      <w:tr w:rsidR="006103CA" w:rsidRPr="00D2571B" w14:paraId="589C3233" w14:textId="77777777" w:rsidTr="00CA5C13">
        <w:trPr>
          <w:trHeight w:val="260"/>
        </w:trPr>
        <w:tc>
          <w:tcPr>
            <w:tcW w:w="3114" w:type="dxa"/>
          </w:tcPr>
          <w:p w14:paraId="394FC1C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43CADD6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Odborný seminář</w:t>
            </w:r>
          </w:p>
        </w:tc>
      </w:tr>
      <w:tr w:rsidR="006103CA" w:rsidRPr="00D2571B" w14:paraId="03BC0306" w14:textId="77777777" w:rsidTr="00CA5C13">
        <w:tc>
          <w:tcPr>
            <w:tcW w:w="3114" w:type="dxa"/>
          </w:tcPr>
          <w:p w14:paraId="7B3EA57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2D5DD4DE" w14:textId="681FDD4E" w:rsidR="00D2571B" w:rsidRPr="00D2571B" w:rsidRDefault="00C43643"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ZŠ, MŠ ORP Louny</w:t>
            </w:r>
          </w:p>
        </w:tc>
      </w:tr>
      <w:tr w:rsidR="006103CA" w:rsidRPr="00D2571B" w14:paraId="439EFAE1" w14:textId="77777777" w:rsidTr="00CA5C13">
        <w:trPr>
          <w:trHeight w:val="294"/>
        </w:trPr>
        <w:tc>
          <w:tcPr>
            <w:tcW w:w="3114" w:type="dxa"/>
          </w:tcPr>
          <w:p w14:paraId="5ECC9D6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6ABF2FF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7E1DB594" w14:textId="77777777" w:rsidTr="00CA5C13">
        <w:tc>
          <w:tcPr>
            <w:tcW w:w="3114" w:type="dxa"/>
          </w:tcPr>
          <w:p w14:paraId="450B6AC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aktivity</w:t>
            </w:r>
          </w:p>
        </w:tc>
        <w:tc>
          <w:tcPr>
            <w:tcW w:w="5948" w:type="dxa"/>
            <w:shd w:val="clear" w:color="auto" w:fill="FFFFFF" w:themeFill="background1"/>
          </w:tcPr>
          <w:p w14:paraId="620BEA0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Podpora pedagogických kompetencí pracovníků ve vzdělávání </w:t>
            </w:r>
          </w:p>
        </w:tc>
      </w:tr>
      <w:tr w:rsidR="006103CA" w:rsidRPr="00D2571B" w14:paraId="0EF8EC0B" w14:textId="77777777" w:rsidTr="00CA5C13">
        <w:tc>
          <w:tcPr>
            <w:tcW w:w="3114" w:type="dxa"/>
          </w:tcPr>
          <w:p w14:paraId="54CBE0F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2C81E9F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ZŠ,MŠ ORP Louny</w:t>
            </w:r>
          </w:p>
        </w:tc>
      </w:tr>
      <w:tr w:rsidR="006103CA" w:rsidRPr="00D2571B" w14:paraId="23837119" w14:textId="77777777" w:rsidTr="00CA5C13">
        <w:tc>
          <w:tcPr>
            <w:tcW w:w="3114" w:type="dxa"/>
          </w:tcPr>
          <w:p w14:paraId="7E84108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2B7ADD2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 a dle aktuálního lektora</w:t>
            </w:r>
          </w:p>
        </w:tc>
      </w:tr>
      <w:tr w:rsidR="006103CA" w:rsidRPr="00D2571B" w14:paraId="24497233" w14:textId="77777777" w:rsidTr="00CA5C13">
        <w:tc>
          <w:tcPr>
            <w:tcW w:w="3114" w:type="dxa"/>
          </w:tcPr>
          <w:p w14:paraId="0496819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1CF5FF22" w14:textId="02C5EB28" w:rsidR="00D2571B" w:rsidRPr="00D2571B" w:rsidRDefault="00510AF5" w:rsidP="00D2571B">
            <w:pPr>
              <w:spacing w:after="160" w:line="259" w:lineRule="auto"/>
              <w:rPr>
                <w:rFonts w:cstheme="minorHAnsi"/>
                <w:noProof/>
                <w:color w:val="000000" w:themeColor="text1"/>
                <w:sz w:val="18"/>
                <w:szCs w:val="18"/>
                <w:lang w:eastAsia="x-none"/>
                <w14:ligatures w14:val="none"/>
              </w:rPr>
            </w:pPr>
            <w:r w:rsidRPr="00510AF5">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47581EDD" w14:textId="77777777" w:rsidTr="00CA5C13">
        <w:tc>
          <w:tcPr>
            <w:tcW w:w="3114" w:type="dxa"/>
          </w:tcPr>
          <w:p w14:paraId="30AEE6D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40DBB268" w14:textId="144323FD" w:rsidR="00D2571B" w:rsidRPr="00D2571B" w:rsidRDefault="007A13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2025/2026</w:t>
            </w:r>
          </w:p>
        </w:tc>
      </w:tr>
      <w:tr w:rsidR="006103CA" w:rsidRPr="00D2571B" w14:paraId="31C4BCA8" w14:textId="77777777" w:rsidTr="00CA5C13">
        <w:tc>
          <w:tcPr>
            <w:tcW w:w="3114" w:type="dxa"/>
          </w:tcPr>
          <w:p w14:paraId="1AA4F16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44CD020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1.1 Podpora kvalitního inkluzivního a společného vzdělávání z hlediska odborně-personálních kapacit a specifického vybavení </w:t>
            </w:r>
          </w:p>
          <w:p w14:paraId="07D4E1E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 Podpora inkluzivního a společného vzdělávání , vč. podpory dětí a žáků ohrožených školním neúspěchem</w:t>
            </w:r>
          </w:p>
          <w:p w14:paraId="0CEB1657" w14:textId="092403C4"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 </w:t>
            </w:r>
            <w:r w:rsidR="005D5008" w:rsidRPr="005D5008">
              <w:rPr>
                <w:rFonts w:cstheme="minorHAns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tc>
      </w:tr>
      <w:tr w:rsidR="006103CA" w:rsidRPr="00D2571B" w14:paraId="66A7208A" w14:textId="77777777" w:rsidTr="00CA5C13">
        <w:tc>
          <w:tcPr>
            <w:tcW w:w="3114" w:type="dxa"/>
          </w:tcPr>
          <w:p w14:paraId="6386439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30DBA11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1.1.2 Odborné vzdělávání pedagogických pracovníků v oblasti inkluze a vedoucí k podpoře rozvoje potenciálu každého dítěte v předškolním vzdělávání</w:t>
            </w:r>
          </w:p>
          <w:p w14:paraId="57770F6A" w14:textId="77777777" w:rsidR="008455FE"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1.1.5 </w:t>
            </w:r>
            <w:r w:rsidR="008455FE" w:rsidRPr="008455FE">
              <w:rPr>
                <w:rFonts w:cstheme="minorHAnsi"/>
                <w:noProof/>
                <w:color w:val="000000" w:themeColor="text1"/>
                <w:sz w:val="18"/>
                <w:szCs w:val="18"/>
                <w:lang w:eastAsia="x-none"/>
                <w14:ligatures w14:val="none"/>
              </w:rPr>
              <w:t xml:space="preserve">Podpora pedagogických a didaktických kompetencí pracovníků ve vzdělávání a podpora managementu třídních kolektivů </w:t>
            </w:r>
          </w:p>
          <w:p w14:paraId="59882897" w14:textId="2D1D489A"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2.4.1 Odborné vzdělávání pedagogických pracovníků v oblasti inkluze a v tématech rozvoje potenciálu každého žáka v základním vzdělávání</w:t>
            </w:r>
          </w:p>
          <w:p w14:paraId="578A107B" w14:textId="684494D2"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2.5.2 </w:t>
            </w:r>
            <w:r w:rsidR="00F11016" w:rsidRPr="00F11016">
              <w:rPr>
                <w:rFonts w:cstheme="minorHAnsi"/>
                <w:noProof/>
                <w:color w:val="000000" w:themeColor="text1"/>
                <w:sz w:val="18"/>
                <w:szCs w:val="18"/>
                <w:lang w:eastAsia="x-none"/>
                <w14:ligatures w14:val="none"/>
              </w:rPr>
              <w:t>Podpora rozvoje pedagogických a didaktických kompetencí pracovníků v základním vzdělávání a podpora managementu třídních kolektivů včetně podpory wellbeingu ve školách</w:t>
            </w:r>
          </w:p>
        </w:tc>
      </w:tr>
      <w:tr w:rsidR="006103CA" w:rsidRPr="00D2571B" w14:paraId="52974294" w14:textId="77777777" w:rsidTr="00CA5C13">
        <w:tc>
          <w:tcPr>
            <w:tcW w:w="3114" w:type="dxa"/>
          </w:tcPr>
          <w:p w14:paraId="3498308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4D89FE6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p>
          <w:p w14:paraId="41F0EBE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D2571B" w:rsidRPr="00D2571B" w14:paraId="6EC3D12B" w14:textId="77777777" w:rsidTr="00CA5C13">
        <w:tc>
          <w:tcPr>
            <w:tcW w:w="3114" w:type="dxa"/>
          </w:tcPr>
          <w:p w14:paraId="0FE2080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6D5B9DD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tc>
      </w:tr>
    </w:tbl>
    <w:p w14:paraId="693C4D23" w14:textId="77777777" w:rsidR="00D2571B" w:rsidRDefault="00D2571B" w:rsidP="00D2571B">
      <w:pPr>
        <w:rPr>
          <w:rFonts w:cstheme="minorHAnsi"/>
          <w:noProof/>
          <w:color w:val="000000" w:themeColor="text1"/>
          <w:sz w:val="18"/>
          <w:szCs w:val="18"/>
          <w:lang w:eastAsia="x-none"/>
        </w:rPr>
      </w:pPr>
    </w:p>
    <w:p w14:paraId="55A83528" w14:textId="77777777" w:rsidR="000D7EDD" w:rsidRDefault="000D7EDD" w:rsidP="00D2571B">
      <w:pPr>
        <w:rPr>
          <w:rFonts w:cstheme="minorHAnsi"/>
          <w:noProof/>
          <w:color w:val="000000" w:themeColor="text1"/>
          <w:sz w:val="18"/>
          <w:szCs w:val="18"/>
          <w:lang w:eastAsia="x-none"/>
        </w:rPr>
      </w:pPr>
    </w:p>
    <w:p w14:paraId="3BAB86D1" w14:textId="77777777" w:rsidR="000D7EDD" w:rsidRDefault="000D7EDD" w:rsidP="00D2571B">
      <w:pPr>
        <w:rPr>
          <w:rFonts w:cstheme="minorHAnsi"/>
          <w:noProof/>
          <w:color w:val="000000" w:themeColor="text1"/>
          <w:sz w:val="18"/>
          <w:szCs w:val="18"/>
          <w:lang w:eastAsia="x-none"/>
        </w:rPr>
      </w:pPr>
    </w:p>
    <w:p w14:paraId="7C6EBA2D" w14:textId="77777777" w:rsidR="000D7EDD" w:rsidRDefault="000D7EDD" w:rsidP="00D2571B">
      <w:pPr>
        <w:rPr>
          <w:rFonts w:cstheme="minorHAnsi"/>
          <w:noProof/>
          <w:color w:val="000000" w:themeColor="text1"/>
          <w:sz w:val="18"/>
          <w:szCs w:val="18"/>
          <w:lang w:eastAsia="x-none"/>
        </w:rPr>
      </w:pPr>
    </w:p>
    <w:p w14:paraId="16EC6C99" w14:textId="77777777" w:rsidR="000D7EDD" w:rsidRDefault="000D7EDD" w:rsidP="00D2571B">
      <w:pPr>
        <w:rPr>
          <w:rFonts w:cstheme="minorHAnsi"/>
          <w:noProof/>
          <w:color w:val="000000" w:themeColor="text1"/>
          <w:sz w:val="18"/>
          <w:szCs w:val="18"/>
          <w:lang w:eastAsia="x-none"/>
        </w:rPr>
      </w:pPr>
    </w:p>
    <w:p w14:paraId="60857725" w14:textId="77777777" w:rsidR="000D7EDD" w:rsidRDefault="000D7EDD" w:rsidP="00D2571B">
      <w:pPr>
        <w:rPr>
          <w:rFonts w:cstheme="minorHAnsi"/>
          <w:noProof/>
          <w:color w:val="000000" w:themeColor="text1"/>
          <w:sz w:val="18"/>
          <w:szCs w:val="18"/>
          <w:lang w:eastAsia="x-none"/>
        </w:rPr>
      </w:pPr>
    </w:p>
    <w:p w14:paraId="4963798E" w14:textId="77777777" w:rsidR="000D7EDD" w:rsidRPr="00D2571B" w:rsidRDefault="000D7EDD"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6EA7DBCA" w14:textId="77777777" w:rsidTr="00CA5C13">
        <w:tc>
          <w:tcPr>
            <w:tcW w:w="3114" w:type="dxa"/>
            <w:shd w:val="clear" w:color="auto" w:fill="002060"/>
          </w:tcPr>
          <w:p w14:paraId="463082C6" w14:textId="77777777" w:rsidR="00D2571B" w:rsidRDefault="00A334BF"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52</w:t>
            </w:r>
            <w:r w:rsidR="00CE48A4" w:rsidRPr="00CE48A4">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7E4567C1" w14:textId="58D63154" w:rsidR="00C43643" w:rsidRPr="00D2571B" w:rsidRDefault="00C43643"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5948" w:type="dxa"/>
            <w:shd w:val="clear" w:color="auto" w:fill="002060"/>
          </w:tcPr>
          <w:p w14:paraId="47AA6314"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 xml:space="preserve">PODPORA FINANČNÍ GRAMOTNOSTI  </w:t>
            </w:r>
          </w:p>
        </w:tc>
      </w:tr>
      <w:tr w:rsidR="006103CA" w:rsidRPr="00D2571B" w14:paraId="66D10380" w14:textId="77777777" w:rsidTr="00CA5C13">
        <w:trPr>
          <w:trHeight w:val="260"/>
        </w:trPr>
        <w:tc>
          <w:tcPr>
            <w:tcW w:w="3114" w:type="dxa"/>
          </w:tcPr>
          <w:p w14:paraId="38A7D94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1A48682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Seminář pro pedagogické pracovníky s návazností na získání znalostí pro přípravy finančních olympiád</w:t>
            </w:r>
          </w:p>
        </w:tc>
      </w:tr>
      <w:tr w:rsidR="006103CA" w:rsidRPr="00D2571B" w14:paraId="033A11B8" w14:textId="77777777" w:rsidTr="00CA5C13">
        <w:tc>
          <w:tcPr>
            <w:tcW w:w="3114" w:type="dxa"/>
          </w:tcPr>
          <w:p w14:paraId="7B80231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7DCED7CF" w14:textId="1CA1720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405E6EC3" w14:textId="77777777" w:rsidTr="00CA5C13">
        <w:trPr>
          <w:trHeight w:val="294"/>
        </w:trPr>
        <w:tc>
          <w:tcPr>
            <w:tcW w:w="3114" w:type="dxa"/>
          </w:tcPr>
          <w:p w14:paraId="65C67A8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0A56D60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61D21370" w14:textId="77777777" w:rsidTr="00CA5C13">
        <w:tc>
          <w:tcPr>
            <w:tcW w:w="3114" w:type="dxa"/>
          </w:tcPr>
          <w:p w14:paraId="362B575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37C37E5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09D664E4" w14:textId="77777777" w:rsidTr="00CA5C13">
        <w:tc>
          <w:tcPr>
            <w:tcW w:w="3114" w:type="dxa"/>
          </w:tcPr>
          <w:p w14:paraId="53408EF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6EBAA84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179252F1" w14:textId="77777777" w:rsidTr="00CA5C13">
        <w:tc>
          <w:tcPr>
            <w:tcW w:w="3114" w:type="dxa"/>
          </w:tcPr>
          <w:p w14:paraId="00E9423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0F9D1098" w14:textId="6C3E9319" w:rsidR="00D2571B" w:rsidRPr="00D2571B" w:rsidRDefault="00A334BF" w:rsidP="00D2571B">
            <w:pPr>
              <w:spacing w:after="160" w:line="259" w:lineRule="auto"/>
              <w:rPr>
                <w:rFonts w:cstheme="minorHAnsi"/>
                <w:noProof/>
                <w:color w:val="000000" w:themeColor="text1"/>
                <w:sz w:val="18"/>
                <w:szCs w:val="18"/>
                <w:lang w:eastAsia="x-none"/>
                <w14:ligatures w14:val="none"/>
              </w:rPr>
            </w:pPr>
            <w:r w:rsidRPr="00A334BF">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091CB5A4" w14:textId="77777777" w:rsidTr="00CA5C13">
        <w:tc>
          <w:tcPr>
            <w:tcW w:w="3114" w:type="dxa"/>
          </w:tcPr>
          <w:p w14:paraId="63849D9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719F58C0" w14:textId="17A4BCC4" w:rsidR="00D2571B" w:rsidRPr="00D2571B" w:rsidRDefault="007A13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2025/2026</w:t>
            </w:r>
          </w:p>
        </w:tc>
      </w:tr>
      <w:tr w:rsidR="006103CA" w:rsidRPr="00D2571B" w14:paraId="59FB2CF1" w14:textId="77777777" w:rsidTr="00CA5C13">
        <w:tc>
          <w:tcPr>
            <w:tcW w:w="3114" w:type="dxa"/>
          </w:tcPr>
          <w:p w14:paraId="2D70F9A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6226EB96" w14:textId="6DB8445F"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1.2 </w:t>
            </w:r>
            <w:r w:rsidR="00D640F7" w:rsidRPr="00D640F7">
              <w:rPr>
                <w:rFonts w:cstheme="minorHAnsi"/>
                <w:noProof/>
                <w:color w:val="000000" w:themeColor="text1"/>
                <w:sz w:val="18"/>
                <w:szCs w:val="18"/>
                <w:lang w:eastAsia="x-none"/>
                <w14:ligatures w14:val="none"/>
              </w:rPr>
              <w:t>Rozvoj matematické a finanční pregramotnosti, čtenářské pregramotnosti, rozvoj jazykových kompetencí, rozvoj digitálních kompetencí a rozvoj výuky polytechnického vzdělávání v předškolním vzdělávání</w:t>
            </w:r>
          </w:p>
          <w:p w14:paraId="0A28CAD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 Rozvoj matematické a finanční gramotnosti, digitálních kompetencí a mediální gramotnosti dětí a žáků</w:t>
            </w:r>
          </w:p>
        </w:tc>
      </w:tr>
      <w:tr w:rsidR="006103CA" w:rsidRPr="00D2571B" w14:paraId="6EF07751" w14:textId="77777777" w:rsidTr="00CA5C13">
        <w:tc>
          <w:tcPr>
            <w:tcW w:w="3114" w:type="dxa"/>
          </w:tcPr>
          <w:p w14:paraId="13F7FD4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2BBC83EE" w14:textId="77777777" w:rsidR="00D2571B" w:rsidRPr="00D2571B" w:rsidRDefault="00D2571B" w:rsidP="00D2571B">
            <w:pPr>
              <w:spacing w:after="160" w:line="259" w:lineRule="auto"/>
              <w:rPr>
                <w:rFonts w:cstheme="minorHAnsi"/>
                <w:bCs/>
                <w:noProof/>
                <w:color w:val="000000" w:themeColor="text1"/>
                <w:sz w:val="18"/>
                <w:szCs w:val="18"/>
                <w:lang w:eastAsia="x-none"/>
                <w14:ligatures w14:val="none"/>
              </w:rPr>
            </w:pPr>
            <w:r w:rsidRPr="00D2571B">
              <w:rPr>
                <w:rFonts w:cstheme="minorHAnsi"/>
                <w:bCs/>
                <w:iCs/>
                <w:noProof/>
                <w:color w:val="000000" w:themeColor="text1"/>
                <w:sz w:val="18"/>
                <w:szCs w:val="18"/>
                <w:lang w:eastAsia="x-none"/>
                <w14:ligatures w14:val="none"/>
              </w:rPr>
              <w:t>1.2.1 Rozvoj matematické a finanční pregramotnosti v předškolním vzdělávání</w:t>
            </w:r>
            <w:r w:rsidRPr="00D2571B">
              <w:rPr>
                <w:rFonts w:cstheme="minorHAnsi"/>
                <w:bCs/>
                <w:noProof/>
                <w:color w:val="000000" w:themeColor="text1"/>
                <w:sz w:val="18"/>
                <w:szCs w:val="18"/>
                <w:lang w:eastAsia="x-none"/>
                <w14:ligatures w14:val="none"/>
              </w:rPr>
              <w:t xml:space="preserve"> </w:t>
            </w:r>
          </w:p>
          <w:p w14:paraId="7A1E13F4" w14:textId="77777777" w:rsidR="00D2571B" w:rsidRPr="00D2571B" w:rsidRDefault="00D2571B" w:rsidP="00D2571B">
            <w:pPr>
              <w:spacing w:after="160" w:line="259" w:lineRule="auto"/>
              <w:rPr>
                <w:rFonts w:cstheme="minorHAnsi"/>
                <w:b/>
                <w:bCs/>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2.1.1</w:t>
            </w:r>
            <w:r w:rsidRPr="00D2571B">
              <w:rPr>
                <w:rFonts w:cstheme="minorHAnsi"/>
                <w:b/>
                <w:bCs/>
                <w:noProof/>
                <w:color w:val="000000" w:themeColor="text1"/>
                <w:sz w:val="18"/>
                <w:szCs w:val="18"/>
                <w:lang w:eastAsia="x-none"/>
                <w14:ligatures w14:val="none"/>
              </w:rPr>
              <w:t xml:space="preserve"> </w:t>
            </w:r>
            <w:r w:rsidRPr="00D2571B">
              <w:rPr>
                <w:rFonts w:cstheme="minorHAnsi"/>
                <w:noProof/>
                <w:color w:val="000000" w:themeColor="text1"/>
                <w:sz w:val="18"/>
                <w:szCs w:val="18"/>
                <w:lang w:eastAsia="x-none"/>
                <w14:ligatures w14:val="none"/>
              </w:rPr>
              <w:t>Rozvoj matematické a finanční gramotnosti na ZŠ</w:t>
            </w:r>
          </w:p>
        </w:tc>
      </w:tr>
      <w:tr w:rsidR="006103CA" w:rsidRPr="00D2571B" w14:paraId="2E750146" w14:textId="77777777" w:rsidTr="00CA5C13">
        <w:tc>
          <w:tcPr>
            <w:tcW w:w="3114" w:type="dxa"/>
          </w:tcPr>
          <w:p w14:paraId="1A1E4C0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1758385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p>
        </w:tc>
      </w:tr>
      <w:tr w:rsidR="00D2571B" w:rsidRPr="00D2571B" w14:paraId="6EF5D2A0" w14:textId="77777777" w:rsidTr="00CA5C13">
        <w:tc>
          <w:tcPr>
            <w:tcW w:w="3114" w:type="dxa"/>
          </w:tcPr>
          <w:p w14:paraId="59BE945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7F4E03D4"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tc>
      </w:tr>
    </w:tbl>
    <w:p w14:paraId="679E32A4" w14:textId="77777777" w:rsidR="00D2571B" w:rsidRDefault="00D2571B" w:rsidP="00D2571B">
      <w:pPr>
        <w:rPr>
          <w:rFonts w:cstheme="minorHAnsi"/>
          <w:noProof/>
          <w:color w:val="000000" w:themeColor="text1"/>
          <w:sz w:val="18"/>
          <w:szCs w:val="18"/>
          <w:lang w:eastAsia="x-none"/>
        </w:rPr>
      </w:pPr>
    </w:p>
    <w:p w14:paraId="60DA829C" w14:textId="77777777" w:rsidR="000D7EDD" w:rsidRDefault="000D7EDD" w:rsidP="00D2571B">
      <w:pPr>
        <w:rPr>
          <w:rFonts w:cstheme="minorHAnsi"/>
          <w:noProof/>
          <w:color w:val="000000" w:themeColor="text1"/>
          <w:sz w:val="18"/>
          <w:szCs w:val="18"/>
          <w:lang w:eastAsia="x-none"/>
        </w:rPr>
      </w:pPr>
    </w:p>
    <w:p w14:paraId="3494CA12" w14:textId="77777777" w:rsidR="000D7EDD" w:rsidRDefault="000D7EDD" w:rsidP="00D2571B">
      <w:pPr>
        <w:rPr>
          <w:rFonts w:cstheme="minorHAnsi"/>
          <w:noProof/>
          <w:color w:val="000000" w:themeColor="text1"/>
          <w:sz w:val="18"/>
          <w:szCs w:val="18"/>
          <w:lang w:eastAsia="x-none"/>
        </w:rPr>
      </w:pPr>
    </w:p>
    <w:p w14:paraId="16ABCED8" w14:textId="77777777" w:rsidR="000D7EDD" w:rsidRDefault="000D7EDD" w:rsidP="00D2571B">
      <w:pPr>
        <w:rPr>
          <w:rFonts w:cstheme="minorHAnsi"/>
          <w:noProof/>
          <w:color w:val="000000" w:themeColor="text1"/>
          <w:sz w:val="18"/>
          <w:szCs w:val="18"/>
          <w:lang w:eastAsia="x-none"/>
        </w:rPr>
      </w:pPr>
    </w:p>
    <w:p w14:paraId="029DAEBE" w14:textId="77777777" w:rsidR="000D7EDD" w:rsidRDefault="000D7EDD" w:rsidP="00D2571B">
      <w:pPr>
        <w:rPr>
          <w:rFonts w:cstheme="minorHAnsi"/>
          <w:noProof/>
          <w:color w:val="000000" w:themeColor="text1"/>
          <w:sz w:val="18"/>
          <w:szCs w:val="18"/>
          <w:lang w:eastAsia="x-none"/>
        </w:rPr>
      </w:pPr>
    </w:p>
    <w:p w14:paraId="5FD20F4F" w14:textId="77777777" w:rsidR="000D7EDD" w:rsidRDefault="000D7EDD" w:rsidP="00D2571B">
      <w:pPr>
        <w:rPr>
          <w:rFonts w:cstheme="minorHAnsi"/>
          <w:noProof/>
          <w:color w:val="000000" w:themeColor="text1"/>
          <w:sz w:val="18"/>
          <w:szCs w:val="18"/>
          <w:lang w:eastAsia="x-none"/>
        </w:rPr>
      </w:pPr>
    </w:p>
    <w:p w14:paraId="227BD14D" w14:textId="77777777" w:rsidR="000D7EDD" w:rsidRDefault="000D7EDD" w:rsidP="00D2571B">
      <w:pPr>
        <w:rPr>
          <w:rFonts w:cstheme="minorHAnsi"/>
          <w:noProof/>
          <w:color w:val="000000" w:themeColor="text1"/>
          <w:sz w:val="18"/>
          <w:szCs w:val="18"/>
          <w:lang w:eastAsia="x-none"/>
        </w:rPr>
      </w:pPr>
    </w:p>
    <w:p w14:paraId="7C4C9818" w14:textId="77777777" w:rsidR="000D7EDD" w:rsidRDefault="000D7EDD" w:rsidP="00D2571B">
      <w:pPr>
        <w:rPr>
          <w:rFonts w:cstheme="minorHAnsi"/>
          <w:noProof/>
          <w:color w:val="000000" w:themeColor="text1"/>
          <w:sz w:val="18"/>
          <w:szCs w:val="18"/>
          <w:lang w:eastAsia="x-none"/>
        </w:rPr>
      </w:pPr>
    </w:p>
    <w:p w14:paraId="733415A1" w14:textId="77777777" w:rsidR="000D7EDD" w:rsidRDefault="000D7EDD" w:rsidP="00D2571B">
      <w:pPr>
        <w:rPr>
          <w:rFonts w:cstheme="minorHAnsi"/>
          <w:noProof/>
          <w:color w:val="000000" w:themeColor="text1"/>
          <w:sz w:val="18"/>
          <w:szCs w:val="18"/>
          <w:lang w:eastAsia="x-none"/>
        </w:rPr>
      </w:pPr>
    </w:p>
    <w:p w14:paraId="0D678E03" w14:textId="77777777" w:rsidR="000D7EDD" w:rsidRDefault="000D7EDD" w:rsidP="00D2571B">
      <w:pPr>
        <w:rPr>
          <w:rFonts w:cstheme="minorHAnsi"/>
          <w:noProof/>
          <w:color w:val="000000" w:themeColor="text1"/>
          <w:sz w:val="18"/>
          <w:szCs w:val="18"/>
          <w:lang w:eastAsia="x-none"/>
        </w:rPr>
      </w:pPr>
    </w:p>
    <w:p w14:paraId="513E5AFD" w14:textId="77777777" w:rsidR="000D7EDD" w:rsidRDefault="000D7EDD" w:rsidP="00D2571B">
      <w:pPr>
        <w:rPr>
          <w:rFonts w:cstheme="minorHAnsi"/>
          <w:noProof/>
          <w:color w:val="000000" w:themeColor="text1"/>
          <w:sz w:val="18"/>
          <w:szCs w:val="18"/>
          <w:lang w:eastAsia="x-none"/>
        </w:rPr>
      </w:pPr>
    </w:p>
    <w:p w14:paraId="016B5077" w14:textId="77777777" w:rsidR="000D7EDD" w:rsidRDefault="000D7EDD" w:rsidP="00D2571B">
      <w:pPr>
        <w:rPr>
          <w:rFonts w:cstheme="minorHAnsi"/>
          <w:noProof/>
          <w:color w:val="000000" w:themeColor="text1"/>
          <w:sz w:val="18"/>
          <w:szCs w:val="18"/>
          <w:lang w:eastAsia="x-none"/>
        </w:rPr>
      </w:pPr>
    </w:p>
    <w:p w14:paraId="03935703" w14:textId="77777777" w:rsidR="000D7EDD" w:rsidRDefault="000D7EDD" w:rsidP="00D2571B">
      <w:pPr>
        <w:rPr>
          <w:rFonts w:cstheme="minorHAnsi"/>
          <w:noProof/>
          <w:color w:val="000000" w:themeColor="text1"/>
          <w:sz w:val="18"/>
          <w:szCs w:val="18"/>
          <w:lang w:eastAsia="x-none"/>
        </w:rPr>
      </w:pPr>
    </w:p>
    <w:p w14:paraId="5EFAF5FE" w14:textId="77777777" w:rsidR="000D7EDD" w:rsidRDefault="000D7EDD" w:rsidP="00D2571B">
      <w:pPr>
        <w:rPr>
          <w:rFonts w:cstheme="minorHAnsi"/>
          <w:noProof/>
          <w:color w:val="000000" w:themeColor="text1"/>
          <w:sz w:val="18"/>
          <w:szCs w:val="18"/>
          <w:lang w:eastAsia="x-none"/>
        </w:rPr>
      </w:pPr>
    </w:p>
    <w:p w14:paraId="31D85675" w14:textId="77777777" w:rsidR="000D7EDD" w:rsidRPr="00D2571B" w:rsidRDefault="000D7EDD" w:rsidP="00D2571B">
      <w:pPr>
        <w:rPr>
          <w:rFonts w:cstheme="minorHAnsi"/>
          <w:noProof/>
          <w:color w:val="000000" w:themeColor="text1"/>
          <w:sz w:val="18"/>
          <w:szCs w:val="18"/>
          <w:lang w:eastAsia="x-none"/>
        </w:rPr>
      </w:pPr>
    </w:p>
    <w:tbl>
      <w:tblPr>
        <w:tblStyle w:val="Mkatabulky31"/>
        <w:tblW w:w="0" w:type="auto"/>
        <w:tblLook w:val="04A0" w:firstRow="1" w:lastRow="0" w:firstColumn="1" w:lastColumn="0" w:noHBand="0" w:noVBand="1"/>
      </w:tblPr>
      <w:tblGrid>
        <w:gridCol w:w="3114"/>
        <w:gridCol w:w="5948"/>
      </w:tblGrid>
      <w:tr w:rsidR="006103CA" w:rsidRPr="00D2571B" w14:paraId="1284F018" w14:textId="77777777" w:rsidTr="00CA5C13">
        <w:tc>
          <w:tcPr>
            <w:tcW w:w="3114" w:type="dxa"/>
            <w:shd w:val="clear" w:color="auto" w:fill="002060"/>
          </w:tcPr>
          <w:p w14:paraId="26CEAB48" w14:textId="2B17E5B8" w:rsidR="00D2571B" w:rsidRPr="00D2571B" w:rsidRDefault="00A334BF"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53</w:t>
            </w:r>
            <w:r w:rsidR="00CE48A4" w:rsidRPr="00CE48A4">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tc>
        <w:tc>
          <w:tcPr>
            <w:tcW w:w="5948" w:type="dxa"/>
            <w:shd w:val="clear" w:color="auto" w:fill="002060"/>
          </w:tcPr>
          <w:p w14:paraId="618DA878" w14:textId="77777777"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DIETNÍ STRAVOVÁNÍ  - ZDRAVÝ ŽIVOTNÍ STYL</w:t>
            </w:r>
          </w:p>
        </w:tc>
      </w:tr>
      <w:tr w:rsidR="006103CA" w:rsidRPr="00D2571B" w14:paraId="6B7B4941" w14:textId="77777777" w:rsidTr="00CA5C13">
        <w:trPr>
          <w:trHeight w:val="260"/>
        </w:trPr>
        <w:tc>
          <w:tcPr>
            <w:tcW w:w="3114" w:type="dxa"/>
          </w:tcPr>
          <w:p w14:paraId="10FB7CC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5948" w:type="dxa"/>
          </w:tcPr>
          <w:p w14:paraId="1AEF5AC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manažerských kompetencí pracovníků ve vzdělávání</w:t>
            </w:r>
          </w:p>
        </w:tc>
      </w:tr>
      <w:tr w:rsidR="006103CA" w:rsidRPr="00D2571B" w14:paraId="2490BE9F" w14:textId="77777777" w:rsidTr="00CA5C13">
        <w:tc>
          <w:tcPr>
            <w:tcW w:w="3114" w:type="dxa"/>
          </w:tcPr>
          <w:p w14:paraId="73B63A3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5948" w:type="dxa"/>
          </w:tcPr>
          <w:p w14:paraId="30E38C79" w14:textId="6D739301"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4E938E74" w14:textId="77777777" w:rsidTr="00CA5C13">
        <w:trPr>
          <w:trHeight w:val="294"/>
        </w:trPr>
        <w:tc>
          <w:tcPr>
            <w:tcW w:w="3114" w:type="dxa"/>
          </w:tcPr>
          <w:p w14:paraId="5FEDAA3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5948" w:type="dxa"/>
          </w:tcPr>
          <w:p w14:paraId="3BA89CC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0340738D" w14:textId="77777777" w:rsidTr="00CA5C13">
        <w:tc>
          <w:tcPr>
            <w:tcW w:w="3114" w:type="dxa"/>
          </w:tcPr>
          <w:p w14:paraId="19D6DEF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5948" w:type="dxa"/>
          </w:tcPr>
          <w:p w14:paraId="6334FFA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0AD4B8F5" w14:textId="77777777" w:rsidTr="00CA5C13">
        <w:tc>
          <w:tcPr>
            <w:tcW w:w="3114" w:type="dxa"/>
          </w:tcPr>
          <w:p w14:paraId="5A9D9F7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5948" w:type="dxa"/>
          </w:tcPr>
          <w:p w14:paraId="6BFAAD3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3B50A113" w14:textId="77777777" w:rsidTr="00CA5C13">
        <w:tc>
          <w:tcPr>
            <w:tcW w:w="3114" w:type="dxa"/>
          </w:tcPr>
          <w:p w14:paraId="1DC840A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5948" w:type="dxa"/>
          </w:tcPr>
          <w:p w14:paraId="26663D76" w14:textId="673DC9E9" w:rsidR="00D2571B" w:rsidRPr="00D2571B" w:rsidRDefault="00A334BF" w:rsidP="00D2571B">
            <w:pPr>
              <w:spacing w:after="160" w:line="259" w:lineRule="auto"/>
              <w:rPr>
                <w:rFonts w:cstheme="minorHAnsi"/>
                <w:noProof/>
                <w:color w:val="000000" w:themeColor="text1"/>
                <w:sz w:val="18"/>
                <w:szCs w:val="18"/>
                <w:lang w:eastAsia="x-none"/>
                <w14:ligatures w14:val="none"/>
              </w:rPr>
            </w:pPr>
            <w:r w:rsidRPr="00A334BF">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21978F20" w14:textId="77777777" w:rsidTr="00CA5C13">
        <w:tc>
          <w:tcPr>
            <w:tcW w:w="3114" w:type="dxa"/>
          </w:tcPr>
          <w:p w14:paraId="1F401B2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5948" w:type="dxa"/>
          </w:tcPr>
          <w:p w14:paraId="795DE142" w14:textId="2EE820B9" w:rsidR="00D2571B" w:rsidRPr="00D2571B" w:rsidRDefault="007A13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2025/2026</w:t>
            </w:r>
          </w:p>
        </w:tc>
      </w:tr>
      <w:tr w:rsidR="006103CA" w:rsidRPr="00D2571B" w14:paraId="64E647CE" w14:textId="77777777" w:rsidTr="00CA5C13">
        <w:tc>
          <w:tcPr>
            <w:tcW w:w="3114" w:type="dxa"/>
          </w:tcPr>
          <w:p w14:paraId="4E5A72B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5948" w:type="dxa"/>
          </w:tcPr>
          <w:p w14:paraId="7EEF2014" w14:textId="17D14EFB"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1.3 </w:t>
            </w:r>
            <w:r w:rsidR="00A851D2" w:rsidRPr="00A851D2">
              <w:rPr>
                <w:rFonts w:cstheme="minorHAnsi"/>
                <w:noProof/>
                <w:color w:val="000000" w:themeColor="text1"/>
                <w:sz w:val="18"/>
                <w:szCs w:val="18"/>
                <w:lang w:eastAsia="x-none"/>
                <w14:ligatures w14:val="none"/>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52C3D10E"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 </w:t>
            </w:r>
            <w:r w:rsidR="00425417" w:rsidRPr="00425417">
              <w:rPr>
                <w:rFonts w:cstheme="minorHAnsi"/>
                <w:noProof/>
                <w:color w:val="000000" w:themeColor="text1"/>
                <w:sz w:val="18"/>
                <w:szCs w:val="18"/>
                <w:lang w:eastAsia="x-none"/>
                <w14:ligatures w14:val="none"/>
              </w:rPr>
              <w:t>Zajištění dostatku kvalifikovaných a motivovaných pedagogických i odborných pracovníků a systematická podpora jejich profesního rozvoje a wellbeingu</w:t>
            </w:r>
          </w:p>
          <w:p w14:paraId="36AEA46A" w14:textId="2A733FB1" w:rsidR="00427C19" w:rsidRPr="00D2571B" w:rsidRDefault="00427C19"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Současně napříč cíli</w:t>
            </w:r>
          </w:p>
        </w:tc>
      </w:tr>
      <w:tr w:rsidR="006103CA" w:rsidRPr="00D2571B" w14:paraId="4FD051F4" w14:textId="77777777" w:rsidTr="00CA5C13">
        <w:tc>
          <w:tcPr>
            <w:tcW w:w="3114" w:type="dxa"/>
          </w:tcPr>
          <w:p w14:paraId="715D86B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5948" w:type="dxa"/>
          </w:tcPr>
          <w:p w14:paraId="2C073038" w14:textId="7A06198B"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1.3.3 Rozvoj pohybových aktivit,výchovy ke zdravému životnímu stylu v pře</w:t>
            </w:r>
            <w:r w:rsidR="00A851D2">
              <w:rPr>
                <w:rFonts w:cstheme="minorHAnsi"/>
                <w:noProof/>
                <w:color w:val="000000" w:themeColor="text1"/>
                <w:sz w:val="18"/>
                <w:szCs w:val="18"/>
                <w:lang w:eastAsia="x-none"/>
                <w14:ligatures w14:val="none"/>
              </w:rPr>
              <w:t>d</w:t>
            </w:r>
            <w:r w:rsidRPr="00D2571B">
              <w:rPr>
                <w:rFonts w:cstheme="minorHAnsi"/>
                <w:noProof/>
                <w:color w:val="000000" w:themeColor="text1"/>
                <w:sz w:val="18"/>
                <w:szCs w:val="18"/>
                <w:lang w:eastAsia="x-none"/>
                <w14:ligatures w14:val="none"/>
              </w:rPr>
              <w:t>školním vzdělávání</w:t>
            </w:r>
          </w:p>
          <w:p w14:paraId="2AD19E4D" w14:textId="6AB80E18"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2.5.2 </w:t>
            </w:r>
            <w:r w:rsidR="00427C19" w:rsidRPr="00427C19">
              <w:rPr>
                <w:rFonts w:cstheme="minorHAnsi"/>
                <w:noProof/>
                <w:color w:val="000000" w:themeColor="text1"/>
                <w:sz w:val="18"/>
                <w:szCs w:val="18"/>
                <w:lang w:eastAsia="x-none"/>
                <w14:ligatures w14:val="none"/>
              </w:rPr>
              <w:t>Podpora rozvoje pedagogických a didaktických kompetencí pracovníků v základním vzdělávání a podpora managementu třídních kolektivů včetně podpory wellbeingu ve školách</w:t>
            </w:r>
          </w:p>
          <w:p w14:paraId="38D98DB2"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2.5.4</w:t>
            </w:r>
            <w:r w:rsidRPr="00D2571B">
              <w:rPr>
                <w:rFonts w:cstheme="minorHAnsi"/>
                <w:b/>
                <w:bCs/>
                <w:noProof/>
                <w:color w:val="000000" w:themeColor="text1"/>
                <w:sz w:val="18"/>
                <w:szCs w:val="18"/>
                <w:lang w:eastAsia="x-none"/>
                <w14:ligatures w14:val="none"/>
              </w:rPr>
              <w:t xml:space="preserve"> </w:t>
            </w:r>
            <w:r w:rsidRPr="00D2571B">
              <w:rPr>
                <w:rFonts w:cstheme="minorHAnsi"/>
                <w:noProof/>
                <w:color w:val="000000" w:themeColor="text1"/>
                <w:sz w:val="18"/>
                <w:szCs w:val="18"/>
                <w:lang w:eastAsia="x-none"/>
                <w14:ligatures w14:val="none"/>
              </w:rPr>
              <w:t>Realizace specializovaných odborných akcí</w:t>
            </w:r>
          </w:p>
          <w:p w14:paraId="46B2AE2A" w14:textId="5BABA4F6" w:rsidR="00427C19" w:rsidRPr="00D2571B" w:rsidRDefault="00427C19" w:rsidP="00D2571B">
            <w:pPr>
              <w:spacing w:after="160" w:line="259" w:lineRule="auto"/>
              <w:rPr>
                <w:rFonts w:cstheme="minorHAnsi"/>
                <w:noProof/>
                <w:color w:val="000000" w:themeColor="text1"/>
                <w:sz w:val="18"/>
                <w:szCs w:val="18"/>
                <w:lang w:eastAsia="x-none"/>
                <w14:ligatures w14:val="none"/>
              </w:rPr>
            </w:pPr>
            <w:r w:rsidRPr="00427C19">
              <w:rPr>
                <w:rFonts w:cstheme="minorHAnsi"/>
                <w:noProof/>
                <w:color w:val="000000" w:themeColor="text1"/>
                <w:sz w:val="18"/>
                <w:szCs w:val="18"/>
                <w:lang w:eastAsia="x-none"/>
                <w14:ligatures w14:val="none"/>
              </w:rPr>
              <w:t>Současně napříč opatřeními</w:t>
            </w:r>
          </w:p>
        </w:tc>
      </w:tr>
      <w:tr w:rsidR="006103CA" w:rsidRPr="00D2571B" w14:paraId="3D0F1A17" w14:textId="77777777" w:rsidTr="00CA5C13">
        <w:tc>
          <w:tcPr>
            <w:tcW w:w="3114" w:type="dxa"/>
          </w:tcPr>
          <w:p w14:paraId="05E4EF8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3AC611D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p>
          <w:p w14:paraId="5BA7525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p>
        </w:tc>
      </w:tr>
      <w:tr w:rsidR="00D2571B" w:rsidRPr="00D2571B" w14:paraId="7A2BF4D6" w14:textId="77777777" w:rsidTr="00CA5C13">
        <w:tc>
          <w:tcPr>
            <w:tcW w:w="3114" w:type="dxa"/>
          </w:tcPr>
          <w:p w14:paraId="0768C49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5949AAD8"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tc>
      </w:tr>
    </w:tbl>
    <w:p w14:paraId="61404BCC" w14:textId="77777777" w:rsidR="00D2571B" w:rsidRDefault="00D2571B" w:rsidP="00D2571B">
      <w:pPr>
        <w:rPr>
          <w:rFonts w:cstheme="minorHAnsi"/>
          <w:noProof/>
          <w:color w:val="000000" w:themeColor="text1"/>
          <w:sz w:val="18"/>
          <w:szCs w:val="18"/>
          <w:lang w:eastAsia="x-none"/>
        </w:rPr>
      </w:pPr>
      <w:bookmarkStart w:id="34" w:name="_Hlk32233228"/>
    </w:p>
    <w:p w14:paraId="78A7E891" w14:textId="77777777" w:rsidR="000D7EDD" w:rsidRDefault="000D7EDD" w:rsidP="00D2571B">
      <w:pPr>
        <w:rPr>
          <w:rFonts w:cstheme="minorHAnsi"/>
          <w:noProof/>
          <w:color w:val="000000" w:themeColor="text1"/>
          <w:sz w:val="18"/>
          <w:szCs w:val="18"/>
          <w:lang w:eastAsia="x-none"/>
        </w:rPr>
      </w:pPr>
    </w:p>
    <w:p w14:paraId="649FD049" w14:textId="77777777" w:rsidR="000D7EDD" w:rsidRDefault="000D7EDD" w:rsidP="00D2571B">
      <w:pPr>
        <w:rPr>
          <w:rFonts w:cstheme="minorHAnsi"/>
          <w:noProof/>
          <w:color w:val="000000" w:themeColor="text1"/>
          <w:sz w:val="18"/>
          <w:szCs w:val="18"/>
          <w:lang w:eastAsia="x-none"/>
        </w:rPr>
      </w:pPr>
    </w:p>
    <w:p w14:paraId="599C2B92" w14:textId="77777777" w:rsidR="000D7EDD" w:rsidRDefault="000D7EDD" w:rsidP="00D2571B">
      <w:pPr>
        <w:rPr>
          <w:rFonts w:cstheme="minorHAnsi"/>
          <w:noProof/>
          <w:color w:val="000000" w:themeColor="text1"/>
          <w:sz w:val="18"/>
          <w:szCs w:val="18"/>
          <w:lang w:eastAsia="x-none"/>
        </w:rPr>
      </w:pPr>
    </w:p>
    <w:p w14:paraId="272B3168" w14:textId="77777777" w:rsidR="000D7EDD" w:rsidRDefault="000D7EDD" w:rsidP="00D2571B">
      <w:pPr>
        <w:rPr>
          <w:rFonts w:cstheme="minorHAnsi"/>
          <w:noProof/>
          <w:color w:val="000000" w:themeColor="text1"/>
          <w:sz w:val="18"/>
          <w:szCs w:val="18"/>
          <w:lang w:eastAsia="x-none"/>
        </w:rPr>
      </w:pPr>
    </w:p>
    <w:p w14:paraId="13C35963" w14:textId="77777777" w:rsidR="000D7EDD" w:rsidRDefault="000D7EDD" w:rsidP="00D2571B">
      <w:pPr>
        <w:rPr>
          <w:rFonts w:cstheme="minorHAnsi"/>
          <w:noProof/>
          <w:color w:val="000000" w:themeColor="text1"/>
          <w:sz w:val="18"/>
          <w:szCs w:val="18"/>
          <w:lang w:eastAsia="x-none"/>
        </w:rPr>
      </w:pPr>
    </w:p>
    <w:p w14:paraId="72F276CC" w14:textId="77777777" w:rsidR="000D7EDD" w:rsidRDefault="000D7EDD" w:rsidP="00D2571B">
      <w:pPr>
        <w:rPr>
          <w:rFonts w:cstheme="minorHAnsi"/>
          <w:noProof/>
          <w:color w:val="000000" w:themeColor="text1"/>
          <w:sz w:val="18"/>
          <w:szCs w:val="18"/>
          <w:lang w:eastAsia="x-none"/>
        </w:rPr>
      </w:pPr>
    </w:p>
    <w:p w14:paraId="5D32B7E6" w14:textId="77777777" w:rsidR="000D7EDD" w:rsidRPr="00D2571B" w:rsidRDefault="000D7EDD" w:rsidP="00D2571B">
      <w:pPr>
        <w:rPr>
          <w:rFonts w:cstheme="minorHAnsi"/>
          <w:noProof/>
          <w:color w:val="000000" w:themeColor="text1"/>
          <w:sz w:val="18"/>
          <w:szCs w:val="18"/>
          <w:lang w:eastAsia="x-none"/>
        </w:rPr>
      </w:pPr>
    </w:p>
    <w:tbl>
      <w:tblPr>
        <w:tblStyle w:val="Mkatabulky2"/>
        <w:tblW w:w="9072" w:type="dxa"/>
        <w:tblInd w:w="-5" w:type="dxa"/>
        <w:tblLook w:val="04A0" w:firstRow="1" w:lastRow="0" w:firstColumn="1" w:lastColumn="0" w:noHBand="0" w:noVBand="1"/>
      </w:tblPr>
      <w:tblGrid>
        <w:gridCol w:w="3119"/>
        <w:gridCol w:w="5953"/>
      </w:tblGrid>
      <w:tr w:rsidR="006103CA" w:rsidRPr="00D2571B" w14:paraId="34F22F92" w14:textId="77777777" w:rsidTr="00CA5C13">
        <w:tc>
          <w:tcPr>
            <w:tcW w:w="3119" w:type="dxa"/>
            <w:shd w:val="clear" w:color="auto" w:fill="002060"/>
          </w:tcPr>
          <w:p w14:paraId="2C7F7027" w14:textId="77777777" w:rsidR="00D2571B" w:rsidRDefault="00A334BF" w:rsidP="00D2571B">
            <w:pPr>
              <w:spacing w:after="160" w:line="259" w:lineRule="auto"/>
              <w:rPr>
                <w:rFonts w:cstheme="minorHAnsi"/>
                <w:b/>
                <w:bCs/>
                <w:noProof/>
                <w:color w:val="FFFFFF" w:themeColor="background1"/>
                <w:sz w:val="18"/>
                <w:szCs w:val="18"/>
                <w:lang w:eastAsia="x-none"/>
              </w:rPr>
            </w:pPr>
            <w:bookmarkStart w:id="35" w:name="_Hlk138058381"/>
            <w:r>
              <w:rPr>
                <w:rFonts w:cstheme="minorHAnsi"/>
                <w:b/>
                <w:bCs/>
                <w:noProof/>
                <w:color w:val="FFFFFF" w:themeColor="background1"/>
                <w:sz w:val="18"/>
                <w:szCs w:val="18"/>
                <w:lang w:eastAsia="x-none"/>
              </w:rPr>
              <w:lastRenderedPageBreak/>
              <w:t>54</w:t>
            </w:r>
            <w:r w:rsidR="00CE48A4" w:rsidRPr="00CE48A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002E8534" w14:textId="50618572" w:rsidR="00C43643" w:rsidRPr="00D2571B" w:rsidRDefault="00C43643"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PŘÍLEŽITOST</w:t>
            </w:r>
          </w:p>
        </w:tc>
        <w:tc>
          <w:tcPr>
            <w:tcW w:w="5953" w:type="dxa"/>
            <w:shd w:val="clear" w:color="auto" w:fill="002060"/>
          </w:tcPr>
          <w:p w14:paraId="13B8D5E3"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 xml:space="preserve">Seminář – Psychologické problémy školní praxe, Zátěžová situace ve škole, Psychohygiena, Psychologie rodiny, Sociopatologické jevy ve škole, Psychologie pro předškolní pedagogiku </w:t>
            </w:r>
          </w:p>
        </w:tc>
      </w:tr>
      <w:tr w:rsidR="006103CA" w:rsidRPr="00D2571B" w14:paraId="5A4C260B" w14:textId="77777777" w:rsidTr="00CA5C13">
        <w:trPr>
          <w:trHeight w:val="260"/>
        </w:trPr>
        <w:tc>
          <w:tcPr>
            <w:tcW w:w="3119" w:type="dxa"/>
          </w:tcPr>
          <w:p w14:paraId="4A17CE8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0E5B294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7BABC993" w14:textId="77777777" w:rsidTr="00CA5C13">
        <w:tc>
          <w:tcPr>
            <w:tcW w:w="3119" w:type="dxa"/>
          </w:tcPr>
          <w:p w14:paraId="365C613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110B5AE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MŠ ORP Louny</w:t>
            </w:r>
          </w:p>
        </w:tc>
      </w:tr>
      <w:tr w:rsidR="006103CA" w:rsidRPr="00D2571B" w14:paraId="76E5BCC2" w14:textId="77777777" w:rsidTr="00CA5C13">
        <w:tc>
          <w:tcPr>
            <w:tcW w:w="3119" w:type="dxa"/>
          </w:tcPr>
          <w:p w14:paraId="0861154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0F7AD90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18621EBF" w14:textId="77777777" w:rsidTr="00CA5C13">
        <w:tc>
          <w:tcPr>
            <w:tcW w:w="3119" w:type="dxa"/>
          </w:tcPr>
          <w:p w14:paraId="6425F21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1EC5768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6516557C" w14:textId="77777777" w:rsidTr="00CA5C13">
        <w:tc>
          <w:tcPr>
            <w:tcW w:w="3119" w:type="dxa"/>
          </w:tcPr>
          <w:p w14:paraId="0742543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16A578C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34704A74" w14:textId="77777777" w:rsidTr="00CA5C13">
        <w:tc>
          <w:tcPr>
            <w:tcW w:w="3119" w:type="dxa"/>
          </w:tcPr>
          <w:p w14:paraId="24DA59E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67B8B7CE" w14:textId="53081E95" w:rsidR="00D2571B" w:rsidRPr="00D2571B" w:rsidRDefault="00A334BF" w:rsidP="00D2571B">
            <w:pPr>
              <w:spacing w:after="160" w:line="259" w:lineRule="auto"/>
              <w:rPr>
                <w:rFonts w:cstheme="minorHAnsi"/>
                <w:noProof/>
                <w:color w:val="000000" w:themeColor="text1"/>
                <w:sz w:val="18"/>
                <w:szCs w:val="18"/>
                <w:lang w:eastAsia="x-none"/>
              </w:rPr>
            </w:pPr>
            <w:r w:rsidRPr="00A334BF">
              <w:rPr>
                <w:rFonts w:cstheme="minorHAnsi"/>
                <w:noProof/>
                <w:color w:val="000000" w:themeColor="text1"/>
                <w:sz w:val="18"/>
                <w:szCs w:val="18"/>
                <w:lang w:eastAsia="x-none"/>
              </w:rPr>
              <w:t>Vlastní, zřizovatelé, spolupráce obcí/škol, relevantní dotační tituly</w:t>
            </w:r>
          </w:p>
        </w:tc>
      </w:tr>
      <w:tr w:rsidR="006103CA" w:rsidRPr="00D2571B" w14:paraId="22F3A39F" w14:textId="77777777" w:rsidTr="00CA5C13">
        <w:tc>
          <w:tcPr>
            <w:tcW w:w="3119" w:type="dxa"/>
          </w:tcPr>
          <w:p w14:paraId="52E51E3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3AC49778" w14:textId="1251271B" w:rsidR="00D2571B" w:rsidRPr="00D2571B" w:rsidRDefault="007A13A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2025/2026</w:t>
            </w:r>
          </w:p>
        </w:tc>
      </w:tr>
      <w:tr w:rsidR="006103CA" w:rsidRPr="00D2571B" w14:paraId="0260B928" w14:textId="77777777" w:rsidTr="00CA5C13">
        <w:tc>
          <w:tcPr>
            <w:tcW w:w="3119" w:type="dxa"/>
          </w:tcPr>
          <w:p w14:paraId="77D8DA1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55344BB9" w14:textId="6D2FD2DE"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3F0CE9">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5249D33E" w14:textId="17E662DD"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1.3 </w:t>
            </w:r>
            <w:r w:rsidR="006A4B3B" w:rsidRPr="006A4B3B">
              <w:rPr>
                <w:rFonts w:cstheme="minorHAnsi"/>
                <w:noProof/>
                <w:color w:val="000000" w:themeColor="text1"/>
                <w:sz w:val="18"/>
                <w:szCs w:val="18"/>
                <w:lang w:eastAsia="x-none"/>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w:t>
            </w:r>
          </w:p>
          <w:p w14:paraId="7539E5F6" w14:textId="0B5A8ACC"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2.3 Rozvoj ostatních kompetencí dětí a žáků (podnikavost a iniciativa, kreativita, polytechnické vzdělávání, řemeslné a technické obory, přírodní vědy, cizí jazyky, vzdělávání pro udržitelný rozvoj (</w:t>
            </w:r>
            <w:r w:rsidR="006A4B3B">
              <w:rPr>
                <w:rFonts w:cstheme="minorHAnsi"/>
                <w:noProof/>
                <w:color w:val="000000" w:themeColor="text1"/>
                <w:sz w:val="18"/>
                <w:szCs w:val="18"/>
                <w:lang w:eastAsia="x-none"/>
              </w:rPr>
              <w:t xml:space="preserve">osobnostně </w:t>
            </w:r>
            <w:r w:rsidRPr="00D2571B">
              <w:rPr>
                <w:rFonts w:cstheme="minorHAnsi"/>
                <w:noProof/>
                <w:color w:val="000000" w:themeColor="text1"/>
                <w:sz w:val="18"/>
                <w:szCs w:val="18"/>
                <w:lang w:eastAsia="x-none"/>
              </w:rPr>
              <w:t>sociální, socioemoční a občanské kompetence, zdravý životní styl, včetně podpory duševního zdraví dětí a žáků)</w:t>
            </w:r>
          </w:p>
          <w:p w14:paraId="4937F28C" w14:textId="05895801"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7E5630" w:rsidRPr="007E5630">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tr w:rsidR="006103CA" w:rsidRPr="00D2571B" w14:paraId="7E839A13" w14:textId="77777777" w:rsidTr="00CA5C13">
        <w:tc>
          <w:tcPr>
            <w:tcW w:w="3119" w:type="dxa"/>
          </w:tcPr>
          <w:p w14:paraId="53ABF44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06C6D28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1.1.2 Odborné vzdělávání pedagogických pracovníků v oblasti inkluze a v tématech vedoucí k podpoře rozvoje potenciálu každého dítěte v předškolním vzdělávání</w:t>
            </w:r>
          </w:p>
          <w:p w14:paraId="1486B519" w14:textId="5B60A5D6" w:rsidR="00D2571B" w:rsidRPr="00D2571B" w:rsidRDefault="00D2571B" w:rsidP="00D2571B">
            <w:pPr>
              <w:spacing w:after="160" w:line="259" w:lineRule="auto"/>
              <w:rPr>
                <w:rFonts w:cstheme="minorHAnsi"/>
                <w:bCs/>
                <w:iCs/>
                <w:noProof/>
                <w:color w:val="000000" w:themeColor="text1"/>
                <w:sz w:val="18"/>
                <w:szCs w:val="18"/>
                <w:lang w:eastAsia="x-none"/>
              </w:rPr>
            </w:pPr>
            <w:r w:rsidRPr="00D2571B">
              <w:rPr>
                <w:rFonts w:cstheme="minorHAnsi"/>
                <w:bCs/>
                <w:iCs/>
                <w:noProof/>
                <w:color w:val="000000" w:themeColor="text1"/>
                <w:sz w:val="18"/>
                <w:szCs w:val="18"/>
                <w:lang w:eastAsia="x-none"/>
              </w:rPr>
              <w:t>2.3.7 Rozvoj duševního zdraví dětí a žáků</w:t>
            </w:r>
            <w:r w:rsidR="00B64E60">
              <w:rPr>
                <w:rFonts w:cstheme="minorHAnsi"/>
                <w:bCs/>
                <w:iCs/>
                <w:noProof/>
                <w:color w:val="000000" w:themeColor="text1"/>
                <w:sz w:val="18"/>
                <w:szCs w:val="18"/>
                <w:lang w:eastAsia="x-none"/>
              </w:rPr>
              <w:t xml:space="preserve"> na ZŠ</w:t>
            </w:r>
          </w:p>
          <w:p w14:paraId="0EDE3AD4" w14:textId="5A1587F3" w:rsidR="00D2571B" w:rsidRPr="00D2571B" w:rsidRDefault="00D2571B" w:rsidP="00D2571B">
            <w:pPr>
              <w:spacing w:after="160" w:line="259" w:lineRule="auto"/>
              <w:rPr>
                <w:rFonts w:cstheme="minorHAnsi"/>
                <w:bCs/>
                <w:iCs/>
                <w:noProof/>
                <w:color w:val="000000" w:themeColor="text1"/>
                <w:sz w:val="18"/>
                <w:szCs w:val="18"/>
                <w:lang w:eastAsia="x-none"/>
              </w:rPr>
            </w:pPr>
            <w:r w:rsidRPr="00D2571B">
              <w:rPr>
                <w:rFonts w:cstheme="minorHAnsi"/>
                <w:bCs/>
                <w:iCs/>
                <w:noProof/>
                <w:color w:val="000000" w:themeColor="text1"/>
                <w:sz w:val="18"/>
                <w:szCs w:val="18"/>
                <w:lang w:eastAsia="x-none"/>
              </w:rPr>
              <w:t xml:space="preserve">2.5.2 </w:t>
            </w:r>
            <w:r w:rsidR="00B64E60" w:rsidRPr="00B64E60">
              <w:rPr>
                <w:rFonts w:cstheme="minorHAnsi"/>
                <w:bCs/>
                <w:iCs/>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tc>
      </w:tr>
    </w:tbl>
    <w:tbl>
      <w:tblPr>
        <w:tblStyle w:val="Mkatabulky31"/>
        <w:tblW w:w="0" w:type="auto"/>
        <w:tblLook w:val="04A0" w:firstRow="1" w:lastRow="0" w:firstColumn="1" w:lastColumn="0" w:noHBand="0" w:noVBand="1"/>
      </w:tblPr>
      <w:tblGrid>
        <w:gridCol w:w="3114"/>
        <w:gridCol w:w="5948"/>
      </w:tblGrid>
      <w:tr w:rsidR="006103CA" w:rsidRPr="00D2571B" w14:paraId="746CE218" w14:textId="77777777" w:rsidTr="00CA5C13">
        <w:tc>
          <w:tcPr>
            <w:tcW w:w="3114" w:type="dxa"/>
          </w:tcPr>
          <w:bookmarkEnd w:id="35"/>
          <w:p w14:paraId="19BABA8C"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2B93593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p>
          <w:p w14:paraId="4ED249F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4D00718F" w14:textId="77777777" w:rsidTr="00CA5C13">
        <w:tc>
          <w:tcPr>
            <w:tcW w:w="3114" w:type="dxa"/>
          </w:tcPr>
          <w:p w14:paraId="102AB09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50C5BD6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tc>
      </w:tr>
      <w:tr w:rsidR="00D2571B" w:rsidRPr="00D2571B" w14:paraId="744ECF63" w14:textId="77777777" w:rsidTr="00CA5C13">
        <w:tc>
          <w:tcPr>
            <w:tcW w:w="3114" w:type="dxa"/>
          </w:tcPr>
          <w:p w14:paraId="251163E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273340E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Wellbeing (duševní zdraví dětí, žáků a pedagogů)</w:t>
            </w:r>
          </w:p>
        </w:tc>
      </w:tr>
    </w:tbl>
    <w:p w14:paraId="0E76FC82" w14:textId="77777777" w:rsidR="00D2571B" w:rsidRPr="00D2571B" w:rsidRDefault="00D2571B" w:rsidP="00D2571B">
      <w:pPr>
        <w:rPr>
          <w:rFonts w:cstheme="minorHAnsi"/>
          <w:noProof/>
          <w:color w:val="000000" w:themeColor="text1"/>
          <w:sz w:val="18"/>
          <w:szCs w:val="18"/>
          <w:lang w:eastAsia="x-none"/>
        </w:rPr>
      </w:pPr>
    </w:p>
    <w:p w14:paraId="63034DD9" w14:textId="77777777" w:rsidR="00D2571B" w:rsidRDefault="00D2571B" w:rsidP="00D2571B">
      <w:pPr>
        <w:rPr>
          <w:rFonts w:cstheme="minorHAnsi"/>
          <w:noProof/>
          <w:color w:val="000000" w:themeColor="text1"/>
          <w:sz w:val="18"/>
          <w:szCs w:val="18"/>
          <w:lang w:eastAsia="x-none"/>
        </w:rPr>
      </w:pPr>
    </w:p>
    <w:p w14:paraId="27265D47" w14:textId="77777777" w:rsidR="00F71118" w:rsidRPr="00D2571B" w:rsidRDefault="00F71118" w:rsidP="00D2571B">
      <w:pPr>
        <w:rPr>
          <w:rFonts w:cstheme="minorHAnsi"/>
          <w:noProof/>
          <w:color w:val="000000" w:themeColor="text1"/>
          <w:sz w:val="18"/>
          <w:szCs w:val="18"/>
          <w:lang w:eastAsia="x-none"/>
        </w:rPr>
      </w:pPr>
    </w:p>
    <w:tbl>
      <w:tblPr>
        <w:tblStyle w:val="Mkatabulky2"/>
        <w:tblW w:w="9072" w:type="dxa"/>
        <w:tblInd w:w="-5" w:type="dxa"/>
        <w:tblLook w:val="04A0" w:firstRow="1" w:lastRow="0" w:firstColumn="1" w:lastColumn="0" w:noHBand="0" w:noVBand="1"/>
      </w:tblPr>
      <w:tblGrid>
        <w:gridCol w:w="3119"/>
        <w:gridCol w:w="5953"/>
      </w:tblGrid>
      <w:tr w:rsidR="006103CA" w:rsidRPr="00D2571B" w14:paraId="3770BD9F" w14:textId="77777777" w:rsidTr="00CA5C13">
        <w:tc>
          <w:tcPr>
            <w:tcW w:w="3119" w:type="dxa"/>
            <w:shd w:val="clear" w:color="auto" w:fill="002060"/>
          </w:tcPr>
          <w:p w14:paraId="282D5559" w14:textId="77777777" w:rsidR="00D2571B" w:rsidRDefault="00A334BF" w:rsidP="00D2571B">
            <w:pPr>
              <w:spacing w:after="160" w:line="259" w:lineRule="auto"/>
              <w:rPr>
                <w:rFonts w:cstheme="minorHAnsi"/>
                <w:b/>
                <w:bCs/>
                <w:noProof/>
                <w:color w:val="FFFFFF" w:themeColor="background1"/>
                <w:sz w:val="18"/>
                <w:szCs w:val="18"/>
                <w:lang w:eastAsia="x-none"/>
              </w:rPr>
            </w:pPr>
            <w:bookmarkStart w:id="36" w:name="_Hlk135657480"/>
            <w:r>
              <w:rPr>
                <w:rFonts w:cstheme="minorHAnsi"/>
                <w:b/>
                <w:bCs/>
                <w:noProof/>
                <w:color w:val="FFFFFF" w:themeColor="background1"/>
                <w:sz w:val="18"/>
                <w:szCs w:val="18"/>
                <w:lang w:eastAsia="x-none"/>
              </w:rPr>
              <w:lastRenderedPageBreak/>
              <w:t>55</w:t>
            </w:r>
            <w:r w:rsidR="00CE48A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48E217E2" w14:textId="635815CD" w:rsidR="00C43643" w:rsidRPr="00D2571B" w:rsidRDefault="00C43643"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PŘÍLEŽITOST</w:t>
            </w:r>
          </w:p>
        </w:tc>
        <w:tc>
          <w:tcPr>
            <w:tcW w:w="5953" w:type="dxa"/>
            <w:shd w:val="clear" w:color="auto" w:fill="002060"/>
          </w:tcPr>
          <w:p w14:paraId="24BB1065" w14:textId="48493FF4"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 xml:space="preserve">Socio-emoční rozvoj dětí předškolního věku </w:t>
            </w:r>
          </w:p>
        </w:tc>
      </w:tr>
      <w:tr w:rsidR="006103CA" w:rsidRPr="00D2571B" w14:paraId="6EF1220E" w14:textId="77777777" w:rsidTr="00CA5C13">
        <w:trPr>
          <w:trHeight w:val="260"/>
        </w:trPr>
        <w:tc>
          <w:tcPr>
            <w:tcW w:w="3119" w:type="dxa"/>
          </w:tcPr>
          <w:p w14:paraId="7B2748D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2D213B6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Vzájemná podpora, spolupráce, tj. spolupráce všech aktérů vzdělávání v území MAP ORP Louny</w:t>
            </w:r>
          </w:p>
        </w:tc>
      </w:tr>
      <w:tr w:rsidR="006103CA" w:rsidRPr="00D2571B" w14:paraId="382A82F0" w14:textId="77777777" w:rsidTr="00CA5C13">
        <w:tc>
          <w:tcPr>
            <w:tcW w:w="3119" w:type="dxa"/>
          </w:tcPr>
          <w:p w14:paraId="33B4570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287C007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MŠ ORP Louny</w:t>
            </w:r>
          </w:p>
        </w:tc>
      </w:tr>
      <w:tr w:rsidR="006103CA" w:rsidRPr="00D2571B" w14:paraId="550A2F85" w14:textId="77777777" w:rsidTr="00CA5C13">
        <w:tc>
          <w:tcPr>
            <w:tcW w:w="3119" w:type="dxa"/>
          </w:tcPr>
          <w:p w14:paraId="51EE036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3304AA6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05EFC8A0" w14:textId="77777777" w:rsidTr="00CA5C13">
        <w:tc>
          <w:tcPr>
            <w:tcW w:w="3119" w:type="dxa"/>
          </w:tcPr>
          <w:p w14:paraId="5966532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4591D04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MŠ ORP Louny</w:t>
            </w:r>
          </w:p>
        </w:tc>
      </w:tr>
      <w:tr w:rsidR="006103CA" w:rsidRPr="00D2571B" w14:paraId="757D8503" w14:textId="77777777" w:rsidTr="00CA5C13">
        <w:tc>
          <w:tcPr>
            <w:tcW w:w="3119" w:type="dxa"/>
          </w:tcPr>
          <w:p w14:paraId="5AF068A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53EAE5C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2AE06EA1" w14:textId="77777777" w:rsidTr="00CA5C13">
        <w:tc>
          <w:tcPr>
            <w:tcW w:w="3119" w:type="dxa"/>
          </w:tcPr>
          <w:p w14:paraId="6B64CB1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14D0D74D" w14:textId="698A6D3E" w:rsidR="00D2571B" w:rsidRPr="00D2571B" w:rsidRDefault="00A334BF" w:rsidP="00D2571B">
            <w:pPr>
              <w:spacing w:after="160" w:line="259" w:lineRule="auto"/>
              <w:rPr>
                <w:rFonts w:cstheme="minorHAnsi"/>
                <w:noProof/>
                <w:color w:val="000000" w:themeColor="text1"/>
                <w:sz w:val="18"/>
                <w:szCs w:val="18"/>
                <w:lang w:eastAsia="x-none"/>
              </w:rPr>
            </w:pPr>
            <w:r w:rsidRPr="00A334BF">
              <w:rPr>
                <w:rFonts w:cstheme="minorHAnsi"/>
                <w:noProof/>
                <w:color w:val="000000" w:themeColor="text1"/>
                <w:sz w:val="18"/>
                <w:szCs w:val="18"/>
                <w:lang w:eastAsia="x-none"/>
              </w:rPr>
              <w:t>Vlastní, zřizovatelé, spolupráce obcí/škol, relevantní dotační tituly</w:t>
            </w:r>
          </w:p>
        </w:tc>
      </w:tr>
      <w:tr w:rsidR="006103CA" w:rsidRPr="00D2571B" w14:paraId="0CAE89F2" w14:textId="77777777" w:rsidTr="00CA5C13">
        <w:tc>
          <w:tcPr>
            <w:tcW w:w="3119" w:type="dxa"/>
          </w:tcPr>
          <w:p w14:paraId="7F00DF2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5F7E55CD" w14:textId="4F5A9797" w:rsidR="00D2571B" w:rsidRPr="00D2571B" w:rsidRDefault="007A13A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2025/2026</w:t>
            </w:r>
          </w:p>
        </w:tc>
      </w:tr>
      <w:tr w:rsidR="006103CA" w:rsidRPr="00D2571B" w14:paraId="508E63D0" w14:textId="77777777" w:rsidTr="00CA5C13">
        <w:tc>
          <w:tcPr>
            <w:tcW w:w="3119" w:type="dxa"/>
          </w:tcPr>
          <w:p w14:paraId="1EEEAEA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45B011AB" w14:textId="1177DF03"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343EB0">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0EA29967" w14:textId="59ABC096"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1.3 </w:t>
            </w:r>
            <w:r w:rsidR="008A217A" w:rsidRPr="008A217A">
              <w:rPr>
                <w:rFonts w:cstheme="minorHAnsi"/>
                <w:noProof/>
                <w:color w:val="000000" w:themeColor="text1"/>
                <w:sz w:val="18"/>
                <w:szCs w:val="18"/>
                <w:lang w:eastAsia="x-none"/>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0EE3B473" w14:textId="77777777" w:rsidR="00D2571B" w:rsidRPr="00D2571B" w:rsidRDefault="00D2571B" w:rsidP="00D2571B">
            <w:pPr>
              <w:spacing w:after="160" w:line="259" w:lineRule="auto"/>
              <w:rPr>
                <w:rFonts w:cstheme="minorHAnsi"/>
                <w:noProof/>
                <w:color w:val="000000" w:themeColor="text1"/>
                <w:sz w:val="18"/>
                <w:szCs w:val="18"/>
                <w:lang w:eastAsia="x-none"/>
              </w:rPr>
            </w:pPr>
          </w:p>
        </w:tc>
      </w:tr>
      <w:tr w:rsidR="006103CA" w:rsidRPr="00D2571B" w14:paraId="63222500" w14:textId="77777777" w:rsidTr="00A87FB2">
        <w:trPr>
          <w:trHeight w:val="2115"/>
        </w:trPr>
        <w:tc>
          <w:tcPr>
            <w:tcW w:w="3119" w:type="dxa"/>
          </w:tcPr>
          <w:p w14:paraId="0197F9B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3E5351B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1.1.2 Odborné vzdělávání pedagogických pracovníků v oblasti inkluze a v tématech vedoucí k podpoře rozvoje potenciálu každého dítěte</w:t>
            </w:r>
          </w:p>
          <w:p w14:paraId="1D73E0AF" w14:textId="3E071CE4"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1.1.4 </w:t>
            </w:r>
            <w:r w:rsidR="00156178" w:rsidRPr="00156178">
              <w:rPr>
                <w:rFonts w:cstheme="minorHAnsi"/>
                <w:noProof/>
                <w:color w:val="000000" w:themeColor="text1"/>
                <w:sz w:val="18"/>
                <w:szCs w:val="18"/>
                <w:lang w:eastAsia="x-none"/>
              </w:rPr>
              <w:t>Individuální aktivity jednotlivých subjektů předškolního vzdělávání v oblasti inkluze vedoucí k rozvoji potenciálu každého dítěte</w:t>
            </w:r>
          </w:p>
          <w:p w14:paraId="017F65C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1.3.4 Rozvoj wellbeingu – duševní zdraví dětí a pedagogů v předškolním vzdělávání</w:t>
            </w:r>
          </w:p>
          <w:p w14:paraId="0F7052B8" w14:textId="77777777" w:rsidR="00D2571B" w:rsidRPr="00D2571B" w:rsidRDefault="00D2571B" w:rsidP="00D2571B">
            <w:pPr>
              <w:spacing w:after="160" w:line="259" w:lineRule="auto"/>
              <w:rPr>
                <w:rFonts w:cstheme="minorHAnsi"/>
                <w:noProof/>
                <w:color w:val="000000" w:themeColor="text1"/>
                <w:sz w:val="18"/>
                <w:szCs w:val="18"/>
                <w:lang w:eastAsia="x-none"/>
              </w:rPr>
            </w:pPr>
          </w:p>
        </w:tc>
      </w:tr>
    </w:tbl>
    <w:tbl>
      <w:tblPr>
        <w:tblStyle w:val="Mkatabulky31"/>
        <w:tblW w:w="0" w:type="auto"/>
        <w:tblLook w:val="04A0" w:firstRow="1" w:lastRow="0" w:firstColumn="1" w:lastColumn="0" w:noHBand="0" w:noVBand="1"/>
      </w:tblPr>
      <w:tblGrid>
        <w:gridCol w:w="3114"/>
        <w:gridCol w:w="5948"/>
      </w:tblGrid>
      <w:tr w:rsidR="006103CA" w:rsidRPr="00D2571B" w14:paraId="4F7BB3BD" w14:textId="77777777" w:rsidTr="00CA5C13">
        <w:tc>
          <w:tcPr>
            <w:tcW w:w="3114" w:type="dxa"/>
          </w:tcPr>
          <w:bookmarkEnd w:id="36"/>
          <w:p w14:paraId="2FF2534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5948" w:type="dxa"/>
          </w:tcPr>
          <w:p w14:paraId="7E714D3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pedagogických a didaktických kompetencí pracovníků ve vzdělávání a podpory managementu třídních kolektivů</w:t>
            </w:r>
          </w:p>
          <w:p w14:paraId="5BAB237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6103CA" w:rsidRPr="00D2571B" w14:paraId="62B5A75E" w14:textId="77777777" w:rsidTr="00CA5C13">
        <w:tc>
          <w:tcPr>
            <w:tcW w:w="3114" w:type="dxa"/>
          </w:tcPr>
          <w:p w14:paraId="57AB460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5948" w:type="dxa"/>
          </w:tcPr>
          <w:p w14:paraId="60A9873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učitelů, ředitelů a dalších pracovníků ve vzdělávání</w:t>
            </w:r>
          </w:p>
        </w:tc>
      </w:tr>
      <w:tr w:rsidR="00D2571B" w:rsidRPr="00D2571B" w14:paraId="1C57308C" w14:textId="77777777" w:rsidTr="00CA5C13">
        <w:tc>
          <w:tcPr>
            <w:tcW w:w="3114" w:type="dxa"/>
          </w:tcPr>
          <w:p w14:paraId="6DE29F2E"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volitelná</w:t>
            </w:r>
          </w:p>
        </w:tc>
        <w:tc>
          <w:tcPr>
            <w:tcW w:w="5948" w:type="dxa"/>
          </w:tcPr>
          <w:p w14:paraId="2A01A65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Wellbeing (duševní zdraví dětí, žáků a pedagogů)</w:t>
            </w:r>
          </w:p>
        </w:tc>
      </w:tr>
    </w:tbl>
    <w:p w14:paraId="57EE35A3" w14:textId="77777777" w:rsidR="00D2571B" w:rsidRPr="00D2571B" w:rsidRDefault="00D2571B" w:rsidP="00D2571B">
      <w:pPr>
        <w:rPr>
          <w:rFonts w:cstheme="minorHAnsi"/>
          <w:noProof/>
          <w:color w:val="000000" w:themeColor="text1"/>
          <w:sz w:val="18"/>
          <w:szCs w:val="18"/>
          <w:lang w:eastAsia="x-none"/>
        </w:rPr>
      </w:pPr>
    </w:p>
    <w:p w14:paraId="688C92B1" w14:textId="77777777" w:rsidR="00D2571B" w:rsidRDefault="00D2571B" w:rsidP="00D2571B">
      <w:pPr>
        <w:rPr>
          <w:rFonts w:cstheme="minorHAnsi"/>
          <w:noProof/>
          <w:color w:val="000000" w:themeColor="text1"/>
          <w:sz w:val="18"/>
          <w:szCs w:val="18"/>
          <w:lang w:eastAsia="x-none"/>
        </w:rPr>
      </w:pPr>
    </w:p>
    <w:p w14:paraId="5EE74A58" w14:textId="77777777" w:rsidR="00F71118" w:rsidRDefault="00F71118" w:rsidP="00D2571B">
      <w:pPr>
        <w:rPr>
          <w:rFonts w:cstheme="minorHAnsi"/>
          <w:noProof/>
          <w:color w:val="000000" w:themeColor="text1"/>
          <w:sz w:val="18"/>
          <w:szCs w:val="18"/>
          <w:lang w:eastAsia="x-none"/>
        </w:rPr>
      </w:pPr>
    </w:p>
    <w:p w14:paraId="70D3C216" w14:textId="77777777" w:rsidR="00F71118" w:rsidRDefault="00F71118" w:rsidP="00D2571B">
      <w:pPr>
        <w:rPr>
          <w:rFonts w:cstheme="minorHAnsi"/>
          <w:noProof/>
          <w:color w:val="000000" w:themeColor="text1"/>
          <w:sz w:val="18"/>
          <w:szCs w:val="18"/>
          <w:lang w:eastAsia="x-none"/>
        </w:rPr>
      </w:pPr>
    </w:p>
    <w:p w14:paraId="0407B1E3" w14:textId="77777777" w:rsidR="00F71118" w:rsidRDefault="00F71118" w:rsidP="00D2571B">
      <w:pPr>
        <w:rPr>
          <w:rFonts w:cstheme="minorHAnsi"/>
          <w:noProof/>
          <w:color w:val="000000" w:themeColor="text1"/>
          <w:sz w:val="18"/>
          <w:szCs w:val="18"/>
          <w:lang w:eastAsia="x-none"/>
        </w:rPr>
      </w:pPr>
    </w:p>
    <w:p w14:paraId="4EF69B26" w14:textId="77777777" w:rsidR="00F71118" w:rsidRPr="00D2571B" w:rsidRDefault="00F71118" w:rsidP="00D2571B">
      <w:pPr>
        <w:rPr>
          <w:rFonts w:cstheme="minorHAnsi"/>
          <w:noProof/>
          <w:color w:val="000000" w:themeColor="text1"/>
          <w:sz w:val="18"/>
          <w:szCs w:val="18"/>
          <w:lang w:eastAsia="x-none"/>
        </w:rPr>
      </w:pPr>
    </w:p>
    <w:p w14:paraId="77476E5F" w14:textId="77777777" w:rsidR="00D2571B" w:rsidRPr="00D2571B" w:rsidRDefault="00D2571B" w:rsidP="00D2571B">
      <w:pPr>
        <w:rPr>
          <w:rFonts w:cstheme="minorHAnsi"/>
          <w:noProof/>
          <w:color w:val="000000" w:themeColor="text1"/>
          <w:sz w:val="18"/>
          <w:szCs w:val="18"/>
          <w:lang w:eastAsia="x-none"/>
        </w:rPr>
      </w:pPr>
    </w:p>
    <w:tbl>
      <w:tblPr>
        <w:tblStyle w:val="Mkatabulky2"/>
        <w:tblW w:w="9072" w:type="dxa"/>
        <w:tblInd w:w="-5" w:type="dxa"/>
        <w:tblLook w:val="04A0" w:firstRow="1" w:lastRow="0" w:firstColumn="1" w:lastColumn="0" w:noHBand="0" w:noVBand="1"/>
      </w:tblPr>
      <w:tblGrid>
        <w:gridCol w:w="2977"/>
        <w:gridCol w:w="6095"/>
      </w:tblGrid>
      <w:tr w:rsidR="006103CA" w:rsidRPr="00D2571B" w14:paraId="5AA39F62" w14:textId="77777777" w:rsidTr="00CA5C13">
        <w:tc>
          <w:tcPr>
            <w:tcW w:w="2977" w:type="dxa"/>
            <w:shd w:val="clear" w:color="auto" w:fill="002060"/>
          </w:tcPr>
          <w:p w14:paraId="263C4319" w14:textId="77777777" w:rsidR="00D2571B" w:rsidRDefault="002915CB" w:rsidP="00D2571B">
            <w:pPr>
              <w:spacing w:after="160" w:line="259" w:lineRule="auto"/>
              <w:rPr>
                <w:rFonts w:cstheme="minorHAnsi"/>
                <w:b/>
                <w:bCs/>
                <w:noProof/>
                <w:color w:val="FFFFFF" w:themeColor="background1"/>
                <w:sz w:val="18"/>
                <w:szCs w:val="18"/>
                <w:lang w:eastAsia="x-none"/>
              </w:rPr>
            </w:pPr>
            <w:bookmarkStart w:id="37" w:name="_Hlk135657492"/>
            <w:r>
              <w:rPr>
                <w:rFonts w:cstheme="minorHAnsi"/>
                <w:b/>
                <w:bCs/>
                <w:noProof/>
                <w:color w:val="FFFFFF" w:themeColor="background1"/>
                <w:sz w:val="18"/>
                <w:szCs w:val="18"/>
                <w:lang w:eastAsia="x-none"/>
              </w:rPr>
              <w:lastRenderedPageBreak/>
              <w:t>56</w:t>
            </w:r>
            <w:r w:rsidR="009A65C7">
              <w:rPr>
                <w:rFonts w:cstheme="minorHAnsi"/>
                <w:b/>
                <w:bCs/>
                <w:noProof/>
                <w:color w:val="FFFFFF" w:themeColor="background1"/>
                <w:sz w:val="18"/>
                <w:szCs w:val="18"/>
                <w:lang w:eastAsia="x-none"/>
              </w:rPr>
              <w:t>. Aktivita</w:t>
            </w:r>
          </w:p>
          <w:p w14:paraId="176970BD" w14:textId="6849B420" w:rsidR="00C43643" w:rsidRPr="00D2571B" w:rsidRDefault="00C43643"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PŘÍLEŽITOST</w:t>
            </w:r>
          </w:p>
        </w:tc>
        <w:tc>
          <w:tcPr>
            <w:tcW w:w="6095" w:type="dxa"/>
            <w:shd w:val="clear" w:color="auto" w:fill="002060"/>
          </w:tcPr>
          <w:p w14:paraId="4316BED4" w14:textId="19AEC612"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 xml:space="preserve">Aktivita zaměřená na podporu práce s dětmi a žáky z marginalizovaných skupin, ze sociálně znevýhodněného prostředí, se SPC, PPP, proromskými NNO </w:t>
            </w:r>
            <w:r w:rsidR="009A65C7">
              <w:rPr>
                <w:rFonts w:cstheme="minorHAnsi"/>
                <w:b/>
                <w:bCs/>
                <w:noProof/>
                <w:color w:val="FFFFFF" w:themeColor="background1"/>
                <w:sz w:val="18"/>
                <w:szCs w:val="18"/>
                <w:lang w:eastAsia="x-none"/>
              </w:rPr>
              <w:t xml:space="preserve">– Romano Jasnica </w:t>
            </w:r>
          </w:p>
        </w:tc>
      </w:tr>
      <w:tr w:rsidR="006103CA" w:rsidRPr="00D2571B" w14:paraId="27E8AD14" w14:textId="77777777" w:rsidTr="00CA5C13">
        <w:trPr>
          <w:trHeight w:val="260"/>
        </w:trPr>
        <w:tc>
          <w:tcPr>
            <w:tcW w:w="2977" w:type="dxa"/>
          </w:tcPr>
          <w:p w14:paraId="522660A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255779C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Vzájemná podpora, spolupráce, tj. spolupráce všech aktérů vzdělávání v území MAP ORP Louny</w:t>
            </w:r>
          </w:p>
        </w:tc>
      </w:tr>
      <w:tr w:rsidR="006103CA" w:rsidRPr="00D2571B" w14:paraId="0C9C465C" w14:textId="77777777" w:rsidTr="00CA5C13">
        <w:tc>
          <w:tcPr>
            <w:tcW w:w="2977" w:type="dxa"/>
          </w:tcPr>
          <w:p w14:paraId="2444988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769D539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MŠ ORP Louny</w:t>
            </w:r>
          </w:p>
        </w:tc>
      </w:tr>
      <w:tr w:rsidR="006103CA" w:rsidRPr="00D2571B" w14:paraId="5CE38CE7" w14:textId="77777777" w:rsidTr="00CA5C13">
        <w:tc>
          <w:tcPr>
            <w:tcW w:w="2977" w:type="dxa"/>
          </w:tcPr>
          <w:p w14:paraId="6243F8F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64B3B2E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4DB204B7" w14:textId="77777777" w:rsidTr="00CA5C13">
        <w:tc>
          <w:tcPr>
            <w:tcW w:w="2977" w:type="dxa"/>
          </w:tcPr>
          <w:p w14:paraId="280AF5E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478829A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411C8D6C" w14:textId="77777777" w:rsidTr="00CA5C13">
        <w:tc>
          <w:tcPr>
            <w:tcW w:w="2977" w:type="dxa"/>
          </w:tcPr>
          <w:p w14:paraId="416BCAA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5F4A514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27BCA499" w14:textId="77777777" w:rsidTr="00CA5C13">
        <w:trPr>
          <w:trHeight w:val="302"/>
        </w:trPr>
        <w:tc>
          <w:tcPr>
            <w:tcW w:w="2977" w:type="dxa"/>
          </w:tcPr>
          <w:p w14:paraId="7F6A3B6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095" w:type="dxa"/>
          </w:tcPr>
          <w:p w14:paraId="2975D016" w14:textId="38DE2766"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6EEA221F" w14:textId="77777777" w:rsidTr="00CA5C13">
        <w:tc>
          <w:tcPr>
            <w:tcW w:w="2977" w:type="dxa"/>
          </w:tcPr>
          <w:p w14:paraId="0B035BC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1AE56F43" w14:textId="1457D89D" w:rsidR="00D2571B" w:rsidRPr="00D2571B" w:rsidRDefault="007A13A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2025/2026</w:t>
            </w:r>
          </w:p>
        </w:tc>
      </w:tr>
      <w:tr w:rsidR="006103CA" w:rsidRPr="00D2571B" w14:paraId="00051665" w14:textId="77777777" w:rsidTr="00CA5C13">
        <w:tc>
          <w:tcPr>
            <w:tcW w:w="2977" w:type="dxa"/>
          </w:tcPr>
          <w:p w14:paraId="272BF5B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43417362"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5.1. Podpora vnitřní spolupráce mezi aktéry vzdělávání v ORP Louny</w:t>
            </w:r>
          </w:p>
          <w:p w14:paraId="5C7E9ACA" w14:textId="40CD41EB" w:rsidR="006F69CE" w:rsidRPr="00D2571B" w:rsidRDefault="006F69CE"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Dále pak napříč cíli.</w:t>
            </w:r>
          </w:p>
        </w:tc>
      </w:tr>
      <w:tr w:rsidR="006103CA" w:rsidRPr="00D2571B" w14:paraId="0D47C592" w14:textId="77777777" w:rsidTr="00CA5C13">
        <w:tc>
          <w:tcPr>
            <w:tcW w:w="2977" w:type="dxa"/>
          </w:tcPr>
          <w:p w14:paraId="5E38E07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095" w:type="dxa"/>
          </w:tcPr>
          <w:p w14:paraId="0567541D"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5.1.1 Navázání a upevnění spolupráce mezi aktéry vzdělávání v ORP Louny</w:t>
            </w:r>
          </w:p>
          <w:p w14:paraId="4707B216" w14:textId="6D6A47A3" w:rsidR="006F69CE" w:rsidRPr="00D2571B" w:rsidRDefault="006F69CE"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Dále pak napříč opatřeními</w:t>
            </w:r>
          </w:p>
        </w:tc>
      </w:tr>
      <w:tr w:rsidR="006103CA" w:rsidRPr="00D2571B" w14:paraId="37AAC6FB" w14:textId="77777777" w:rsidTr="00CA5C13">
        <w:tc>
          <w:tcPr>
            <w:tcW w:w="2977" w:type="dxa"/>
          </w:tcPr>
          <w:p w14:paraId="157321C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095" w:type="dxa"/>
          </w:tcPr>
          <w:p w14:paraId="7CE3511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1687F8C7" w14:textId="77777777" w:rsidTr="00CA5C13">
        <w:tc>
          <w:tcPr>
            <w:tcW w:w="2977" w:type="dxa"/>
          </w:tcPr>
          <w:p w14:paraId="2DA06D1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7E86DAE1" w14:textId="5D023E6E"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w:t>
            </w:r>
            <w:r w:rsidR="006F69CE">
              <w:rPr>
                <w:rFonts w:cstheme="minorHAnsi"/>
                <w:noProof/>
                <w:color w:val="000000" w:themeColor="text1"/>
                <w:sz w:val="18"/>
                <w:szCs w:val="18"/>
                <w:lang w:eastAsia="x-none"/>
              </w:rPr>
              <w:t xml:space="preserve">í </w:t>
            </w:r>
            <w:r w:rsidRPr="00D2571B">
              <w:rPr>
                <w:rFonts w:cstheme="minorHAnsi"/>
                <w:noProof/>
                <w:color w:val="000000" w:themeColor="text1"/>
                <w:sz w:val="18"/>
                <w:szCs w:val="18"/>
                <w:lang w:eastAsia="x-none"/>
              </w:rPr>
              <w:t>v přístupu ke vzdělávání</w:t>
            </w:r>
          </w:p>
        </w:tc>
      </w:tr>
      <w:bookmarkEnd w:id="37"/>
    </w:tbl>
    <w:p w14:paraId="795FBAB0" w14:textId="77777777" w:rsidR="00D2571B" w:rsidRDefault="00D2571B" w:rsidP="00D2571B">
      <w:pPr>
        <w:rPr>
          <w:rFonts w:cstheme="minorHAnsi"/>
          <w:noProof/>
          <w:color w:val="000000" w:themeColor="text1"/>
          <w:sz w:val="18"/>
          <w:szCs w:val="18"/>
          <w:lang w:eastAsia="x-none"/>
        </w:rPr>
      </w:pPr>
    </w:p>
    <w:p w14:paraId="6D57FDAB" w14:textId="77777777" w:rsidR="000D7EDD" w:rsidRDefault="000D7EDD" w:rsidP="00D2571B">
      <w:pPr>
        <w:rPr>
          <w:rFonts w:cstheme="minorHAnsi"/>
          <w:noProof/>
          <w:color w:val="000000" w:themeColor="text1"/>
          <w:sz w:val="18"/>
          <w:szCs w:val="18"/>
          <w:lang w:eastAsia="x-none"/>
        </w:rPr>
      </w:pPr>
    </w:p>
    <w:p w14:paraId="15ABF72E" w14:textId="77777777" w:rsidR="000D7EDD" w:rsidRDefault="000D7EDD" w:rsidP="00D2571B">
      <w:pPr>
        <w:rPr>
          <w:rFonts w:cstheme="minorHAnsi"/>
          <w:noProof/>
          <w:color w:val="000000" w:themeColor="text1"/>
          <w:sz w:val="18"/>
          <w:szCs w:val="18"/>
          <w:lang w:eastAsia="x-none"/>
        </w:rPr>
      </w:pPr>
    </w:p>
    <w:p w14:paraId="00142208" w14:textId="77777777" w:rsidR="000D7EDD" w:rsidRDefault="000D7EDD" w:rsidP="00D2571B">
      <w:pPr>
        <w:rPr>
          <w:rFonts w:cstheme="minorHAnsi"/>
          <w:noProof/>
          <w:color w:val="000000" w:themeColor="text1"/>
          <w:sz w:val="18"/>
          <w:szCs w:val="18"/>
          <w:lang w:eastAsia="x-none"/>
        </w:rPr>
      </w:pPr>
    </w:p>
    <w:p w14:paraId="1DFCE33C" w14:textId="77777777" w:rsidR="000D7EDD" w:rsidRDefault="000D7EDD" w:rsidP="00D2571B">
      <w:pPr>
        <w:rPr>
          <w:rFonts w:cstheme="minorHAnsi"/>
          <w:noProof/>
          <w:color w:val="000000" w:themeColor="text1"/>
          <w:sz w:val="18"/>
          <w:szCs w:val="18"/>
          <w:lang w:eastAsia="x-none"/>
        </w:rPr>
      </w:pPr>
    </w:p>
    <w:p w14:paraId="2AB0CDC4" w14:textId="77777777" w:rsidR="000D7EDD" w:rsidRDefault="000D7EDD" w:rsidP="00D2571B">
      <w:pPr>
        <w:rPr>
          <w:rFonts w:cstheme="minorHAnsi"/>
          <w:noProof/>
          <w:color w:val="000000" w:themeColor="text1"/>
          <w:sz w:val="18"/>
          <w:szCs w:val="18"/>
          <w:lang w:eastAsia="x-none"/>
        </w:rPr>
      </w:pPr>
    </w:p>
    <w:p w14:paraId="23179C13" w14:textId="77777777" w:rsidR="000D7EDD" w:rsidRDefault="000D7EDD" w:rsidP="00D2571B">
      <w:pPr>
        <w:rPr>
          <w:rFonts w:cstheme="minorHAnsi"/>
          <w:noProof/>
          <w:color w:val="000000" w:themeColor="text1"/>
          <w:sz w:val="18"/>
          <w:szCs w:val="18"/>
          <w:lang w:eastAsia="x-none"/>
        </w:rPr>
      </w:pPr>
    </w:p>
    <w:p w14:paraId="00B1A63A" w14:textId="77777777" w:rsidR="000D7EDD" w:rsidRDefault="000D7EDD" w:rsidP="00D2571B">
      <w:pPr>
        <w:rPr>
          <w:rFonts w:cstheme="minorHAnsi"/>
          <w:noProof/>
          <w:color w:val="000000" w:themeColor="text1"/>
          <w:sz w:val="18"/>
          <w:szCs w:val="18"/>
          <w:lang w:eastAsia="x-none"/>
        </w:rPr>
      </w:pPr>
    </w:p>
    <w:p w14:paraId="4A31CAF4" w14:textId="77777777" w:rsidR="000D7EDD" w:rsidRDefault="000D7EDD" w:rsidP="00D2571B">
      <w:pPr>
        <w:rPr>
          <w:rFonts w:cstheme="minorHAnsi"/>
          <w:noProof/>
          <w:color w:val="000000" w:themeColor="text1"/>
          <w:sz w:val="18"/>
          <w:szCs w:val="18"/>
          <w:lang w:eastAsia="x-none"/>
        </w:rPr>
      </w:pPr>
    </w:p>
    <w:p w14:paraId="563C5FB6" w14:textId="77777777" w:rsidR="000D7EDD" w:rsidRDefault="000D7EDD" w:rsidP="00D2571B">
      <w:pPr>
        <w:rPr>
          <w:rFonts w:cstheme="minorHAnsi"/>
          <w:noProof/>
          <w:color w:val="000000" w:themeColor="text1"/>
          <w:sz w:val="18"/>
          <w:szCs w:val="18"/>
          <w:lang w:eastAsia="x-none"/>
        </w:rPr>
      </w:pPr>
    </w:p>
    <w:p w14:paraId="0E8307BD" w14:textId="77777777" w:rsidR="000D7EDD" w:rsidRDefault="000D7EDD" w:rsidP="00D2571B">
      <w:pPr>
        <w:rPr>
          <w:rFonts w:cstheme="minorHAnsi"/>
          <w:noProof/>
          <w:color w:val="000000" w:themeColor="text1"/>
          <w:sz w:val="18"/>
          <w:szCs w:val="18"/>
          <w:lang w:eastAsia="x-none"/>
        </w:rPr>
      </w:pPr>
    </w:p>
    <w:p w14:paraId="1F14885E" w14:textId="77777777" w:rsidR="000D7EDD" w:rsidRDefault="000D7EDD" w:rsidP="00D2571B">
      <w:pPr>
        <w:rPr>
          <w:rFonts w:cstheme="minorHAnsi"/>
          <w:noProof/>
          <w:color w:val="000000" w:themeColor="text1"/>
          <w:sz w:val="18"/>
          <w:szCs w:val="18"/>
          <w:lang w:eastAsia="x-none"/>
        </w:rPr>
      </w:pPr>
    </w:p>
    <w:p w14:paraId="6F3E1068" w14:textId="77777777" w:rsidR="000D7EDD" w:rsidRDefault="000D7EDD" w:rsidP="00D2571B">
      <w:pPr>
        <w:rPr>
          <w:rFonts w:cstheme="minorHAnsi"/>
          <w:noProof/>
          <w:color w:val="000000" w:themeColor="text1"/>
          <w:sz w:val="18"/>
          <w:szCs w:val="18"/>
          <w:lang w:eastAsia="x-none"/>
        </w:rPr>
      </w:pPr>
    </w:p>
    <w:p w14:paraId="1EDCF390" w14:textId="77777777" w:rsidR="000D7EDD" w:rsidRDefault="000D7EDD" w:rsidP="00D2571B">
      <w:pPr>
        <w:rPr>
          <w:rFonts w:cstheme="minorHAnsi"/>
          <w:noProof/>
          <w:color w:val="000000" w:themeColor="text1"/>
          <w:sz w:val="18"/>
          <w:szCs w:val="18"/>
          <w:lang w:eastAsia="x-none"/>
        </w:rPr>
      </w:pPr>
    </w:p>
    <w:p w14:paraId="5D9BEDAE" w14:textId="77777777" w:rsidR="000D7EDD" w:rsidRDefault="000D7EDD" w:rsidP="00D2571B">
      <w:pPr>
        <w:rPr>
          <w:rFonts w:cstheme="minorHAnsi"/>
          <w:noProof/>
          <w:color w:val="000000" w:themeColor="text1"/>
          <w:sz w:val="18"/>
          <w:szCs w:val="18"/>
          <w:lang w:eastAsia="x-none"/>
        </w:rPr>
      </w:pPr>
    </w:p>
    <w:p w14:paraId="29972D03" w14:textId="77777777" w:rsidR="000D7EDD" w:rsidRDefault="000D7EDD" w:rsidP="00D2571B">
      <w:pPr>
        <w:rPr>
          <w:rFonts w:cstheme="minorHAnsi"/>
          <w:noProof/>
          <w:color w:val="000000" w:themeColor="text1"/>
          <w:sz w:val="18"/>
          <w:szCs w:val="18"/>
          <w:lang w:eastAsia="x-none"/>
        </w:rPr>
      </w:pPr>
    </w:p>
    <w:p w14:paraId="4C526FB1" w14:textId="77777777" w:rsidR="000D7EDD" w:rsidRPr="00D2571B" w:rsidRDefault="000D7EDD" w:rsidP="00D2571B">
      <w:pPr>
        <w:rPr>
          <w:rFonts w:cstheme="minorHAnsi"/>
          <w:noProof/>
          <w:color w:val="000000" w:themeColor="text1"/>
          <w:sz w:val="18"/>
          <w:szCs w:val="18"/>
          <w:lang w:eastAsia="x-none"/>
        </w:rPr>
      </w:pPr>
    </w:p>
    <w:tbl>
      <w:tblPr>
        <w:tblStyle w:val="Mkatabulky2"/>
        <w:tblW w:w="9072" w:type="dxa"/>
        <w:tblInd w:w="-5" w:type="dxa"/>
        <w:tblLook w:val="04A0" w:firstRow="1" w:lastRow="0" w:firstColumn="1" w:lastColumn="0" w:noHBand="0" w:noVBand="1"/>
      </w:tblPr>
      <w:tblGrid>
        <w:gridCol w:w="2977"/>
        <w:gridCol w:w="6095"/>
      </w:tblGrid>
      <w:tr w:rsidR="006103CA" w:rsidRPr="00D2571B" w14:paraId="5DD49245" w14:textId="77777777" w:rsidTr="00CA5C13">
        <w:tc>
          <w:tcPr>
            <w:tcW w:w="2977" w:type="dxa"/>
            <w:shd w:val="clear" w:color="auto" w:fill="002060"/>
          </w:tcPr>
          <w:p w14:paraId="2B2BD956" w14:textId="77777777" w:rsidR="00D2571B" w:rsidRDefault="002915CB" w:rsidP="00D2571B">
            <w:pPr>
              <w:spacing w:after="160" w:line="259" w:lineRule="auto"/>
              <w:rPr>
                <w:rFonts w:cstheme="minorHAnsi"/>
                <w:b/>
                <w:bCs/>
                <w:noProof/>
                <w:color w:val="FFFFFF" w:themeColor="background1"/>
                <w:sz w:val="18"/>
                <w:szCs w:val="18"/>
                <w:lang w:eastAsia="x-none"/>
              </w:rPr>
            </w:pPr>
            <w:bookmarkStart w:id="38" w:name="_Hlk138058670"/>
            <w:r>
              <w:rPr>
                <w:rFonts w:cstheme="minorHAnsi"/>
                <w:b/>
                <w:bCs/>
                <w:noProof/>
                <w:color w:val="FFFFFF" w:themeColor="background1"/>
                <w:sz w:val="18"/>
                <w:szCs w:val="18"/>
                <w:lang w:eastAsia="x-none"/>
              </w:rPr>
              <w:lastRenderedPageBreak/>
              <w:t>57</w:t>
            </w:r>
            <w:r w:rsidR="009A65C7" w:rsidRPr="009A65C7">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26BD26B8" w14:textId="2DF67B7E" w:rsidR="00C43643" w:rsidRPr="00D2571B" w:rsidRDefault="00C43643"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PŘÍLEŽITOST</w:t>
            </w:r>
          </w:p>
        </w:tc>
        <w:tc>
          <w:tcPr>
            <w:tcW w:w="6095" w:type="dxa"/>
            <w:shd w:val="clear" w:color="auto" w:fill="002060"/>
          </w:tcPr>
          <w:p w14:paraId="41831BF6"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 xml:space="preserve">Seminář – Komunikace s rodiči a třídní schůzky </w:t>
            </w:r>
          </w:p>
        </w:tc>
      </w:tr>
      <w:tr w:rsidR="006103CA" w:rsidRPr="00D2571B" w14:paraId="60DAB347" w14:textId="77777777" w:rsidTr="00CA5C13">
        <w:tc>
          <w:tcPr>
            <w:tcW w:w="2977" w:type="dxa"/>
          </w:tcPr>
          <w:p w14:paraId="3EFC3C1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6D9AA5E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4E7B762E" w14:textId="77777777" w:rsidTr="00CA5C13">
        <w:tc>
          <w:tcPr>
            <w:tcW w:w="2977" w:type="dxa"/>
          </w:tcPr>
          <w:p w14:paraId="411CA57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030413E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40AEA84D" w14:textId="77777777" w:rsidTr="00CA5C13">
        <w:tc>
          <w:tcPr>
            <w:tcW w:w="2977" w:type="dxa"/>
          </w:tcPr>
          <w:p w14:paraId="71719B9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2E6A579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69AEE51E" w14:textId="77777777" w:rsidTr="00CA5C13">
        <w:tc>
          <w:tcPr>
            <w:tcW w:w="2977" w:type="dxa"/>
          </w:tcPr>
          <w:p w14:paraId="52F35C4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5D282F6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0D197692" w14:textId="77777777" w:rsidTr="00CA5C13">
        <w:tc>
          <w:tcPr>
            <w:tcW w:w="2977" w:type="dxa"/>
          </w:tcPr>
          <w:p w14:paraId="7598AF4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7D89088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7DE3EF32" w14:textId="77777777" w:rsidTr="00CA5C13">
        <w:tc>
          <w:tcPr>
            <w:tcW w:w="2977" w:type="dxa"/>
          </w:tcPr>
          <w:p w14:paraId="24E669D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095" w:type="dxa"/>
          </w:tcPr>
          <w:p w14:paraId="367692A1" w14:textId="55D3A0A4"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4E2E980F" w14:textId="77777777" w:rsidTr="00CA5C13">
        <w:tc>
          <w:tcPr>
            <w:tcW w:w="2977" w:type="dxa"/>
          </w:tcPr>
          <w:p w14:paraId="2C5C40A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6A2951A8" w14:textId="55A6429F" w:rsidR="00D2571B" w:rsidRPr="00D2571B" w:rsidRDefault="007A13A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2025/2026</w:t>
            </w:r>
          </w:p>
        </w:tc>
      </w:tr>
      <w:tr w:rsidR="006103CA" w:rsidRPr="00D2571B" w14:paraId="79B5F7FA" w14:textId="77777777" w:rsidTr="00CA5C13">
        <w:tc>
          <w:tcPr>
            <w:tcW w:w="2977" w:type="dxa"/>
          </w:tcPr>
          <w:p w14:paraId="6C8C653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6113F327" w14:textId="0AD5FC0C"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2A7E8E">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556408E4" w14:textId="111BB824"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C810B5" w:rsidRPr="00C810B5">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tr w:rsidR="006103CA" w:rsidRPr="00D2571B" w14:paraId="7A18C5E9" w14:textId="77777777" w:rsidTr="00CA5C13">
        <w:tc>
          <w:tcPr>
            <w:tcW w:w="2977" w:type="dxa"/>
          </w:tcPr>
          <w:p w14:paraId="54F73A44" w14:textId="77777777" w:rsidR="00D2571B" w:rsidRPr="00D2571B" w:rsidRDefault="00D2571B" w:rsidP="00D2571B">
            <w:pPr>
              <w:spacing w:after="160" w:line="259" w:lineRule="auto"/>
              <w:rPr>
                <w:rFonts w:cstheme="minorHAnsi"/>
                <w:noProof/>
                <w:color w:val="000000" w:themeColor="text1"/>
                <w:sz w:val="18"/>
                <w:szCs w:val="18"/>
                <w:lang w:eastAsia="x-none"/>
              </w:rPr>
            </w:pPr>
            <w:bookmarkStart w:id="39" w:name="_Hlk143257976"/>
            <w:r w:rsidRPr="00D2571B">
              <w:rPr>
                <w:rFonts w:cstheme="minorHAnsi"/>
                <w:noProof/>
                <w:color w:val="000000" w:themeColor="text1"/>
                <w:sz w:val="18"/>
                <w:szCs w:val="18"/>
                <w:lang w:eastAsia="x-none"/>
              </w:rPr>
              <w:t>Opatření MAP:</w:t>
            </w:r>
          </w:p>
        </w:tc>
        <w:tc>
          <w:tcPr>
            <w:tcW w:w="6095" w:type="dxa"/>
          </w:tcPr>
          <w:p w14:paraId="707F36E0" w14:textId="77777777" w:rsidR="00ED13A4"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1.1.5 </w:t>
            </w:r>
            <w:r w:rsidR="00ED13A4" w:rsidRPr="00ED13A4">
              <w:rPr>
                <w:rFonts w:cstheme="minorHAnsi"/>
                <w:noProof/>
                <w:color w:val="000000" w:themeColor="text1"/>
                <w:sz w:val="18"/>
                <w:szCs w:val="18"/>
                <w:lang w:eastAsia="x-none"/>
              </w:rPr>
              <w:t xml:space="preserve">Podpora pedagogických a didaktických kompetencí pracovníků ve vzdělávání a podpora managementu třídních kolektivů </w:t>
            </w:r>
          </w:p>
          <w:p w14:paraId="5E97A16D" w14:textId="1DAD3F61"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2.5.2 </w:t>
            </w:r>
            <w:r w:rsidR="00233414" w:rsidRPr="00233414">
              <w:rPr>
                <w:rFonts w:cstheme="minorHAnsi"/>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tc>
      </w:tr>
      <w:tr w:rsidR="006103CA" w:rsidRPr="00D2571B" w14:paraId="2C050360" w14:textId="77777777" w:rsidTr="00CA5C13">
        <w:tc>
          <w:tcPr>
            <w:tcW w:w="2977" w:type="dxa"/>
          </w:tcPr>
          <w:p w14:paraId="236D6A6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095" w:type="dxa"/>
          </w:tcPr>
          <w:p w14:paraId="379743C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41105E7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Rozvoj potenciálu každého žáka, zejména žáků se sociálním a jiným znevýhodněním </w:t>
            </w:r>
          </w:p>
        </w:tc>
      </w:tr>
      <w:tr w:rsidR="006103CA" w:rsidRPr="00D2571B" w14:paraId="64CB1242" w14:textId="77777777" w:rsidTr="00CA5C13">
        <w:tc>
          <w:tcPr>
            <w:tcW w:w="2977" w:type="dxa"/>
          </w:tcPr>
          <w:p w14:paraId="575F554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7F57C26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tc>
      </w:tr>
      <w:bookmarkEnd w:id="38"/>
      <w:bookmarkEnd w:id="39"/>
    </w:tbl>
    <w:p w14:paraId="5D886A95" w14:textId="77777777" w:rsidR="00D2571B" w:rsidRDefault="00D2571B" w:rsidP="00D2571B">
      <w:pPr>
        <w:rPr>
          <w:rFonts w:cstheme="minorHAnsi"/>
          <w:noProof/>
          <w:color w:val="000000" w:themeColor="text1"/>
          <w:sz w:val="18"/>
          <w:szCs w:val="18"/>
          <w:lang w:eastAsia="x-none"/>
        </w:rPr>
      </w:pPr>
    </w:p>
    <w:p w14:paraId="45F2A382" w14:textId="77777777" w:rsidR="000D7EDD" w:rsidRDefault="000D7EDD" w:rsidP="00D2571B">
      <w:pPr>
        <w:rPr>
          <w:rFonts w:cstheme="minorHAnsi"/>
          <w:noProof/>
          <w:color w:val="000000" w:themeColor="text1"/>
          <w:sz w:val="18"/>
          <w:szCs w:val="18"/>
          <w:lang w:eastAsia="x-none"/>
        </w:rPr>
      </w:pPr>
    </w:p>
    <w:p w14:paraId="3D75D963" w14:textId="77777777" w:rsidR="000D7EDD" w:rsidRDefault="000D7EDD" w:rsidP="00D2571B">
      <w:pPr>
        <w:rPr>
          <w:rFonts w:cstheme="minorHAnsi"/>
          <w:noProof/>
          <w:color w:val="000000" w:themeColor="text1"/>
          <w:sz w:val="18"/>
          <w:szCs w:val="18"/>
          <w:lang w:eastAsia="x-none"/>
        </w:rPr>
      </w:pPr>
    </w:p>
    <w:p w14:paraId="3B3E1582" w14:textId="77777777" w:rsidR="000D7EDD" w:rsidRDefault="000D7EDD" w:rsidP="00D2571B">
      <w:pPr>
        <w:rPr>
          <w:rFonts w:cstheme="minorHAnsi"/>
          <w:noProof/>
          <w:color w:val="000000" w:themeColor="text1"/>
          <w:sz w:val="18"/>
          <w:szCs w:val="18"/>
          <w:lang w:eastAsia="x-none"/>
        </w:rPr>
      </w:pPr>
    </w:p>
    <w:p w14:paraId="43F9DAE3" w14:textId="77777777" w:rsidR="000D7EDD" w:rsidRDefault="000D7EDD" w:rsidP="00D2571B">
      <w:pPr>
        <w:rPr>
          <w:rFonts w:cstheme="minorHAnsi"/>
          <w:noProof/>
          <w:color w:val="000000" w:themeColor="text1"/>
          <w:sz w:val="18"/>
          <w:szCs w:val="18"/>
          <w:lang w:eastAsia="x-none"/>
        </w:rPr>
      </w:pPr>
    </w:p>
    <w:p w14:paraId="69DE2144" w14:textId="77777777" w:rsidR="000D7EDD" w:rsidRDefault="000D7EDD" w:rsidP="00D2571B">
      <w:pPr>
        <w:rPr>
          <w:rFonts w:cstheme="minorHAnsi"/>
          <w:noProof/>
          <w:color w:val="000000" w:themeColor="text1"/>
          <w:sz w:val="18"/>
          <w:szCs w:val="18"/>
          <w:lang w:eastAsia="x-none"/>
        </w:rPr>
      </w:pPr>
    </w:p>
    <w:p w14:paraId="1E928533" w14:textId="77777777" w:rsidR="000D7EDD" w:rsidRDefault="000D7EDD" w:rsidP="00D2571B">
      <w:pPr>
        <w:rPr>
          <w:rFonts w:cstheme="minorHAnsi"/>
          <w:noProof/>
          <w:color w:val="000000" w:themeColor="text1"/>
          <w:sz w:val="18"/>
          <w:szCs w:val="18"/>
          <w:lang w:eastAsia="x-none"/>
        </w:rPr>
      </w:pPr>
    </w:p>
    <w:p w14:paraId="61687E41" w14:textId="77777777" w:rsidR="000D7EDD" w:rsidRDefault="000D7EDD" w:rsidP="00D2571B">
      <w:pPr>
        <w:rPr>
          <w:rFonts w:cstheme="minorHAnsi"/>
          <w:noProof/>
          <w:color w:val="000000" w:themeColor="text1"/>
          <w:sz w:val="18"/>
          <w:szCs w:val="18"/>
          <w:lang w:eastAsia="x-none"/>
        </w:rPr>
      </w:pPr>
    </w:p>
    <w:p w14:paraId="713AE0E0" w14:textId="77777777" w:rsidR="000D7EDD" w:rsidRDefault="000D7EDD" w:rsidP="00D2571B">
      <w:pPr>
        <w:rPr>
          <w:rFonts w:cstheme="minorHAnsi"/>
          <w:noProof/>
          <w:color w:val="000000" w:themeColor="text1"/>
          <w:sz w:val="18"/>
          <w:szCs w:val="18"/>
          <w:lang w:eastAsia="x-none"/>
        </w:rPr>
      </w:pPr>
    </w:p>
    <w:p w14:paraId="61F16647" w14:textId="77777777" w:rsidR="000D7EDD" w:rsidRDefault="000D7EDD" w:rsidP="00D2571B">
      <w:pPr>
        <w:rPr>
          <w:rFonts w:cstheme="minorHAnsi"/>
          <w:noProof/>
          <w:color w:val="000000" w:themeColor="text1"/>
          <w:sz w:val="18"/>
          <w:szCs w:val="18"/>
          <w:lang w:eastAsia="x-none"/>
        </w:rPr>
      </w:pPr>
    </w:p>
    <w:p w14:paraId="27D91A1D" w14:textId="77777777" w:rsidR="000D7EDD" w:rsidRDefault="000D7EDD" w:rsidP="00D2571B">
      <w:pPr>
        <w:rPr>
          <w:rFonts w:cstheme="minorHAnsi"/>
          <w:noProof/>
          <w:color w:val="000000" w:themeColor="text1"/>
          <w:sz w:val="18"/>
          <w:szCs w:val="18"/>
          <w:lang w:eastAsia="x-none"/>
        </w:rPr>
      </w:pPr>
    </w:p>
    <w:p w14:paraId="707741B5" w14:textId="77777777" w:rsidR="000D7EDD" w:rsidRPr="00D2571B" w:rsidRDefault="000D7EDD" w:rsidP="00D2571B">
      <w:pPr>
        <w:rPr>
          <w:rFonts w:cstheme="minorHAnsi"/>
          <w:noProof/>
          <w:color w:val="000000" w:themeColor="text1"/>
          <w:sz w:val="18"/>
          <w:szCs w:val="18"/>
          <w:lang w:eastAsia="x-none"/>
        </w:rPr>
      </w:pPr>
    </w:p>
    <w:p w14:paraId="79AD2352" w14:textId="77777777" w:rsidR="00D2571B" w:rsidRPr="00D2571B" w:rsidRDefault="00D2571B" w:rsidP="00D2571B">
      <w:pPr>
        <w:rPr>
          <w:rFonts w:cstheme="minorHAnsi"/>
          <w:noProof/>
          <w:color w:val="000000" w:themeColor="text1"/>
          <w:sz w:val="18"/>
          <w:szCs w:val="18"/>
          <w:lang w:eastAsia="x-none"/>
        </w:rPr>
      </w:pPr>
    </w:p>
    <w:tbl>
      <w:tblPr>
        <w:tblStyle w:val="Mkatabulky2"/>
        <w:tblW w:w="9072" w:type="dxa"/>
        <w:tblInd w:w="-5" w:type="dxa"/>
        <w:tblLook w:val="04A0" w:firstRow="1" w:lastRow="0" w:firstColumn="1" w:lastColumn="0" w:noHBand="0" w:noVBand="1"/>
      </w:tblPr>
      <w:tblGrid>
        <w:gridCol w:w="2977"/>
        <w:gridCol w:w="6095"/>
      </w:tblGrid>
      <w:tr w:rsidR="006103CA" w:rsidRPr="00D2571B" w14:paraId="27608312" w14:textId="77777777" w:rsidTr="00CA5C13">
        <w:tc>
          <w:tcPr>
            <w:tcW w:w="2977" w:type="dxa"/>
            <w:shd w:val="clear" w:color="auto" w:fill="002060"/>
          </w:tcPr>
          <w:p w14:paraId="3E6B1A52" w14:textId="465731F7" w:rsidR="00D2571B" w:rsidRPr="00D2571B" w:rsidRDefault="002915CB" w:rsidP="00D2571B">
            <w:pPr>
              <w:spacing w:after="160" w:line="259" w:lineRule="auto"/>
              <w:rPr>
                <w:rFonts w:cstheme="minorHAnsi"/>
                <w:b/>
                <w:bCs/>
                <w:noProof/>
                <w:color w:val="FFFFFF" w:themeColor="background1"/>
                <w:sz w:val="18"/>
                <w:szCs w:val="18"/>
                <w:lang w:eastAsia="x-none"/>
              </w:rPr>
            </w:pPr>
            <w:bookmarkStart w:id="40" w:name="_Hlk138058949"/>
            <w:r>
              <w:rPr>
                <w:rFonts w:cstheme="minorHAnsi"/>
                <w:b/>
                <w:bCs/>
                <w:noProof/>
                <w:color w:val="FFFFFF" w:themeColor="background1"/>
                <w:sz w:val="18"/>
                <w:szCs w:val="18"/>
                <w:lang w:eastAsia="x-none"/>
              </w:rPr>
              <w:lastRenderedPageBreak/>
              <w:t>58</w:t>
            </w:r>
            <w:r w:rsidR="009A65C7" w:rsidRPr="009A65C7">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6095" w:type="dxa"/>
            <w:shd w:val="clear" w:color="auto" w:fill="002060"/>
          </w:tcPr>
          <w:p w14:paraId="2DDD8C6A"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 xml:space="preserve">Rozvoj lidršipu </w:t>
            </w:r>
          </w:p>
        </w:tc>
      </w:tr>
      <w:tr w:rsidR="006103CA" w:rsidRPr="00D2571B" w14:paraId="26C7C3C1" w14:textId="77777777" w:rsidTr="00CA5C13">
        <w:tc>
          <w:tcPr>
            <w:tcW w:w="2977" w:type="dxa"/>
          </w:tcPr>
          <w:p w14:paraId="3C9104B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226F66C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07420D13" w14:textId="77777777" w:rsidTr="00CA5C13">
        <w:tc>
          <w:tcPr>
            <w:tcW w:w="2977" w:type="dxa"/>
          </w:tcPr>
          <w:p w14:paraId="58AD919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15B621F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MŠ ORP Louny</w:t>
            </w:r>
          </w:p>
        </w:tc>
      </w:tr>
      <w:tr w:rsidR="006103CA" w:rsidRPr="00D2571B" w14:paraId="1A79B91E" w14:textId="77777777" w:rsidTr="00CA5C13">
        <w:tc>
          <w:tcPr>
            <w:tcW w:w="2977" w:type="dxa"/>
          </w:tcPr>
          <w:p w14:paraId="0BFC4D8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6937BDD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0F831665" w14:textId="77777777" w:rsidTr="00CA5C13">
        <w:tc>
          <w:tcPr>
            <w:tcW w:w="2977" w:type="dxa"/>
          </w:tcPr>
          <w:p w14:paraId="0F0F6F8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5E376DF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1D89DCF4" w14:textId="77777777" w:rsidTr="00CA5C13">
        <w:tc>
          <w:tcPr>
            <w:tcW w:w="2977" w:type="dxa"/>
          </w:tcPr>
          <w:p w14:paraId="32FEDCD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766BB84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13ECAFDB" w14:textId="77777777" w:rsidTr="00CA5C13">
        <w:tc>
          <w:tcPr>
            <w:tcW w:w="2977" w:type="dxa"/>
          </w:tcPr>
          <w:p w14:paraId="4CEE500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095" w:type="dxa"/>
          </w:tcPr>
          <w:p w14:paraId="6D81497A" w14:textId="70D8AF57"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3C0A48F7" w14:textId="77777777" w:rsidTr="00CA5C13">
        <w:tc>
          <w:tcPr>
            <w:tcW w:w="2977" w:type="dxa"/>
          </w:tcPr>
          <w:p w14:paraId="7A2312A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2E8EEC41" w14:textId="249999EE" w:rsidR="00D2571B" w:rsidRPr="00D2571B" w:rsidRDefault="007A13A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2025/2026</w:t>
            </w:r>
          </w:p>
        </w:tc>
      </w:tr>
      <w:tr w:rsidR="006103CA" w:rsidRPr="00D2571B" w14:paraId="34E3349D" w14:textId="77777777" w:rsidTr="00CA5C13">
        <w:tc>
          <w:tcPr>
            <w:tcW w:w="2977" w:type="dxa"/>
          </w:tcPr>
          <w:p w14:paraId="719DECE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5296CE42" w14:textId="7B2AB51C"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233414">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7E73A08D" w14:textId="64385512"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EC6F76" w:rsidRPr="00EC6F76">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bookmarkEnd w:id="40"/>
      <w:tr w:rsidR="006103CA" w:rsidRPr="00D2571B" w14:paraId="22A3456B" w14:textId="77777777" w:rsidTr="00CA5C13">
        <w:tc>
          <w:tcPr>
            <w:tcW w:w="2977" w:type="dxa"/>
          </w:tcPr>
          <w:p w14:paraId="0095C1C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095" w:type="dxa"/>
          </w:tcPr>
          <w:p w14:paraId="0C380B5F" w14:textId="10B0914B"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1.1.5 </w:t>
            </w:r>
            <w:r w:rsidR="00BE4519" w:rsidRPr="00BE4519">
              <w:rPr>
                <w:rFonts w:cstheme="minorHAnsi"/>
                <w:noProof/>
                <w:color w:val="000000" w:themeColor="text1"/>
                <w:sz w:val="18"/>
                <w:szCs w:val="18"/>
                <w:lang w:eastAsia="x-none"/>
              </w:rPr>
              <w:t>Podpora pedagogických a didaktických kompetencí pracovníků ve vzdělávání a podpora managementu třídních kolektivů</w:t>
            </w:r>
          </w:p>
          <w:p w14:paraId="5D18FCB3" w14:textId="1BF651B6"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2.5.2 </w:t>
            </w:r>
            <w:r w:rsidR="00036B4D" w:rsidRPr="00036B4D">
              <w:rPr>
                <w:rFonts w:cstheme="minorHAnsi"/>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tc>
      </w:tr>
      <w:tr w:rsidR="006103CA" w:rsidRPr="00D2571B" w14:paraId="6E5676EB" w14:textId="77777777" w:rsidTr="00CA5C13">
        <w:tc>
          <w:tcPr>
            <w:tcW w:w="2977" w:type="dxa"/>
          </w:tcPr>
          <w:p w14:paraId="6CAAE8B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095" w:type="dxa"/>
          </w:tcPr>
          <w:p w14:paraId="73ADD1C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tc>
      </w:tr>
      <w:tr w:rsidR="006103CA" w:rsidRPr="00D2571B" w14:paraId="3D2A6B37" w14:textId="77777777" w:rsidTr="00CA5C13">
        <w:tc>
          <w:tcPr>
            <w:tcW w:w="2977" w:type="dxa"/>
          </w:tcPr>
          <w:p w14:paraId="061D004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21A11EE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tc>
      </w:tr>
    </w:tbl>
    <w:p w14:paraId="1F5FEFC7" w14:textId="77777777" w:rsidR="00D2571B" w:rsidRPr="00D2571B" w:rsidRDefault="00D2571B" w:rsidP="00D2571B">
      <w:pPr>
        <w:rPr>
          <w:rFonts w:cstheme="minorHAnsi"/>
          <w:noProof/>
          <w:color w:val="000000" w:themeColor="text1"/>
          <w:sz w:val="18"/>
          <w:szCs w:val="18"/>
          <w:lang w:eastAsia="x-none"/>
        </w:rPr>
      </w:pPr>
    </w:p>
    <w:p w14:paraId="05282FF8" w14:textId="77777777" w:rsidR="00D2571B" w:rsidRPr="00D2571B" w:rsidRDefault="00D2571B" w:rsidP="00D2571B">
      <w:pPr>
        <w:rPr>
          <w:rFonts w:cstheme="minorHAnsi"/>
          <w:noProof/>
          <w:color w:val="000000" w:themeColor="text1"/>
          <w:sz w:val="18"/>
          <w:szCs w:val="18"/>
          <w:lang w:eastAsia="x-none"/>
        </w:rPr>
      </w:pPr>
    </w:p>
    <w:p w14:paraId="71C4FB5B" w14:textId="77777777" w:rsidR="00D2571B" w:rsidRDefault="00D2571B" w:rsidP="00D2571B">
      <w:pPr>
        <w:rPr>
          <w:rFonts w:cstheme="minorHAnsi"/>
          <w:noProof/>
          <w:color w:val="000000" w:themeColor="text1"/>
          <w:sz w:val="18"/>
          <w:szCs w:val="18"/>
          <w:lang w:eastAsia="x-none"/>
        </w:rPr>
      </w:pPr>
    </w:p>
    <w:p w14:paraId="65C6A6CB" w14:textId="77777777" w:rsidR="00F71118" w:rsidRDefault="00F71118" w:rsidP="00D2571B">
      <w:pPr>
        <w:rPr>
          <w:rFonts w:cstheme="minorHAnsi"/>
          <w:noProof/>
          <w:color w:val="000000" w:themeColor="text1"/>
          <w:sz w:val="18"/>
          <w:szCs w:val="18"/>
          <w:lang w:eastAsia="x-none"/>
        </w:rPr>
      </w:pPr>
    </w:p>
    <w:p w14:paraId="55292A6D" w14:textId="77777777" w:rsidR="00F71118" w:rsidRPr="00D2571B" w:rsidRDefault="00F71118" w:rsidP="00D2571B">
      <w:pPr>
        <w:rPr>
          <w:rFonts w:cstheme="minorHAnsi"/>
          <w:noProof/>
          <w:color w:val="000000" w:themeColor="text1"/>
          <w:sz w:val="18"/>
          <w:szCs w:val="18"/>
          <w:lang w:eastAsia="x-none"/>
        </w:rPr>
      </w:pPr>
    </w:p>
    <w:p w14:paraId="2CEBD017" w14:textId="77777777" w:rsidR="00D2571B" w:rsidRDefault="00D2571B" w:rsidP="00D2571B">
      <w:pPr>
        <w:rPr>
          <w:rFonts w:cstheme="minorHAnsi"/>
          <w:noProof/>
          <w:color w:val="000000" w:themeColor="text1"/>
          <w:sz w:val="18"/>
          <w:szCs w:val="18"/>
          <w:lang w:eastAsia="x-none"/>
        </w:rPr>
      </w:pPr>
    </w:p>
    <w:p w14:paraId="604A9F31" w14:textId="77777777" w:rsidR="00A87FB2" w:rsidRDefault="00A87FB2" w:rsidP="00D2571B">
      <w:pPr>
        <w:rPr>
          <w:rFonts w:cstheme="minorHAnsi"/>
          <w:noProof/>
          <w:color w:val="000000" w:themeColor="text1"/>
          <w:sz w:val="18"/>
          <w:szCs w:val="18"/>
          <w:lang w:eastAsia="x-none"/>
        </w:rPr>
      </w:pPr>
    </w:p>
    <w:p w14:paraId="41EFF7ED" w14:textId="77777777" w:rsidR="000D7EDD" w:rsidRDefault="000D7EDD" w:rsidP="00D2571B">
      <w:pPr>
        <w:rPr>
          <w:rFonts w:cstheme="minorHAnsi"/>
          <w:noProof/>
          <w:color w:val="000000" w:themeColor="text1"/>
          <w:sz w:val="18"/>
          <w:szCs w:val="18"/>
          <w:lang w:eastAsia="x-none"/>
        </w:rPr>
      </w:pPr>
    </w:p>
    <w:p w14:paraId="6390871F" w14:textId="77777777" w:rsidR="000D7EDD" w:rsidRDefault="000D7EDD" w:rsidP="00D2571B">
      <w:pPr>
        <w:rPr>
          <w:rFonts w:cstheme="minorHAnsi"/>
          <w:noProof/>
          <w:color w:val="000000" w:themeColor="text1"/>
          <w:sz w:val="18"/>
          <w:szCs w:val="18"/>
          <w:lang w:eastAsia="x-none"/>
        </w:rPr>
      </w:pPr>
    </w:p>
    <w:p w14:paraId="25EE90A4" w14:textId="77777777" w:rsidR="000D7EDD" w:rsidRDefault="000D7EDD" w:rsidP="00D2571B">
      <w:pPr>
        <w:rPr>
          <w:rFonts w:cstheme="minorHAnsi"/>
          <w:noProof/>
          <w:color w:val="000000" w:themeColor="text1"/>
          <w:sz w:val="18"/>
          <w:szCs w:val="18"/>
          <w:lang w:eastAsia="x-none"/>
        </w:rPr>
      </w:pPr>
    </w:p>
    <w:p w14:paraId="5ADC4D93" w14:textId="77777777" w:rsidR="000D7EDD" w:rsidRDefault="000D7EDD" w:rsidP="00D2571B">
      <w:pPr>
        <w:rPr>
          <w:rFonts w:cstheme="minorHAnsi"/>
          <w:noProof/>
          <w:color w:val="000000" w:themeColor="text1"/>
          <w:sz w:val="18"/>
          <w:szCs w:val="18"/>
          <w:lang w:eastAsia="x-none"/>
        </w:rPr>
      </w:pPr>
    </w:p>
    <w:p w14:paraId="1266B4CB" w14:textId="77777777" w:rsidR="000D7EDD" w:rsidRDefault="000D7EDD" w:rsidP="00D2571B">
      <w:pPr>
        <w:rPr>
          <w:rFonts w:cstheme="minorHAnsi"/>
          <w:noProof/>
          <w:color w:val="000000" w:themeColor="text1"/>
          <w:sz w:val="18"/>
          <w:szCs w:val="18"/>
          <w:lang w:eastAsia="x-none"/>
        </w:rPr>
      </w:pPr>
    </w:p>
    <w:p w14:paraId="748FF478" w14:textId="77777777" w:rsidR="000D7EDD" w:rsidRDefault="000D7EDD" w:rsidP="00D2571B">
      <w:pPr>
        <w:rPr>
          <w:rFonts w:cstheme="minorHAnsi"/>
          <w:noProof/>
          <w:color w:val="000000" w:themeColor="text1"/>
          <w:sz w:val="18"/>
          <w:szCs w:val="18"/>
          <w:lang w:eastAsia="x-none"/>
        </w:rPr>
      </w:pPr>
    </w:p>
    <w:p w14:paraId="62E8342C" w14:textId="77777777" w:rsidR="000D7EDD" w:rsidRDefault="000D7EDD" w:rsidP="00D2571B">
      <w:pPr>
        <w:rPr>
          <w:rFonts w:cstheme="minorHAnsi"/>
          <w:noProof/>
          <w:color w:val="000000" w:themeColor="text1"/>
          <w:sz w:val="18"/>
          <w:szCs w:val="18"/>
          <w:lang w:eastAsia="x-none"/>
        </w:rPr>
      </w:pPr>
    </w:p>
    <w:p w14:paraId="3AB3C36A"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119"/>
        <w:gridCol w:w="6095"/>
      </w:tblGrid>
      <w:tr w:rsidR="006103CA" w:rsidRPr="00D2571B" w14:paraId="44D9BF44" w14:textId="77777777" w:rsidTr="00CA5C13">
        <w:tc>
          <w:tcPr>
            <w:tcW w:w="3119" w:type="dxa"/>
            <w:shd w:val="clear" w:color="auto" w:fill="002060"/>
          </w:tcPr>
          <w:p w14:paraId="0A0E384F" w14:textId="77777777" w:rsid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59</w:t>
            </w:r>
            <w:r w:rsidR="009A65C7" w:rsidRPr="009A65C7">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612D6CF5" w14:textId="371A7D67" w:rsidR="00C43643" w:rsidRPr="00D2571B" w:rsidRDefault="00C43643"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PŘÍLEŽITOST</w:t>
            </w:r>
          </w:p>
        </w:tc>
        <w:tc>
          <w:tcPr>
            <w:tcW w:w="6095" w:type="dxa"/>
            <w:shd w:val="clear" w:color="auto" w:fill="002060"/>
          </w:tcPr>
          <w:p w14:paraId="26B9E6D8" w14:textId="00B09881"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MATEMATIKA NÁZORNĚ NEJEN PRO ŽÁKY S DYSKALKULIÍ -</w:t>
            </w:r>
          </w:p>
        </w:tc>
      </w:tr>
      <w:tr w:rsidR="006103CA" w:rsidRPr="00D2571B" w14:paraId="42736028" w14:textId="77777777" w:rsidTr="00CA5C13">
        <w:tc>
          <w:tcPr>
            <w:tcW w:w="3119" w:type="dxa"/>
          </w:tcPr>
          <w:p w14:paraId="708B628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Žádaný lektor</w:t>
            </w:r>
          </w:p>
        </w:tc>
        <w:tc>
          <w:tcPr>
            <w:tcW w:w="6095" w:type="dxa"/>
          </w:tcPr>
          <w:p w14:paraId="2E4FB22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PaedDr. Renata Wolfová . specped.eu,</w:t>
            </w:r>
          </w:p>
        </w:tc>
      </w:tr>
      <w:tr w:rsidR="006103CA" w:rsidRPr="00D2571B" w14:paraId="22F057A5" w14:textId="77777777" w:rsidTr="00CA5C13">
        <w:tc>
          <w:tcPr>
            <w:tcW w:w="3119" w:type="dxa"/>
          </w:tcPr>
          <w:p w14:paraId="5F3CC96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3A0668D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4237BCDE" w14:textId="77777777" w:rsidTr="00CA5C13">
        <w:tc>
          <w:tcPr>
            <w:tcW w:w="3119" w:type="dxa"/>
          </w:tcPr>
          <w:p w14:paraId="795F2B7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53140605" w14:textId="11D13648"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49CA44C2" w14:textId="77777777" w:rsidTr="00CA5C13">
        <w:tc>
          <w:tcPr>
            <w:tcW w:w="3119" w:type="dxa"/>
          </w:tcPr>
          <w:p w14:paraId="6F555C5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38C3C78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2EDC9D9B" w14:textId="77777777" w:rsidTr="00CA5C13">
        <w:tc>
          <w:tcPr>
            <w:tcW w:w="3119" w:type="dxa"/>
          </w:tcPr>
          <w:p w14:paraId="08F2D88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67687EF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7F58F214" w14:textId="77777777" w:rsidTr="00CA5C13">
        <w:tc>
          <w:tcPr>
            <w:tcW w:w="3119" w:type="dxa"/>
          </w:tcPr>
          <w:p w14:paraId="60971A2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1FD311A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zapojených subjektů</w:t>
            </w:r>
          </w:p>
        </w:tc>
      </w:tr>
      <w:tr w:rsidR="006103CA" w:rsidRPr="00D2571B" w14:paraId="688364ED" w14:textId="77777777" w:rsidTr="00CA5C13">
        <w:tc>
          <w:tcPr>
            <w:tcW w:w="3119" w:type="dxa"/>
          </w:tcPr>
          <w:p w14:paraId="124BF53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095" w:type="dxa"/>
          </w:tcPr>
          <w:p w14:paraId="070BBDF7" w14:textId="07F826A8"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1B5E416A" w14:textId="77777777" w:rsidTr="00CA5C13">
        <w:tc>
          <w:tcPr>
            <w:tcW w:w="3119" w:type="dxa"/>
          </w:tcPr>
          <w:p w14:paraId="13C3BAC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56E14699" w14:textId="77464301" w:rsidR="00D2571B" w:rsidRPr="00D2571B" w:rsidRDefault="007A13A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2025/2026</w:t>
            </w:r>
          </w:p>
        </w:tc>
      </w:tr>
      <w:tr w:rsidR="006103CA" w:rsidRPr="00D2571B" w14:paraId="2076C728" w14:textId="77777777" w:rsidTr="00CA5C13">
        <w:tc>
          <w:tcPr>
            <w:tcW w:w="3119" w:type="dxa"/>
          </w:tcPr>
          <w:p w14:paraId="0A002D3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43D3692D" w14:textId="6F9CB9A1"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2.1 </w:t>
            </w:r>
            <w:r w:rsidR="002B2C21" w:rsidRPr="002B2C21">
              <w:rPr>
                <w:rFonts w:cstheme="minorHAnsi"/>
                <w:noProof/>
                <w:color w:val="000000" w:themeColor="text1"/>
                <w:sz w:val="18"/>
                <w:szCs w:val="18"/>
                <w:lang w:eastAsia="x-none"/>
              </w:rPr>
              <w:t>Rozvoj matematické a finanční gramotnosti, digitálních kompetencí a mediální gramotnosti dětí a žáků</w:t>
            </w:r>
          </w:p>
        </w:tc>
      </w:tr>
      <w:tr w:rsidR="006103CA" w:rsidRPr="00D2571B" w14:paraId="21821882" w14:textId="77777777" w:rsidTr="00CA5C13">
        <w:tc>
          <w:tcPr>
            <w:tcW w:w="3119" w:type="dxa"/>
          </w:tcPr>
          <w:p w14:paraId="07C2FAE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095" w:type="dxa"/>
          </w:tcPr>
          <w:p w14:paraId="5E208B05" w14:textId="2B349A44"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2.1.1 Rozvoj matematické gramotnosti </w:t>
            </w:r>
            <w:r w:rsidR="002B2C21">
              <w:rPr>
                <w:rFonts w:cstheme="minorHAnsi"/>
                <w:noProof/>
                <w:color w:val="000000" w:themeColor="text1"/>
                <w:sz w:val="18"/>
                <w:szCs w:val="18"/>
                <w:lang w:eastAsia="x-none"/>
              </w:rPr>
              <w:t>na ZŠ</w:t>
            </w:r>
          </w:p>
        </w:tc>
      </w:tr>
      <w:tr w:rsidR="006103CA" w:rsidRPr="00D2571B" w14:paraId="6F34591E" w14:textId="77777777" w:rsidTr="00CA5C13">
        <w:tc>
          <w:tcPr>
            <w:tcW w:w="3119" w:type="dxa"/>
          </w:tcPr>
          <w:p w14:paraId="16F2F6F7" w14:textId="77777777" w:rsidR="00D2571B" w:rsidRPr="00D2571B" w:rsidRDefault="00D2571B" w:rsidP="00D2571B">
            <w:pPr>
              <w:spacing w:after="160" w:line="259" w:lineRule="auto"/>
              <w:rPr>
                <w:rFonts w:cstheme="minorHAnsi"/>
                <w:noProof/>
                <w:color w:val="000000" w:themeColor="text1"/>
                <w:sz w:val="18"/>
                <w:szCs w:val="18"/>
                <w:lang w:eastAsia="x-none"/>
              </w:rPr>
            </w:pPr>
            <w:bookmarkStart w:id="41" w:name="_Hlk143258311"/>
            <w:r w:rsidRPr="00D2571B">
              <w:rPr>
                <w:rFonts w:cstheme="minorHAnsi"/>
                <w:noProof/>
                <w:color w:val="000000" w:themeColor="text1"/>
                <w:sz w:val="18"/>
                <w:szCs w:val="18"/>
                <w:lang w:eastAsia="x-none"/>
              </w:rPr>
              <w:t>Vazba na témata OP JAK povinná</w:t>
            </w:r>
          </w:p>
        </w:tc>
        <w:tc>
          <w:tcPr>
            <w:tcW w:w="6095" w:type="dxa"/>
          </w:tcPr>
          <w:p w14:paraId="01F91D0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4CDA567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6222D2A0" w14:textId="77777777" w:rsidTr="00CA5C13">
        <w:tc>
          <w:tcPr>
            <w:tcW w:w="3119" w:type="dxa"/>
          </w:tcPr>
          <w:p w14:paraId="464BB9B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6220E8B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238C8DA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bookmarkEnd w:id="41"/>
    </w:tbl>
    <w:p w14:paraId="6CF71C3D" w14:textId="77777777" w:rsidR="00D2571B" w:rsidRDefault="00D2571B" w:rsidP="00D2571B">
      <w:pPr>
        <w:rPr>
          <w:rFonts w:cstheme="minorHAnsi"/>
          <w:noProof/>
          <w:color w:val="000000" w:themeColor="text1"/>
          <w:sz w:val="18"/>
          <w:szCs w:val="18"/>
          <w:lang w:eastAsia="x-none"/>
        </w:rPr>
      </w:pPr>
    </w:p>
    <w:p w14:paraId="02B6042C" w14:textId="77777777" w:rsidR="000D7EDD" w:rsidRDefault="000D7EDD" w:rsidP="00D2571B">
      <w:pPr>
        <w:rPr>
          <w:rFonts w:cstheme="minorHAnsi"/>
          <w:noProof/>
          <w:color w:val="000000" w:themeColor="text1"/>
          <w:sz w:val="18"/>
          <w:szCs w:val="18"/>
          <w:lang w:eastAsia="x-none"/>
        </w:rPr>
      </w:pPr>
    </w:p>
    <w:p w14:paraId="4B2E6E68" w14:textId="77777777" w:rsidR="000D7EDD" w:rsidRDefault="000D7EDD" w:rsidP="00D2571B">
      <w:pPr>
        <w:rPr>
          <w:rFonts w:cstheme="minorHAnsi"/>
          <w:noProof/>
          <w:color w:val="000000" w:themeColor="text1"/>
          <w:sz w:val="18"/>
          <w:szCs w:val="18"/>
          <w:lang w:eastAsia="x-none"/>
        </w:rPr>
      </w:pPr>
    </w:p>
    <w:p w14:paraId="0B61502C" w14:textId="77777777" w:rsidR="000D7EDD" w:rsidRDefault="000D7EDD" w:rsidP="00D2571B">
      <w:pPr>
        <w:rPr>
          <w:rFonts w:cstheme="minorHAnsi"/>
          <w:noProof/>
          <w:color w:val="000000" w:themeColor="text1"/>
          <w:sz w:val="18"/>
          <w:szCs w:val="18"/>
          <w:lang w:eastAsia="x-none"/>
        </w:rPr>
      </w:pPr>
    </w:p>
    <w:p w14:paraId="47D4175B" w14:textId="77777777" w:rsidR="000D7EDD" w:rsidRDefault="000D7EDD" w:rsidP="00D2571B">
      <w:pPr>
        <w:rPr>
          <w:rFonts w:cstheme="minorHAnsi"/>
          <w:noProof/>
          <w:color w:val="000000" w:themeColor="text1"/>
          <w:sz w:val="18"/>
          <w:szCs w:val="18"/>
          <w:lang w:eastAsia="x-none"/>
        </w:rPr>
      </w:pPr>
    </w:p>
    <w:p w14:paraId="0524CAD3" w14:textId="77777777" w:rsidR="000D7EDD" w:rsidRDefault="000D7EDD" w:rsidP="00D2571B">
      <w:pPr>
        <w:rPr>
          <w:rFonts w:cstheme="minorHAnsi"/>
          <w:noProof/>
          <w:color w:val="000000" w:themeColor="text1"/>
          <w:sz w:val="18"/>
          <w:szCs w:val="18"/>
          <w:lang w:eastAsia="x-none"/>
        </w:rPr>
      </w:pPr>
    </w:p>
    <w:p w14:paraId="7A0B28BF" w14:textId="77777777" w:rsidR="000D7EDD" w:rsidRDefault="000D7EDD" w:rsidP="00D2571B">
      <w:pPr>
        <w:rPr>
          <w:rFonts w:cstheme="minorHAnsi"/>
          <w:noProof/>
          <w:color w:val="000000" w:themeColor="text1"/>
          <w:sz w:val="18"/>
          <w:szCs w:val="18"/>
          <w:lang w:eastAsia="x-none"/>
        </w:rPr>
      </w:pPr>
    </w:p>
    <w:p w14:paraId="0FF848A8" w14:textId="77777777" w:rsidR="000D7EDD" w:rsidRDefault="000D7EDD" w:rsidP="00D2571B">
      <w:pPr>
        <w:rPr>
          <w:rFonts w:cstheme="minorHAnsi"/>
          <w:noProof/>
          <w:color w:val="000000" w:themeColor="text1"/>
          <w:sz w:val="18"/>
          <w:szCs w:val="18"/>
          <w:lang w:eastAsia="x-none"/>
        </w:rPr>
      </w:pPr>
    </w:p>
    <w:p w14:paraId="24E5244A" w14:textId="77777777" w:rsidR="000D7EDD" w:rsidRDefault="000D7EDD" w:rsidP="00D2571B">
      <w:pPr>
        <w:rPr>
          <w:rFonts w:cstheme="minorHAnsi"/>
          <w:noProof/>
          <w:color w:val="000000" w:themeColor="text1"/>
          <w:sz w:val="18"/>
          <w:szCs w:val="18"/>
          <w:lang w:eastAsia="x-none"/>
        </w:rPr>
      </w:pPr>
    </w:p>
    <w:p w14:paraId="7EA7AE02" w14:textId="77777777" w:rsidR="000D7EDD" w:rsidRDefault="000D7EDD" w:rsidP="00D2571B">
      <w:pPr>
        <w:rPr>
          <w:rFonts w:cstheme="minorHAnsi"/>
          <w:noProof/>
          <w:color w:val="000000" w:themeColor="text1"/>
          <w:sz w:val="18"/>
          <w:szCs w:val="18"/>
          <w:lang w:eastAsia="x-none"/>
        </w:rPr>
      </w:pPr>
    </w:p>
    <w:p w14:paraId="74DE337D" w14:textId="77777777" w:rsidR="000D7EDD" w:rsidRDefault="000D7EDD" w:rsidP="00D2571B">
      <w:pPr>
        <w:rPr>
          <w:rFonts w:cstheme="minorHAnsi"/>
          <w:noProof/>
          <w:color w:val="000000" w:themeColor="text1"/>
          <w:sz w:val="18"/>
          <w:szCs w:val="18"/>
          <w:lang w:eastAsia="x-none"/>
        </w:rPr>
      </w:pPr>
    </w:p>
    <w:p w14:paraId="02EFB34D" w14:textId="77777777" w:rsidR="000D7EDD" w:rsidRDefault="000D7EDD" w:rsidP="00D2571B">
      <w:pPr>
        <w:rPr>
          <w:rFonts w:cstheme="minorHAnsi"/>
          <w:noProof/>
          <w:color w:val="000000" w:themeColor="text1"/>
          <w:sz w:val="18"/>
          <w:szCs w:val="18"/>
          <w:lang w:eastAsia="x-none"/>
        </w:rPr>
      </w:pPr>
    </w:p>
    <w:p w14:paraId="60B905E7" w14:textId="77777777" w:rsidR="000D7EDD" w:rsidRDefault="000D7EDD" w:rsidP="00D2571B">
      <w:pPr>
        <w:rPr>
          <w:rFonts w:cstheme="minorHAnsi"/>
          <w:noProof/>
          <w:color w:val="000000" w:themeColor="text1"/>
          <w:sz w:val="18"/>
          <w:szCs w:val="18"/>
          <w:lang w:eastAsia="x-none"/>
        </w:rPr>
      </w:pPr>
    </w:p>
    <w:p w14:paraId="50189D55" w14:textId="77777777" w:rsidR="000D7EDD" w:rsidRDefault="000D7EDD" w:rsidP="00D2571B">
      <w:pPr>
        <w:rPr>
          <w:rFonts w:cstheme="minorHAnsi"/>
          <w:noProof/>
          <w:color w:val="000000" w:themeColor="text1"/>
          <w:sz w:val="18"/>
          <w:szCs w:val="18"/>
          <w:lang w:eastAsia="x-none"/>
        </w:rPr>
      </w:pPr>
    </w:p>
    <w:p w14:paraId="7289A0CA"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119"/>
        <w:gridCol w:w="6095"/>
      </w:tblGrid>
      <w:tr w:rsidR="006103CA" w:rsidRPr="00D2571B" w14:paraId="4F226407" w14:textId="77777777" w:rsidTr="00CA5C13">
        <w:tc>
          <w:tcPr>
            <w:tcW w:w="3119" w:type="dxa"/>
            <w:shd w:val="clear" w:color="auto" w:fill="002060"/>
          </w:tcPr>
          <w:p w14:paraId="3C202176" w14:textId="77777777" w:rsid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60</w:t>
            </w:r>
            <w:r w:rsidR="009A65C7" w:rsidRPr="009A65C7">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012674A3" w14:textId="6A00039A" w:rsidR="00C43643" w:rsidRPr="00D2571B" w:rsidRDefault="00C43643"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DIDAKTIKA</w:t>
            </w:r>
          </w:p>
        </w:tc>
        <w:tc>
          <w:tcPr>
            <w:tcW w:w="6095" w:type="dxa"/>
            <w:shd w:val="clear" w:color="auto" w:fill="002060"/>
          </w:tcPr>
          <w:p w14:paraId="3B5536C1"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Metody ve výuce – kritické myšlení, myšlenkové mapy</w:t>
            </w:r>
          </w:p>
        </w:tc>
      </w:tr>
      <w:tr w:rsidR="006103CA" w:rsidRPr="00D2571B" w14:paraId="7D6D68E9" w14:textId="77777777" w:rsidTr="00CA5C13">
        <w:tc>
          <w:tcPr>
            <w:tcW w:w="3119" w:type="dxa"/>
          </w:tcPr>
          <w:p w14:paraId="756444A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Žádaný lektor</w:t>
            </w:r>
          </w:p>
        </w:tc>
        <w:tc>
          <w:tcPr>
            <w:tcW w:w="6095" w:type="dxa"/>
          </w:tcPr>
          <w:p w14:paraId="22AA618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PaedDr. Hana Mühlhaueserová</w:t>
            </w:r>
          </w:p>
        </w:tc>
      </w:tr>
      <w:tr w:rsidR="006103CA" w:rsidRPr="00D2571B" w14:paraId="78ADD7DB" w14:textId="77777777" w:rsidTr="00CA5C13">
        <w:tc>
          <w:tcPr>
            <w:tcW w:w="3119" w:type="dxa"/>
          </w:tcPr>
          <w:p w14:paraId="695EBB2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723F124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6C0548E7" w14:textId="77777777" w:rsidTr="00CA5C13">
        <w:tc>
          <w:tcPr>
            <w:tcW w:w="3119" w:type="dxa"/>
          </w:tcPr>
          <w:p w14:paraId="403EDC4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4695630A" w14:textId="6DDC32FB" w:rsidR="00D2571B" w:rsidRPr="00D2571B" w:rsidRDefault="00C80104"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ZŠ,  MŠ ORP Louny</w:t>
            </w:r>
          </w:p>
        </w:tc>
      </w:tr>
      <w:tr w:rsidR="006103CA" w:rsidRPr="00D2571B" w14:paraId="4BC8915B" w14:textId="77777777" w:rsidTr="00CA5C13">
        <w:tc>
          <w:tcPr>
            <w:tcW w:w="3119" w:type="dxa"/>
          </w:tcPr>
          <w:p w14:paraId="21CAB0B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77E949FE" w14:textId="6DB5F2D6" w:rsidR="00D2571B" w:rsidRPr="00D2571B" w:rsidRDefault="00C80104"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 xml:space="preserve">ORP </w:t>
            </w:r>
            <w:r w:rsidR="00D2571B" w:rsidRPr="00D2571B">
              <w:rPr>
                <w:rFonts w:cstheme="minorHAnsi"/>
                <w:noProof/>
                <w:color w:val="000000" w:themeColor="text1"/>
                <w:sz w:val="18"/>
                <w:szCs w:val="18"/>
                <w:lang w:eastAsia="x-none"/>
              </w:rPr>
              <w:t>Louny</w:t>
            </w:r>
          </w:p>
        </w:tc>
      </w:tr>
      <w:tr w:rsidR="006103CA" w:rsidRPr="00D2571B" w14:paraId="7AC978A9" w14:textId="77777777" w:rsidTr="00CA5C13">
        <w:tc>
          <w:tcPr>
            <w:tcW w:w="3119" w:type="dxa"/>
          </w:tcPr>
          <w:p w14:paraId="22EC280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58C78F1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4557B2F8" w14:textId="77777777" w:rsidTr="00CA5C13">
        <w:tc>
          <w:tcPr>
            <w:tcW w:w="3119" w:type="dxa"/>
          </w:tcPr>
          <w:p w14:paraId="1E26EFA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56C45758" w14:textId="33E47C83" w:rsidR="00D2571B" w:rsidRPr="00D2571B" w:rsidRDefault="00C80104" w:rsidP="00D2571B">
            <w:pPr>
              <w:spacing w:after="160" w:line="259" w:lineRule="auto"/>
              <w:rPr>
                <w:rFonts w:cstheme="minorHAnsi"/>
                <w:noProof/>
                <w:color w:val="000000" w:themeColor="text1"/>
                <w:sz w:val="18"/>
                <w:szCs w:val="18"/>
                <w:lang w:eastAsia="x-none"/>
              </w:rPr>
            </w:pPr>
            <w:r w:rsidRPr="00C80104">
              <w:rPr>
                <w:rFonts w:cstheme="minorHAnsi"/>
                <w:noProof/>
                <w:color w:val="000000" w:themeColor="text1"/>
                <w:sz w:val="18"/>
                <w:szCs w:val="18"/>
                <w:lang w:eastAsia="x-none"/>
              </w:rPr>
              <w:t>Dle zapojených subjektů</w:t>
            </w:r>
          </w:p>
        </w:tc>
      </w:tr>
      <w:tr w:rsidR="006103CA" w:rsidRPr="00D2571B" w14:paraId="239961F8" w14:textId="77777777" w:rsidTr="00CA5C13">
        <w:tc>
          <w:tcPr>
            <w:tcW w:w="3119" w:type="dxa"/>
          </w:tcPr>
          <w:p w14:paraId="5079B26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095" w:type="dxa"/>
          </w:tcPr>
          <w:p w14:paraId="67BEF3BC" w14:textId="6520D10D"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19272DA8" w14:textId="77777777" w:rsidTr="00CA5C13">
        <w:tc>
          <w:tcPr>
            <w:tcW w:w="3119" w:type="dxa"/>
          </w:tcPr>
          <w:p w14:paraId="4E50256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73B8F1F5" w14:textId="66936562" w:rsidR="00D2571B" w:rsidRPr="00D2571B" w:rsidRDefault="007A13A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2025/2026</w:t>
            </w:r>
          </w:p>
        </w:tc>
      </w:tr>
      <w:tr w:rsidR="006103CA" w:rsidRPr="00D2571B" w14:paraId="4A6FB74E" w14:textId="77777777" w:rsidTr="00CA5C13">
        <w:tc>
          <w:tcPr>
            <w:tcW w:w="3119" w:type="dxa"/>
          </w:tcPr>
          <w:p w14:paraId="0F0F3E0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56CA7A23" w14:textId="21BF2D23"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C80104">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30BC7F63" w14:textId="459D14ED"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04764B" w:rsidRPr="0004764B">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tr w:rsidR="006103CA" w:rsidRPr="00D2571B" w14:paraId="739B8A74" w14:textId="77777777" w:rsidTr="00CA5C13">
        <w:tc>
          <w:tcPr>
            <w:tcW w:w="3119" w:type="dxa"/>
          </w:tcPr>
          <w:p w14:paraId="3AD809F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095" w:type="dxa"/>
          </w:tcPr>
          <w:p w14:paraId="0D0358BF" w14:textId="4168D6B4"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1.1.5 </w:t>
            </w:r>
            <w:r w:rsidR="002051F5" w:rsidRPr="002051F5">
              <w:rPr>
                <w:rFonts w:cstheme="minorHAnsi"/>
                <w:noProof/>
                <w:color w:val="000000" w:themeColor="text1"/>
                <w:sz w:val="18"/>
                <w:szCs w:val="18"/>
                <w:lang w:eastAsia="x-none"/>
              </w:rPr>
              <w:t>Podpora pedagogických a didaktických kompetencí pracovníků ve vzdělávání a podpora managementu třídních kolektivů</w:t>
            </w:r>
          </w:p>
          <w:p w14:paraId="54704F35" w14:textId="27E8DAD1"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2.5.2 </w:t>
            </w:r>
            <w:r w:rsidR="00E760DE" w:rsidRPr="00E760DE">
              <w:rPr>
                <w:rFonts w:cstheme="minorHAnsi"/>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tc>
      </w:tr>
      <w:tr w:rsidR="006103CA" w:rsidRPr="00D2571B" w14:paraId="54F32211" w14:textId="77777777" w:rsidTr="00CA5C13">
        <w:tc>
          <w:tcPr>
            <w:tcW w:w="3119" w:type="dxa"/>
          </w:tcPr>
          <w:p w14:paraId="311B7B0E" w14:textId="77777777" w:rsidR="00D2571B" w:rsidRPr="00D2571B" w:rsidRDefault="00D2571B" w:rsidP="00D2571B">
            <w:pPr>
              <w:spacing w:after="160" w:line="259" w:lineRule="auto"/>
              <w:rPr>
                <w:rFonts w:cstheme="minorHAnsi"/>
                <w:noProof/>
                <w:color w:val="000000" w:themeColor="text1"/>
                <w:sz w:val="18"/>
                <w:szCs w:val="18"/>
                <w:lang w:eastAsia="x-none"/>
              </w:rPr>
            </w:pPr>
            <w:bookmarkStart w:id="42" w:name="_Hlk143258362"/>
            <w:r w:rsidRPr="00D2571B">
              <w:rPr>
                <w:rFonts w:cstheme="minorHAnsi"/>
                <w:noProof/>
                <w:color w:val="000000" w:themeColor="text1"/>
                <w:sz w:val="18"/>
                <w:szCs w:val="18"/>
                <w:lang w:eastAsia="x-none"/>
              </w:rPr>
              <w:t>Vazba na témata OP JAK povinná</w:t>
            </w:r>
          </w:p>
        </w:tc>
        <w:tc>
          <w:tcPr>
            <w:tcW w:w="6095" w:type="dxa"/>
          </w:tcPr>
          <w:p w14:paraId="064C85C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40B4036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42862E50" w14:textId="77777777" w:rsidTr="00CA5C13">
        <w:tc>
          <w:tcPr>
            <w:tcW w:w="3119" w:type="dxa"/>
          </w:tcPr>
          <w:p w14:paraId="0E6EC0F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49EE897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5F1BA49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bookmarkEnd w:id="42"/>
    </w:tbl>
    <w:p w14:paraId="7589D8CE" w14:textId="77777777" w:rsidR="00D2571B" w:rsidRPr="00D2571B" w:rsidRDefault="00D2571B" w:rsidP="00D2571B">
      <w:pPr>
        <w:rPr>
          <w:rFonts w:cstheme="minorHAnsi"/>
          <w:noProof/>
          <w:color w:val="000000" w:themeColor="text1"/>
          <w:sz w:val="18"/>
          <w:szCs w:val="18"/>
          <w:lang w:eastAsia="x-none"/>
        </w:rPr>
      </w:pPr>
    </w:p>
    <w:p w14:paraId="444F5DA2" w14:textId="77777777" w:rsidR="00D2571B" w:rsidRDefault="00D2571B" w:rsidP="00D2571B">
      <w:pPr>
        <w:rPr>
          <w:rFonts w:cstheme="minorHAnsi"/>
          <w:noProof/>
          <w:color w:val="000000" w:themeColor="text1"/>
          <w:sz w:val="18"/>
          <w:szCs w:val="18"/>
          <w:lang w:eastAsia="x-none"/>
        </w:rPr>
      </w:pPr>
    </w:p>
    <w:p w14:paraId="4BD864D0" w14:textId="77777777" w:rsidR="000D7EDD" w:rsidRDefault="000D7EDD" w:rsidP="00D2571B">
      <w:pPr>
        <w:rPr>
          <w:rFonts w:cstheme="minorHAnsi"/>
          <w:noProof/>
          <w:color w:val="000000" w:themeColor="text1"/>
          <w:sz w:val="18"/>
          <w:szCs w:val="18"/>
          <w:lang w:eastAsia="x-none"/>
        </w:rPr>
      </w:pPr>
    </w:p>
    <w:p w14:paraId="6DCEF35F" w14:textId="77777777" w:rsidR="000D7EDD" w:rsidRDefault="000D7EDD" w:rsidP="00D2571B">
      <w:pPr>
        <w:rPr>
          <w:rFonts w:cstheme="minorHAnsi"/>
          <w:noProof/>
          <w:color w:val="000000" w:themeColor="text1"/>
          <w:sz w:val="18"/>
          <w:szCs w:val="18"/>
          <w:lang w:eastAsia="x-none"/>
        </w:rPr>
      </w:pPr>
    </w:p>
    <w:p w14:paraId="4B4F0705" w14:textId="77777777" w:rsidR="000D7EDD" w:rsidRDefault="000D7EDD" w:rsidP="00D2571B">
      <w:pPr>
        <w:rPr>
          <w:rFonts w:cstheme="minorHAnsi"/>
          <w:noProof/>
          <w:color w:val="000000" w:themeColor="text1"/>
          <w:sz w:val="18"/>
          <w:szCs w:val="18"/>
          <w:lang w:eastAsia="x-none"/>
        </w:rPr>
      </w:pPr>
    </w:p>
    <w:p w14:paraId="2668AE2E" w14:textId="77777777" w:rsidR="000D7EDD" w:rsidRDefault="000D7EDD" w:rsidP="00D2571B">
      <w:pPr>
        <w:rPr>
          <w:rFonts w:cstheme="minorHAnsi"/>
          <w:noProof/>
          <w:color w:val="000000" w:themeColor="text1"/>
          <w:sz w:val="18"/>
          <w:szCs w:val="18"/>
          <w:lang w:eastAsia="x-none"/>
        </w:rPr>
      </w:pPr>
    </w:p>
    <w:p w14:paraId="1DB929FB" w14:textId="77777777" w:rsidR="000D7EDD" w:rsidRDefault="000D7EDD" w:rsidP="00D2571B">
      <w:pPr>
        <w:rPr>
          <w:rFonts w:cstheme="minorHAnsi"/>
          <w:noProof/>
          <w:color w:val="000000" w:themeColor="text1"/>
          <w:sz w:val="18"/>
          <w:szCs w:val="18"/>
          <w:lang w:eastAsia="x-none"/>
        </w:rPr>
      </w:pPr>
    </w:p>
    <w:p w14:paraId="175D6A44" w14:textId="77777777" w:rsidR="000D7EDD" w:rsidRDefault="000D7EDD" w:rsidP="00D2571B">
      <w:pPr>
        <w:rPr>
          <w:rFonts w:cstheme="minorHAnsi"/>
          <w:noProof/>
          <w:color w:val="000000" w:themeColor="text1"/>
          <w:sz w:val="18"/>
          <w:szCs w:val="18"/>
          <w:lang w:eastAsia="x-none"/>
        </w:rPr>
      </w:pPr>
    </w:p>
    <w:p w14:paraId="3D38AB7F" w14:textId="77777777" w:rsidR="000D7EDD" w:rsidRDefault="000D7EDD" w:rsidP="00D2571B">
      <w:pPr>
        <w:rPr>
          <w:rFonts w:cstheme="minorHAnsi"/>
          <w:noProof/>
          <w:color w:val="000000" w:themeColor="text1"/>
          <w:sz w:val="18"/>
          <w:szCs w:val="18"/>
          <w:lang w:eastAsia="x-none"/>
        </w:rPr>
      </w:pPr>
    </w:p>
    <w:p w14:paraId="2D54CF38"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119"/>
        <w:gridCol w:w="6095"/>
      </w:tblGrid>
      <w:tr w:rsidR="006103CA" w:rsidRPr="00D2571B" w14:paraId="7B4EB865" w14:textId="77777777" w:rsidTr="002051F5">
        <w:tc>
          <w:tcPr>
            <w:tcW w:w="3119" w:type="dxa"/>
            <w:shd w:val="clear" w:color="auto" w:fill="002060"/>
          </w:tcPr>
          <w:p w14:paraId="6D79BA87" w14:textId="5A580341" w:rsidR="00D2571B" w:rsidRP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61</w:t>
            </w:r>
            <w:r w:rsidR="000C1F6B" w:rsidRPr="000C1F6B">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6095" w:type="dxa"/>
            <w:shd w:val="clear" w:color="auto" w:fill="002060"/>
          </w:tcPr>
          <w:p w14:paraId="71F5BC89"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Navázání na muzikoterapii prostřednictvím zapojení Muzikofiletických technik pro PP a děti a žáky</w:t>
            </w:r>
          </w:p>
        </w:tc>
      </w:tr>
      <w:tr w:rsidR="006103CA" w:rsidRPr="00D2571B" w14:paraId="6722E69B" w14:textId="77777777" w:rsidTr="002051F5">
        <w:tc>
          <w:tcPr>
            <w:tcW w:w="3119" w:type="dxa"/>
          </w:tcPr>
          <w:p w14:paraId="1604F8C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57C9788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 děti a žáky </w:t>
            </w:r>
          </w:p>
        </w:tc>
      </w:tr>
      <w:tr w:rsidR="006103CA" w:rsidRPr="00D2571B" w14:paraId="304FED00" w14:textId="77777777" w:rsidTr="002051F5">
        <w:tc>
          <w:tcPr>
            <w:tcW w:w="3119" w:type="dxa"/>
          </w:tcPr>
          <w:p w14:paraId="40F5AE4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2C2C0887" w14:textId="5361FA03" w:rsidR="00D2571B" w:rsidRPr="00D2571B" w:rsidRDefault="002051F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ZŠ a MŠ ORP Louny</w:t>
            </w:r>
          </w:p>
        </w:tc>
      </w:tr>
      <w:tr w:rsidR="006103CA" w:rsidRPr="00D2571B" w14:paraId="10615108" w14:textId="77777777" w:rsidTr="002051F5">
        <w:tc>
          <w:tcPr>
            <w:tcW w:w="3119" w:type="dxa"/>
          </w:tcPr>
          <w:p w14:paraId="0543D73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16A3438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09BD9879" w14:textId="77777777" w:rsidTr="002051F5">
        <w:tc>
          <w:tcPr>
            <w:tcW w:w="3119" w:type="dxa"/>
          </w:tcPr>
          <w:p w14:paraId="798E81B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6B146D9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14793F46" w14:textId="77777777" w:rsidTr="002051F5">
        <w:tc>
          <w:tcPr>
            <w:tcW w:w="3119" w:type="dxa"/>
          </w:tcPr>
          <w:p w14:paraId="498F003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0E0943C3" w14:textId="667FF8FD" w:rsidR="00D2571B" w:rsidRPr="00D2571B" w:rsidRDefault="002051F5" w:rsidP="00D2571B">
            <w:pPr>
              <w:spacing w:after="160" w:line="259" w:lineRule="auto"/>
              <w:rPr>
                <w:rFonts w:cstheme="minorHAnsi"/>
                <w:noProof/>
                <w:color w:val="000000" w:themeColor="text1"/>
                <w:sz w:val="18"/>
                <w:szCs w:val="18"/>
                <w:lang w:eastAsia="x-none"/>
              </w:rPr>
            </w:pPr>
            <w:r w:rsidRPr="002051F5">
              <w:rPr>
                <w:rFonts w:cstheme="minorHAnsi"/>
                <w:noProof/>
                <w:color w:val="000000" w:themeColor="text1"/>
                <w:sz w:val="18"/>
                <w:szCs w:val="18"/>
                <w:lang w:eastAsia="x-none"/>
              </w:rPr>
              <w:t>Dle zapojených subjektů</w:t>
            </w:r>
          </w:p>
        </w:tc>
      </w:tr>
      <w:tr w:rsidR="006103CA" w:rsidRPr="00D2571B" w14:paraId="0ECCE93C" w14:textId="77777777" w:rsidTr="002051F5">
        <w:tc>
          <w:tcPr>
            <w:tcW w:w="3119" w:type="dxa"/>
          </w:tcPr>
          <w:p w14:paraId="0A7D1316" w14:textId="77777777" w:rsidR="00D2571B" w:rsidRPr="00D2571B" w:rsidRDefault="00D2571B" w:rsidP="00D2571B">
            <w:pPr>
              <w:spacing w:after="160" w:line="259" w:lineRule="auto"/>
              <w:rPr>
                <w:rFonts w:cstheme="minorHAnsi"/>
                <w:noProof/>
                <w:color w:val="000000" w:themeColor="text1"/>
                <w:sz w:val="18"/>
                <w:szCs w:val="18"/>
                <w:lang w:eastAsia="x-none"/>
              </w:rPr>
            </w:pPr>
            <w:bookmarkStart w:id="43" w:name="_Hlk141460645"/>
            <w:r w:rsidRPr="00D2571B">
              <w:rPr>
                <w:rFonts w:cstheme="minorHAnsi"/>
                <w:noProof/>
                <w:color w:val="000000" w:themeColor="text1"/>
                <w:sz w:val="18"/>
                <w:szCs w:val="18"/>
                <w:lang w:eastAsia="x-none"/>
              </w:rPr>
              <w:t>Zdroj financování</w:t>
            </w:r>
          </w:p>
        </w:tc>
        <w:tc>
          <w:tcPr>
            <w:tcW w:w="6095" w:type="dxa"/>
          </w:tcPr>
          <w:p w14:paraId="7B51DE5F" w14:textId="782F4011"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1D9DB699" w14:textId="77777777" w:rsidTr="002051F5">
        <w:trPr>
          <w:trHeight w:val="109"/>
        </w:trPr>
        <w:tc>
          <w:tcPr>
            <w:tcW w:w="3119" w:type="dxa"/>
          </w:tcPr>
          <w:p w14:paraId="661C6D0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6B9065C9" w14:textId="45A23A77" w:rsidR="00D2571B" w:rsidRPr="00D2571B" w:rsidRDefault="007A13A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2025/2026</w:t>
            </w:r>
          </w:p>
        </w:tc>
      </w:tr>
      <w:bookmarkEnd w:id="43"/>
      <w:tr w:rsidR="006103CA" w:rsidRPr="00D2571B" w14:paraId="70FED43D" w14:textId="77777777" w:rsidTr="002051F5">
        <w:tc>
          <w:tcPr>
            <w:tcW w:w="3119" w:type="dxa"/>
          </w:tcPr>
          <w:p w14:paraId="4672D8A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063D1943" w14:textId="30685133" w:rsidR="00D2571B" w:rsidRPr="00D2571B" w:rsidRDefault="00B116C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Napříč cíli</w:t>
            </w:r>
          </w:p>
        </w:tc>
      </w:tr>
      <w:tr w:rsidR="006103CA" w:rsidRPr="00D2571B" w14:paraId="2E09C81A" w14:textId="77777777" w:rsidTr="002051F5">
        <w:tc>
          <w:tcPr>
            <w:tcW w:w="3119" w:type="dxa"/>
          </w:tcPr>
          <w:p w14:paraId="7B210B2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095" w:type="dxa"/>
          </w:tcPr>
          <w:p w14:paraId="6CCA757A" w14:textId="57F2F008" w:rsidR="00D2571B" w:rsidRPr="00D2571B" w:rsidRDefault="00B116C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Napříč opatřeními</w:t>
            </w:r>
          </w:p>
        </w:tc>
      </w:tr>
      <w:tr w:rsidR="006103CA" w:rsidRPr="00D2571B" w14:paraId="2C36C329" w14:textId="77777777" w:rsidTr="002051F5">
        <w:tc>
          <w:tcPr>
            <w:tcW w:w="3119" w:type="dxa"/>
          </w:tcPr>
          <w:p w14:paraId="484E4DC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095" w:type="dxa"/>
          </w:tcPr>
          <w:p w14:paraId="7F0BD92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0496E75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258D5AE9" w14:textId="77777777" w:rsidTr="002051F5">
        <w:tc>
          <w:tcPr>
            <w:tcW w:w="3119" w:type="dxa"/>
          </w:tcPr>
          <w:p w14:paraId="4BE9D6B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64DEBD4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50108A1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tr w:rsidR="00B116C2" w:rsidRPr="00D2571B" w14:paraId="7DC446C0" w14:textId="77777777" w:rsidTr="002051F5">
        <w:tc>
          <w:tcPr>
            <w:tcW w:w="3119" w:type="dxa"/>
          </w:tcPr>
          <w:p w14:paraId="05ADEBB1" w14:textId="64CA8ED2" w:rsidR="00B116C2" w:rsidRPr="00D2571B" w:rsidRDefault="00B116C2" w:rsidP="00D2571B">
            <w:pPr>
              <w:rPr>
                <w:rFonts w:cstheme="minorHAnsi"/>
                <w:noProof/>
                <w:color w:val="000000" w:themeColor="text1"/>
                <w:sz w:val="18"/>
                <w:szCs w:val="18"/>
                <w:lang w:eastAsia="x-none"/>
              </w:rPr>
            </w:pPr>
            <w:r>
              <w:rPr>
                <w:rFonts w:cstheme="minorHAnsi"/>
                <w:noProof/>
                <w:color w:val="000000" w:themeColor="text1"/>
                <w:sz w:val="18"/>
                <w:szCs w:val="18"/>
                <w:lang w:eastAsia="x-none"/>
              </w:rPr>
              <w:t>Vazba na témata OP JAK voli</w:t>
            </w:r>
            <w:r w:rsidR="007754C4">
              <w:rPr>
                <w:rFonts w:cstheme="minorHAnsi"/>
                <w:noProof/>
                <w:color w:val="000000" w:themeColor="text1"/>
                <w:sz w:val="18"/>
                <w:szCs w:val="18"/>
                <w:lang w:eastAsia="x-none"/>
              </w:rPr>
              <w:t>telná</w:t>
            </w:r>
          </w:p>
        </w:tc>
        <w:tc>
          <w:tcPr>
            <w:tcW w:w="6095" w:type="dxa"/>
          </w:tcPr>
          <w:p w14:paraId="7C37A510" w14:textId="5D6B40DB" w:rsidR="00B116C2" w:rsidRPr="00D2571B" w:rsidRDefault="007754C4" w:rsidP="00D2571B">
            <w:pPr>
              <w:rPr>
                <w:rFonts w:cstheme="minorHAnsi"/>
                <w:noProof/>
                <w:color w:val="000000" w:themeColor="text1"/>
                <w:sz w:val="18"/>
                <w:szCs w:val="18"/>
                <w:lang w:eastAsia="x-none"/>
              </w:rPr>
            </w:pPr>
            <w:r>
              <w:rPr>
                <w:rFonts w:cstheme="minorHAnsi"/>
                <w:noProof/>
                <w:color w:val="000000" w:themeColor="text1"/>
                <w:sz w:val="18"/>
                <w:szCs w:val="18"/>
                <w:lang w:eastAsia="x-none"/>
              </w:rPr>
              <w:t xml:space="preserve">Výchova k udržitelnému rozvoji, </w:t>
            </w:r>
            <w:r w:rsidR="00BC3593">
              <w:rPr>
                <w:rFonts w:cstheme="minorHAnsi"/>
                <w:noProof/>
                <w:color w:val="000000" w:themeColor="text1"/>
                <w:sz w:val="18"/>
                <w:szCs w:val="18"/>
                <w:lang w:eastAsia="x-none"/>
              </w:rPr>
              <w:t>wellbeing (duševní zdraví dětí, žáků  a pedagogů)</w:t>
            </w:r>
          </w:p>
        </w:tc>
      </w:tr>
    </w:tbl>
    <w:p w14:paraId="3AE560FB" w14:textId="77777777" w:rsidR="00D2571B" w:rsidRPr="00D2571B" w:rsidRDefault="00D2571B" w:rsidP="00D2571B">
      <w:pPr>
        <w:rPr>
          <w:rFonts w:cstheme="minorHAnsi"/>
          <w:noProof/>
          <w:color w:val="000000" w:themeColor="text1"/>
          <w:sz w:val="18"/>
          <w:szCs w:val="18"/>
          <w:lang w:eastAsia="x-none"/>
        </w:rPr>
      </w:pPr>
    </w:p>
    <w:p w14:paraId="47847B08" w14:textId="77777777" w:rsidR="00D2571B" w:rsidRDefault="00D2571B" w:rsidP="00D2571B">
      <w:pPr>
        <w:rPr>
          <w:rFonts w:cstheme="minorHAnsi"/>
          <w:noProof/>
          <w:color w:val="000000" w:themeColor="text1"/>
          <w:sz w:val="18"/>
          <w:szCs w:val="18"/>
          <w:lang w:eastAsia="x-none"/>
        </w:rPr>
      </w:pPr>
    </w:p>
    <w:p w14:paraId="61E2FD66" w14:textId="77777777" w:rsidR="00F71118" w:rsidRDefault="00F71118" w:rsidP="00D2571B">
      <w:pPr>
        <w:rPr>
          <w:rFonts w:cstheme="minorHAnsi"/>
          <w:noProof/>
          <w:color w:val="000000" w:themeColor="text1"/>
          <w:sz w:val="18"/>
          <w:szCs w:val="18"/>
          <w:lang w:eastAsia="x-none"/>
        </w:rPr>
      </w:pPr>
    </w:p>
    <w:p w14:paraId="58941266" w14:textId="77777777" w:rsidR="00F71118" w:rsidRDefault="00F71118" w:rsidP="00D2571B">
      <w:pPr>
        <w:rPr>
          <w:rFonts w:cstheme="minorHAnsi"/>
          <w:noProof/>
          <w:color w:val="000000" w:themeColor="text1"/>
          <w:sz w:val="18"/>
          <w:szCs w:val="18"/>
          <w:lang w:eastAsia="x-none"/>
        </w:rPr>
      </w:pPr>
    </w:p>
    <w:p w14:paraId="703E597C" w14:textId="77777777" w:rsidR="00F71118" w:rsidRDefault="00F71118" w:rsidP="00D2571B">
      <w:pPr>
        <w:rPr>
          <w:rFonts w:cstheme="minorHAnsi"/>
          <w:noProof/>
          <w:color w:val="000000" w:themeColor="text1"/>
          <w:sz w:val="18"/>
          <w:szCs w:val="18"/>
          <w:lang w:eastAsia="x-none"/>
        </w:rPr>
      </w:pPr>
    </w:p>
    <w:p w14:paraId="35030ED3" w14:textId="77777777" w:rsidR="00F71118" w:rsidRDefault="00F71118" w:rsidP="00D2571B">
      <w:pPr>
        <w:rPr>
          <w:rFonts w:cstheme="minorHAnsi"/>
          <w:noProof/>
          <w:color w:val="000000" w:themeColor="text1"/>
          <w:sz w:val="18"/>
          <w:szCs w:val="18"/>
          <w:lang w:eastAsia="x-none"/>
        </w:rPr>
      </w:pPr>
    </w:p>
    <w:p w14:paraId="3BF645F1" w14:textId="77777777" w:rsidR="000D7EDD" w:rsidRDefault="000D7EDD" w:rsidP="00D2571B">
      <w:pPr>
        <w:rPr>
          <w:rFonts w:cstheme="minorHAnsi"/>
          <w:noProof/>
          <w:color w:val="000000" w:themeColor="text1"/>
          <w:sz w:val="18"/>
          <w:szCs w:val="18"/>
          <w:lang w:eastAsia="x-none"/>
        </w:rPr>
      </w:pPr>
    </w:p>
    <w:p w14:paraId="1D72DD51" w14:textId="77777777" w:rsidR="000D7EDD" w:rsidRDefault="000D7EDD" w:rsidP="00D2571B">
      <w:pPr>
        <w:rPr>
          <w:rFonts w:cstheme="minorHAnsi"/>
          <w:noProof/>
          <w:color w:val="000000" w:themeColor="text1"/>
          <w:sz w:val="18"/>
          <w:szCs w:val="18"/>
          <w:lang w:eastAsia="x-none"/>
        </w:rPr>
      </w:pPr>
    </w:p>
    <w:p w14:paraId="760C07A7" w14:textId="77777777" w:rsidR="000D7EDD" w:rsidRDefault="000D7EDD" w:rsidP="00D2571B">
      <w:pPr>
        <w:rPr>
          <w:rFonts w:cstheme="minorHAnsi"/>
          <w:noProof/>
          <w:color w:val="000000" w:themeColor="text1"/>
          <w:sz w:val="18"/>
          <w:szCs w:val="18"/>
          <w:lang w:eastAsia="x-none"/>
        </w:rPr>
      </w:pPr>
    </w:p>
    <w:p w14:paraId="629C5681" w14:textId="77777777" w:rsidR="000D7EDD" w:rsidRDefault="000D7EDD" w:rsidP="00D2571B">
      <w:pPr>
        <w:rPr>
          <w:rFonts w:cstheme="minorHAnsi"/>
          <w:noProof/>
          <w:color w:val="000000" w:themeColor="text1"/>
          <w:sz w:val="18"/>
          <w:szCs w:val="18"/>
          <w:lang w:eastAsia="x-none"/>
        </w:rPr>
      </w:pPr>
    </w:p>
    <w:p w14:paraId="40DB50B0" w14:textId="77777777" w:rsidR="000D7EDD" w:rsidRDefault="000D7EDD" w:rsidP="00D2571B">
      <w:pPr>
        <w:rPr>
          <w:rFonts w:cstheme="minorHAnsi"/>
          <w:noProof/>
          <w:color w:val="000000" w:themeColor="text1"/>
          <w:sz w:val="18"/>
          <w:szCs w:val="18"/>
          <w:lang w:eastAsia="x-none"/>
        </w:rPr>
      </w:pPr>
    </w:p>
    <w:p w14:paraId="53752E32" w14:textId="77777777" w:rsidR="000D7EDD" w:rsidRDefault="000D7EDD" w:rsidP="00D2571B">
      <w:pPr>
        <w:rPr>
          <w:rFonts w:cstheme="minorHAnsi"/>
          <w:noProof/>
          <w:color w:val="000000" w:themeColor="text1"/>
          <w:sz w:val="18"/>
          <w:szCs w:val="18"/>
          <w:lang w:eastAsia="x-none"/>
        </w:rPr>
      </w:pPr>
    </w:p>
    <w:p w14:paraId="510AFE75" w14:textId="77777777" w:rsidR="000D7EDD" w:rsidRDefault="000D7EDD" w:rsidP="00D2571B">
      <w:pPr>
        <w:rPr>
          <w:rFonts w:cstheme="minorHAnsi"/>
          <w:noProof/>
          <w:color w:val="000000" w:themeColor="text1"/>
          <w:sz w:val="18"/>
          <w:szCs w:val="18"/>
          <w:lang w:eastAsia="x-none"/>
        </w:rPr>
      </w:pPr>
    </w:p>
    <w:p w14:paraId="3C777FDE" w14:textId="77777777" w:rsidR="000D7EDD" w:rsidRDefault="000D7EDD" w:rsidP="00D2571B">
      <w:pPr>
        <w:rPr>
          <w:rFonts w:cstheme="minorHAnsi"/>
          <w:noProof/>
          <w:color w:val="000000" w:themeColor="text1"/>
          <w:sz w:val="18"/>
          <w:szCs w:val="18"/>
          <w:lang w:eastAsia="x-none"/>
        </w:rPr>
      </w:pPr>
    </w:p>
    <w:p w14:paraId="489676D0" w14:textId="77777777" w:rsidR="000D7EDD" w:rsidRDefault="000D7EDD" w:rsidP="00D2571B">
      <w:pPr>
        <w:rPr>
          <w:rFonts w:cstheme="minorHAnsi"/>
          <w:noProof/>
          <w:color w:val="000000" w:themeColor="text1"/>
          <w:sz w:val="18"/>
          <w:szCs w:val="18"/>
          <w:lang w:eastAsia="x-none"/>
        </w:rPr>
      </w:pPr>
    </w:p>
    <w:p w14:paraId="1FFED942" w14:textId="77777777" w:rsidR="000D7EDD" w:rsidRDefault="000D7EDD" w:rsidP="00D2571B">
      <w:pPr>
        <w:rPr>
          <w:rFonts w:cstheme="minorHAnsi"/>
          <w:noProof/>
          <w:color w:val="000000" w:themeColor="text1"/>
          <w:sz w:val="18"/>
          <w:szCs w:val="18"/>
          <w:lang w:eastAsia="x-none"/>
        </w:rPr>
      </w:pPr>
    </w:p>
    <w:p w14:paraId="63C28CC0" w14:textId="77777777" w:rsidR="00F71118" w:rsidRPr="00D2571B" w:rsidRDefault="00F71118"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119"/>
        <w:gridCol w:w="6095"/>
      </w:tblGrid>
      <w:tr w:rsidR="006103CA" w:rsidRPr="00D2571B" w14:paraId="0B6C92C9" w14:textId="77777777" w:rsidTr="00BC3593">
        <w:tc>
          <w:tcPr>
            <w:tcW w:w="3119" w:type="dxa"/>
            <w:shd w:val="clear" w:color="auto" w:fill="002060"/>
          </w:tcPr>
          <w:p w14:paraId="71C04CA5" w14:textId="0CBA8D90" w:rsidR="00D2571B" w:rsidRP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62</w:t>
            </w:r>
            <w:r w:rsidR="000C1F6B" w:rsidRPr="000C1F6B">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6095" w:type="dxa"/>
            <w:shd w:val="clear" w:color="auto" w:fill="002060"/>
          </w:tcPr>
          <w:p w14:paraId="7949486E"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REÁLNÁ RIZIKA PRO BEZPEČNOST INFORMACÍ NA ZŠ A MŠ</w:t>
            </w:r>
          </w:p>
        </w:tc>
      </w:tr>
      <w:tr w:rsidR="006103CA" w:rsidRPr="00D2571B" w14:paraId="2748FB45" w14:textId="77777777" w:rsidTr="00BC3593">
        <w:tc>
          <w:tcPr>
            <w:tcW w:w="3119" w:type="dxa"/>
          </w:tcPr>
          <w:p w14:paraId="5F47CF0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60DD5D1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0E3B4F6C" w14:textId="77777777" w:rsidTr="00BC3593">
        <w:tc>
          <w:tcPr>
            <w:tcW w:w="3119" w:type="dxa"/>
          </w:tcPr>
          <w:p w14:paraId="35DC5D9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61FEFCF6" w14:textId="774B8D99" w:rsidR="00D2571B" w:rsidRPr="00D2571B" w:rsidRDefault="00BC3593"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ZŠ, MŠ ORP Louny</w:t>
            </w:r>
          </w:p>
        </w:tc>
      </w:tr>
      <w:tr w:rsidR="006103CA" w:rsidRPr="00D2571B" w14:paraId="641D04AF" w14:textId="77777777" w:rsidTr="00BC3593">
        <w:tc>
          <w:tcPr>
            <w:tcW w:w="3119" w:type="dxa"/>
          </w:tcPr>
          <w:p w14:paraId="1462A4D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275ADEA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3DEFCF0C" w14:textId="77777777" w:rsidTr="00BC3593">
        <w:tc>
          <w:tcPr>
            <w:tcW w:w="3119" w:type="dxa"/>
          </w:tcPr>
          <w:p w14:paraId="3105263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2D9811C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7CDC42BD" w14:textId="77777777" w:rsidTr="00BC3593">
        <w:tc>
          <w:tcPr>
            <w:tcW w:w="3119" w:type="dxa"/>
          </w:tcPr>
          <w:p w14:paraId="33E6D69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39C2AFBA" w14:textId="6A7318D9" w:rsidR="00D2571B" w:rsidRPr="00D2571B" w:rsidRDefault="00BC3593" w:rsidP="00D2571B">
            <w:pPr>
              <w:spacing w:after="160" w:line="259" w:lineRule="auto"/>
              <w:rPr>
                <w:rFonts w:cstheme="minorHAnsi"/>
                <w:noProof/>
                <w:color w:val="000000" w:themeColor="text1"/>
                <w:sz w:val="18"/>
                <w:szCs w:val="18"/>
                <w:lang w:eastAsia="x-none"/>
              </w:rPr>
            </w:pPr>
            <w:r w:rsidRPr="00BC3593">
              <w:rPr>
                <w:rFonts w:cstheme="minorHAnsi"/>
                <w:noProof/>
                <w:color w:val="000000" w:themeColor="text1"/>
                <w:sz w:val="18"/>
                <w:szCs w:val="18"/>
                <w:lang w:eastAsia="x-none"/>
              </w:rPr>
              <w:t>Dle zapojených subjektů</w:t>
            </w:r>
          </w:p>
        </w:tc>
      </w:tr>
      <w:tr w:rsidR="006103CA" w:rsidRPr="00D2571B" w14:paraId="1F46375E" w14:textId="77777777" w:rsidTr="00BC3593">
        <w:tc>
          <w:tcPr>
            <w:tcW w:w="3119" w:type="dxa"/>
          </w:tcPr>
          <w:p w14:paraId="28F95A8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095" w:type="dxa"/>
          </w:tcPr>
          <w:p w14:paraId="0111B480" w14:textId="5B291050"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3CDE0E0E" w14:textId="77777777" w:rsidTr="00BC3593">
        <w:trPr>
          <w:trHeight w:val="82"/>
        </w:trPr>
        <w:tc>
          <w:tcPr>
            <w:tcW w:w="3119" w:type="dxa"/>
          </w:tcPr>
          <w:p w14:paraId="63C6D2B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5D8E72FC" w14:textId="3BDEF003" w:rsidR="00D2571B" w:rsidRPr="00D2571B" w:rsidRDefault="007A13A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2025/2026</w:t>
            </w:r>
          </w:p>
        </w:tc>
      </w:tr>
      <w:tr w:rsidR="006103CA" w:rsidRPr="00D2571B" w14:paraId="5A5C0B5D" w14:textId="77777777" w:rsidTr="00BC3593">
        <w:tc>
          <w:tcPr>
            <w:tcW w:w="3119" w:type="dxa"/>
          </w:tcPr>
          <w:p w14:paraId="2DCE072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53F440DF" w14:textId="0C3FCA7E"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BC3593">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29C6394D"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292317" w:rsidRPr="00292317">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p w14:paraId="5C699A94" w14:textId="7AFAD8DE" w:rsidR="009A279C" w:rsidRPr="00D2571B" w:rsidRDefault="009A279C"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Dále pak napříč cíli</w:t>
            </w:r>
            <w:r w:rsidR="009D7C8A">
              <w:rPr>
                <w:rFonts w:cstheme="minorHAnsi"/>
                <w:noProof/>
                <w:color w:val="000000" w:themeColor="text1"/>
                <w:sz w:val="18"/>
                <w:szCs w:val="18"/>
                <w:lang w:eastAsia="x-none"/>
              </w:rPr>
              <w:t>.</w:t>
            </w:r>
          </w:p>
        </w:tc>
      </w:tr>
      <w:tr w:rsidR="006103CA" w:rsidRPr="00D2571B" w14:paraId="129FD5B2" w14:textId="77777777" w:rsidTr="00BC3593">
        <w:tc>
          <w:tcPr>
            <w:tcW w:w="3119" w:type="dxa"/>
          </w:tcPr>
          <w:p w14:paraId="182CC25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095" w:type="dxa"/>
          </w:tcPr>
          <w:p w14:paraId="0827FEAA" w14:textId="2A90E502"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1.1.5 </w:t>
            </w:r>
            <w:r w:rsidR="005E28C6" w:rsidRPr="005E28C6">
              <w:rPr>
                <w:rFonts w:cstheme="minorHAnsi"/>
                <w:noProof/>
                <w:color w:val="000000" w:themeColor="text1"/>
                <w:sz w:val="18"/>
                <w:szCs w:val="18"/>
                <w:lang w:eastAsia="x-none"/>
              </w:rPr>
              <w:t>Podpora pedagogických a didaktických kompetencí pracovníků ve vzdělávání a podpora managementu třídních kolektivů</w:t>
            </w:r>
          </w:p>
          <w:p w14:paraId="3DFEF14B"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2.5.2 </w:t>
            </w:r>
            <w:r w:rsidR="009A279C" w:rsidRPr="009A279C">
              <w:rPr>
                <w:rFonts w:cstheme="minorHAnsi"/>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p w14:paraId="016173B0" w14:textId="300018EC" w:rsidR="009D7C8A" w:rsidRPr="00D2571B" w:rsidRDefault="009D7C8A"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Dále pak napříč opatřeními.</w:t>
            </w:r>
          </w:p>
        </w:tc>
      </w:tr>
      <w:tr w:rsidR="006103CA" w:rsidRPr="00D2571B" w14:paraId="453ECF0B" w14:textId="77777777" w:rsidTr="00BC3593">
        <w:tc>
          <w:tcPr>
            <w:tcW w:w="3119" w:type="dxa"/>
          </w:tcPr>
          <w:p w14:paraId="18D5CE5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095" w:type="dxa"/>
          </w:tcPr>
          <w:p w14:paraId="5D59487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tc>
      </w:tr>
      <w:tr w:rsidR="006103CA" w:rsidRPr="00D2571B" w14:paraId="36708AF4" w14:textId="77777777" w:rsidTr="00BC3593">
        <w:tc>
          <w:tcPr>
            <w:tcW w:w="3119" w:type="dxa"/>
          </w:tcPr>
          <w:p w14:paraId="1599C33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46E4111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tc>
      </w:tr>
    </w:tbl>
    <w:p w14:paraId="4F71AAB2" w14:textId="77777777" w:rsidR="00D2571B" w:rsidRDefault="00D2571B" w:rsidP="00D2571B">
      <w:pPr>
        <w:rPr>
          <w:rFonts w:cstheme="minorHAnsi"/>
          <w:noProof/>
          <w:color w:val="000000" w:themeColor="text1"/>
          <w:sz w:val="18"/>
          <w:szCs w:val="18"/>
          <w:lang w:eastAsia="x-none"/>
        </w:rPr>
      </w:pPr>
    </w:p>
    <w:p w14:paraId="78C852C9" w14:textId="77777777" w:rsidR="000D7EDD" w:rsidRDefault="000D7EDD" w:rsidP="00D2571B">
      <w:pPr>
        <w:rPr>
          <w:rFonts w:cstheme="minorHAnsi"/>
          <w:noProof/>
          <w:color w:val="000000" w:themeColor="text1"/>
          <w:sz w:val="18"/>
          <w:szCs w:val="18"/>
          <w:lang w:eastAsia="x-none"/>
        </w:rPr>
      </w:pPr>
    </w:p>
    <w:p w14:paraId="450FC55A" w14:textId="77777777" w:rsidR="000D7EDD" w:rsidRDefault="000D7EDD" w:rsidP="00D2571B">
      <w:pPr>
        <w:rPr>
          <w:rFonts w:cstheme="minorHAnsi"/>
          <w:noProof/>
          <w:color w:val="000000" w:themeColor="text1"/>
          <w:sz w:val="18"/>
          <w:szCs w:val="18"/>
          <w:lang w:eastAsia="x-none"/>
        </w:rPr>
      </w:pPr>
    </w:p>
    <w:p w14:paraId="35E75D54" w14:textId="77777777" w:rsidR="000D7EDD" w:rsidRDefault="000D7EDD" w:rsidP="00D2571B">
      <w:pPr>
        <w:rPr>
          <w:rFonts w:cstheme="minorHAnsi"/>
          <w:noProof/>
          <w:color w:val="000000" w:themeColor="text1"/>
          <w:sz w:val="18"/>
          <w:szCs w:val="18"/>
          <w:lang w:eastAsia="x-none"/>
        </w:rPr>
      </w:pPr>
    </w:p>
    <w:p w14:paraId="3FBF046E" w14:textId="77777777" w:rsidR="000D7EDD" w:rsidRDefault="000D7EDD" w:rsidP="00D2571B">
      <w:pPr>
        <w:rPr>
          <w:rFonts w:cstheme="minorHAnsi"/>
          <w:noProof/>
          <w:color w:val="000000" w:themeColor="text1"/>
          <w:sz w:val="18"/>
          <w:szCs w:val="18"/>
          <w:lang w:eastAsia="x-none"/>
        </w:rPr>
      </w:pPr>
    </w:p>
    <w:p w14:paraId="5BFB4AB1" w14:textId="77777777" w:rsidR="000D7EDD" w:rsidRDefault="000D7EDD" w:rsidP="00D2571B">
      <w:pPr>
        <w:rPr>
          <w:rFonts w:cstheme="minorHAnsi"/>
          <w:noProof/>
          <w:color w:val="000000" w:themeColor="text1"/>
          <w:sz w:val="18"/>
          <w:szCs w:val="18"/>
          <w:lang w:eastAsia="x-none"/>
        </w:rPr>
      </w:pPr>
    </w:p>
    <w:p w14:paraId="43CE996A" w14:textId="77777777" w:rsidR="000D7EDD" w:rsidRDefault="000D7EDD" w:rsidP="00D2571B">
      <w:pPr>
        <w:rPr>
          <w:rFonts w:cstheme="minorHAnsi"/>
          <w:noProof/>
          <w:color w:val="000000" w:themeColor="text1"/>
          <w:sz w:val="18"/>
          <w:szCs w:val="18"/>
          <w:lang w:eastAsia="x-none"/>
        </w:rPr>
      </w:pPr>
    </w:p>
    <w:p w14:paraId="24AEA8B8" w14:textId="77777777" w:rsidR="000D7EDD" w:rsidRDefault="000D7EDD" w:rsidP="00D2571B">
      <w:pPr>
        <w:rPr>
          <w:rFonts w:cstheme="minorHAnsi"/>
          <w:noProof/>
          <w:color w:val="000000" w:themeColor="text1"/>
          <w:sz w:val="18"/>
          <w:szCs w:val="18"/>
          <w:lang w:eastAsia="x-none"/>
        </w:rPr>
      </w:pPr>
    </w:p>
    <w:p w14:paraId="0EC91D9B" w14:textId="77777777" w:rsidR="000D7EDD" w:rsidRDefault="000D7EDD" w:rsidP="00D2571B">
      <w:pPr>
        <w:rPr>
          <w:rFonts w:cstheme="minorHAnsi"/>
          <w:noProof/>
          <w:color w:val="000000" w:themeColor="text1"/>
          <w:sz w:val="18"/>
          <w:szCs w:val="18"/>
          <w:lang w:eastAsia="x-none"/>
        </w:rPr>
      </w:pPr>
    </w:p>
    <w:p w14:paraId="05357484" w14:textId="77777777" w:rsidR="000D7EDD" w:rsidRDefault="000D7EDD" w:rsidP="00D2571B">
      <w:pPr>
        <w:rPr>
          <w:rFonts w:cstheme="minorHAnsi"/>
          <w:noProof/>
          <w:color w:val="000000" w:themeColor="text1"/>
          <w:sz w:val="18"/>
          <w:szCs w:val="18"/>
          <w:lang w:eastAsia="x-none"/>
        </w:rPr>
      </w:pPr>
    </w:p>
    <w:p w14:paraId="60C27C66" w14:textId="77777777" w:rsidR="000D7EDD" w:rsidRDefault="000D7EDD" w:rsidP="00D2571B">
      <w:pPr>
        <w:rPr>
          <w:rFonts w:cstheme="minorHAnsi"/>
          <w:noProof/>
          <w:color w:val="000000" w:themeColor="text1"/>
          <w:sz w:val="18"/>
          <w:szCs w:val="18"/>
          <w:lang w:eastAsia="x-none"/>
        </w:rPr>
      </w:pPr>
    </w:p>
    <w:p w14:paraId="3819A62B" w14:textId="77777777" w:rsidR="000D7EDD" w:rsidRPr="00D2571B" w:rsidRDefault="000D7EDD" w:rsidP="00D2571B">
      <w:pPr>
        <w:rPr>
          <w:rFonts w:cstheme="minorHAnsi"/>
          <w:noProof/>
          <w:color w:val="000000" w:themeColor="text1"/>
          <w:sz w:val="18"/>
          <w:szCs w:val="18"/>
          <w:lang w:eastAsia="x-none"/>
        </w:rPr>
      </w:pPr>
    </w:p>
    <w:p w14:paraId="05000EEA" w14:textId="77777777" w:rsidR="00D2571B" w:rsidRPr="00D2571B" w:rsidRDefault="00D2571B"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261"/>
        <w:gridCol w:w="5953"/>
      </w:tblGrid>
      <w:tr w:rsidR="006103CA" w:rsidRPr="00D2571B" w14:paraId="5D928EF5" w14:textId="77777777" w:rsidTr="00CA5C13">
        <w:tc>
          <w:tcPr>
            <w:tcW w:w="3261" w:type="dxa"/>
            <w:shd w:val="clear" w:color="auto" w:fill="002060"/>
          </w:tcPr>
          <w:p w14:paraId="544C913A" w14:textId="77777777" w:rsid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63.</w:t>
            </w:r>
            <w:r w:rsidR="000C1F6B" w:rsidRPr="000C1F6B">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0AE8EC56" w14:textId="01D293FC" w:rsidR="00C43643" w:rsidRPr="00D2571B" w:rsidRDefault="00C43643"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PŘÍLEŽITOST</w:t>
            </w:r>
          </w:p>
        </w:tc>
        <w:tc>
          <w:tcPr>
            <w:tcW w:w="5953" w:type="dxa"/>
            <w:shd w:val="clear" w:color="auto" w:fill="002060"/>
          </w:tcPr>
          <w:p w14:paraId="24BF6501" w14:textId="037D26F6"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 xml:space="preserve">KYBERŠIKANA </w:t>
            </w:r>
          </w:p>
        </w:tc>
      </w:tr>
      <w:tr w:rsidR="006103CA" w:rsidRPr="00D2571B" w14:paraId="5F1C24F3" w14:textId="77777777" w:rsidTr="00CA5C13">
        <w:tc>
          <w:tcPr>
            <w:tcW w:w="3261" w:type="dxa"/>
          </w:tcPr>
          <w:p w14:paraId="5A8344A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Žádaný lektor</w:t>
            </w:r>
          </w:p>
        </w:tc>
        <w:tc>
          <w:tcPr>
            <w:tcW w:w="5953" w:type="dxa"/>
          </w:tcPr>
          <w:p w14:paraId="78EE0AA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Houdek Lukáš (ASZ) </w:t>
            </w:r>
          </w:p>
        </w:tc>
      </w:tr>
      <w:tr w:rsidR="006103CA" w:rsidRPr="00D2571B" w14:paraId="355FF9A1" w14:textId="77777777" w:rsidTr="00CA5C13">
        <w:tc>
          <w:tcPr>
            <w:tcW w:w="3261" w:type="dxa"/>
          </w:tcPr>
          <w:p w14:paraId="55C26E9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1F19A1C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5537F8B6" w14:textId="77777777" w:rsidTr="00CA5C13">
        <w:tc>
          <w:tcPr>
            <w:tcW w:w="3261" w:type="dxa"/>
          </w:tcPr>
          <w:p w14:paraId="3DF8610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7CAEB3E3" w14:textId="4AFC4F67" w:rsidR="00D2571B" w:rsidRPr="00D2571B" w:rsidRDefault="009D7C8A"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ZŠ a MŠ ORP Louny</w:t>
            </w:r>
          </w:p>
        </w:tc>
      </w:tr>
      <w:tr w:rsidR="006103CA" w:rsidRPr="00D2571B" w14:paraId="05759E6D" w14:textId="77777777" w:rsidTr="00CA5C13">
        <w:tc>
          <w:tcPr>
            <w:tcW w:w="3261" w:type="dxa"/>
          </w:tcPr>
          <w:p w14:paraId="5F4D31A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2F770E8A" w14:textId="32B4C91F" w:rsidR="00D2571B" w:rsidRPr="00D2571B" w:rsidRDefault="00D934F6"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 xml:space="preserve">ORP </w:t>
            </w:r>
            <w:r w:rsidR="00D2571B" w:rsidRPr="00D2571B">
              <w:rPr>
                <w:rFonts w:cstheme="minorHAnsi"/>
                <w:noProof/>
                <w:color w:val="000000" w:themeColor="text1"/>
                <w:sz w:val="18"/>
                <w:szCs w:val="18"/>
                <w:lang w:eastAsia="x-none"/>
              </w:rPr>
              <w:t>Louny</w:t>
            </w:r>
          </w:p>
        </w:tc>
      </w:tr>
      <w:tr w:rsidR="006103CA" w:rsidRPr="00D2571B" w14:paraId="2583467E" w14:textId="77777777" w:rsidTr="00CA5C13">
        <w:tc>
          <w:tcPr>
            <w:tcW w:w="3261" w:type="dxa"/>
          </w:tcPr>
          <w:p w14:paraId="234E823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15E5A1F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3AF21A1C" w14:textId="77777777" w:rsidTr="00CA5C13">
        <w:tc>
          <w:tcPr>
            <w:tcW w:w="3261" w:type="dxa"/>
          </w:tcPr>
          <w:p w14:paraId="3834075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3F0B98CF" w14:textId="221295C7" w:rsidR="00D2571B" w:rsidRPr="00D2571B" w:rsidRDefault="00D934F6" w:rsidP="00D2571B">
            <w:pPr>
              <w:spacing w:after="160" w:line="259" w:lineRule="auto"/>
              <w:rPr>
                <w:rFonts w:cstheme="minorHAnsi"/>
                <w:noProof/>
                <w:color w:val="000000" w:themeColor="text1"/>
                <w:sz w:val="18"/>
                <w:szCs w:val="18"/>
                <w:lang w:eastAsia="x-none"/>
              </w:rPr>
            </w:pPr>
            <w:r w:rsidRPr="00D934F6">
              <w:rPr>
                <w:rFonts w:cstheme="minorHAnsi"/>
                <w:noProof/>
                <w:color w:val="000000" w:themeColor="text1"/>
                <w:sz w:val="18"/>
                <w:szCs w:val="18"/>
                <w:lang w:eastAsia="x-none"/>
              </w:rPr>
              <w:t>Dle zapojených subjektů</w:t>
            </w:r>
          </w:p>
        </w:tc>
      </w:tr>
      <w:tr w:rsidR="006103CA" w:rsidRPr="00D2571B" w14:paraId="1B5E5743" w14:textId="77777777" w:rsidTr="00CA5C13">
        <w:tc>
          <w:tcPr>
            <w:tcW w:w="3261" w:type="dxa"/>
          </w:tcPr>
          <w:p w14:paraId="74E0870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64A7FB3E" w14:textId="51290036"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4D4CCEF6" w14:textId="77777777" w:rsidTr="00CA5C13">
        <w:tc>
          <w:tcPr>
            <w:tcW w:w="3261" w:type="dxa"/>
          </w:tcPr>
          <w:p w14:paraId="0D4661B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60202C35" w14:textId="0FD29BCB" w:rsidR="00D2571B" w:rsidRPr="00D2571B" w:rsidRDefault="007A13A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2025/2026</w:t>
            </w:r>
          </w:p>
        </w:tc>
      </w:tr>
      <w:tr w:rsidR="006103CA" w:rsidRPr="00D2571B" w14:paraId="674CC45B" w14:textId="77777777" w:rsidTr="00CA5C13">
        <w:tc>
          <w:tcPr>
            <w:tcW w:w="3261" w:type="dxa"/>
          </w:tcPr>
          <w:p w14:paraId="16AC87D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73E3053C" w14:textId="2904976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4F5CF2" w:rsidRPr="004F5CF2">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tr w:rsidR="006103CA" w:rsidRPr="00D2571B" w14:paraId="135733B3" w14:textId="77777777" w:rsidTr="00CA5C13">
        <w:tc>
          <w:tcPr>
            <w:tcW w:w="3261" w:type="dxa"/>
          </w:tcPr>
          <w:p w14:paraId="0715D71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6BEA3745" w14:textId="6B0C4ECC"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2.5.2 </w:t>
            </w:r>
            <w:r w:rsidR="000B5B87" w:rsidRPr="000B5B87">
              <w:rPr>
                <w:rFonts w:cstheme="minorHAnsi"/>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tc>
      </w:tr>
      <w:tr w:rsidR="006103CA" w:rsidRPr="00D2571B" w14:paraId="62CD4DC1" w14:textId="77777777" w:rsidTr="00CA5C13">
        <w:tc>
          <w:tcPr>
            <w:tcW w:w="3261" w:type="dxa"/>
          </w:tcPr>
          <w:p w14:paraId="1367279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5953" w:type="dxa"/>
          </w:tcPr>
          <w:p w14:paraId="7766328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26AD561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3801E078" w14:textId="77777777" w:rsidTr="00CA5C13">
        <w:tc>
          <w:tcPr>
            <w:tcW w:w="3261" w:type="dxa"/>
          </w:tcPr>
          <w:p w14:paraId="792CE04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5953" w:type="dxa"/>
          </w:tcPr>
          <w:p w14:paraId="49A58EC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6F62AFD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tr w:rsidR="006103CA" w:rsidRPr="00D2571B" w14:paraId="575B9DF5" w14:textId="77777777" w:rsidTr="00CA5C13">
        <w:tc>
          <w:tcPr>
            <w:tcW w:w="3261" w:type="dxa"/>
          </w:tcPr>
          <w:p w14:paraId="3B0D292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volitelná</w:t>
            </w:r>
          </w:p>
        </w:tc>
        <w:tc>
          <w:tcPr>
            <w:tcW w:w="5953" w:type="dxa"/>
          </w:tcPr>
          <w:p w14:paraId="02F04A3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Wellbeing (duševní zdraví dětí, žáků a pedagogů)</w:t>
            </w:r>
          </w:p>
        </w:tc>
      </w:tr>
    </w:tbl>
    <w:p w14:paraId="475E12EE" w14:textId="77777777" w:rsidR="00D2571B" w:rsidRDefault="00D2571B" w:rsidP="00D2571B">
      <w:pPr>
        <w:rPr>
          <w:rFonts w:cstheme="minorHAnsi"/>
          <w:noProof/>
          <w:color w:val="000000" w:themeColor="text1"/>
          <w:sz w:val="18"/>
          <w:szCs w:val="18"/>
          <w:lang w:eastAsia="x-none"/>
        </w:rPr>
      </w:pPr>
    </w:p>
    <w:p w14:paraId="2341DD8F" w14:textId="77777777" w:rsidR="000D7EDD" w:rsidRDefault="000D7EDD" w:rsidP="00D2571B">
      <w:pPr>
        <w:rPr>
          <w:rFonts w:cstheme="minorHAnsi"/>
          <w:noProof/>
          <w:color w:val="000000" w:themeColor="text1"/>
          <w:sz w:val="18"/>
          <w:szCs w:val="18"/>
          <w:lang w:eastAsia="x-none"/>
        </w:rPr>
      </w:pPr>
    </w:p>
    <w:p w14:paraId="3D02FE55" w14:textId="77777777" w:rsidR="000D7EDD" w:rsidRDefault="000D7EDD" w:rsidP="00D2571B">
      <w:pPr>
        <w:rPr>
          <w:rFonts w:cstheme="minorHAnsi"/>
          <w:noProof/>
          <w:color w:val="000000" w:themeColor="text1"/>
          <w:sz w:val="18"/>
          <w:szCs w:val="18"/>
          <w:lang w:eastAsia="x-none"/>
        </w:rPr>
      </w:pPr>
    </w:p>
    <w:p w14:paraId="60747B0C" w14:textId="77777777" w:rsidR="000D7EDD" w:rsidRDefault="000D7EDD" w:rsidP="00D2571B">
      <w:pPr>
        <w:rPr>
          <w:rFonts w:cstheme="minorHAnsi"/>
          <w:noProof/>
          <w:color w:val="000000" w:themeColor="text1"/>
          <w:sz w:val="18"/>
          <w:szCs w:val="18"/>
          <w:lang w:eastAsia="x-none"/>
        </w:rPr>
      </w:pPr>
    </w:p>
    <w:p w14:paraId="1C344CDB" w14:textId="77777777" w:rsidR="000D7EDD" w:rsidRDefault="000D7EDD" w:rsidP="00D2571B">
      <w:pPr>
        <w:rPr>
          <w:rFonts w:cstheme="minorHAnsi"/>
          <w:noProof/>
          <w:color w:val="000000" w:themeColor="text1"/>
          <w:sz w:val="18"/>
          <w:szCs w:val="18"/>
          <w:lang w:eastAsia="x-none"/>
        </w:rPr>
      </w:pPr>
    </w:p>
    <w:p w14:paraId="33CB8D8F" w14:textId="77777777" w:rsidR="000D7EDD" w:rsidRDefault="000D7EDD" w:rsidP="00D2571B">
      <w:pPr>
        <w:rPr>
          <w:rFonts w:cstheme="minorHAnsi"/>
          <w:noProof/>
          <w:color w:val="000000" w:themeColor="text1"/>
          <w:sz w:val="18"/>
          <w:szCs w:val="18"/>
          <w:lang w:eastAsia="x-none"/>
        </w:rPr>
      </w:pPr>
    </w:p>
    <w:p w14:paraId="3280D224" w14:textId="77777777" w:rsidR="000D7EDD" w:rsidRDefault="000D7EDD" w:rsidP="00D2571B">
      <w:pPr>
        <w:rPr>
          <w:rFonts w:cstheme="minorHAnsi"/>
          <w:noProof/>
          <w:color w:val="000000" w:themeColor="text1"/>
          <w:sz w:val="18"/>
          <w:szCs w:val="18"/>
          <w:lang w:eastAsia="x-none"/>
        </w:rPr>
      </w:pPr>
    </w:p>
    <w:p w14:paraId="15A97741" w14:textId="77777777" w:rsidR="000D7EDD" w:rsidRDefault="000D7EDD" w:rsidP="00D2571B">
      <w:pPr>
        <w:rPr>
          <w:rFonts w:cstheme="minorHAnsi"/>
          <w:noProof/>
          <w:color w:val="000000" w:themeColor="text1"/>
          <w:sz w:val="18"/>
          <w:szCs w:val="18"/>
          <w:lang w:eastAsia="x-none"/>
        </w:rPr>
      </w:pPr>
    </w:p>
    <w:p w14:paraId="2FBB7675" w14:textId="77777777" w:rsidR="000D7EDD" w:rsidRDefault="000D7EDD" w:rsidP="00D2571B">
      <w:pPr>
        <w:rPr>
          <w:rFonts w:cstheme="minorHAnsi"/>
          <w:noProof/>
          <w:color w:val="000000" w:themeColor="text1"/>
          <w:sz w:val="18"/>
          <w:szCs w:val="18"/>
          <w:lang w:eastAsia="x-none"/>
        </w:rPr>
      </w:pPr>
    </w:p>
    <w:p w14:paraId="6236BF0D" w14:textId="77777777" w:rsidR="000D7EDD" w:rsidRDefault="000D7EDD" w:rsidP="00D2571B">
      <w:pPr>
        <w:rPr>
          <w:rFonts w:cstheme="minorHAnsi"/>
          <w:noProof/>
          <w:color w:val="000000" w:themeColor="text1"/>
          <w:sz w:val="18"/>
          <w:szCs w:val="18"/>
          <w:lang w:eastAsia="x-none"/>
        </w:rPr>
      </w:pPr>
    </w:p>
    <w:p w14:paraId="2F9D8160" w14:textId="77777777" w:rsidR="000D7EDD" w:rsidRDefault="000D7EDD" w:rsidP="00D2571B">
      <w:pPr>
        <w:rPr>
          <w:rFonts w:cstheme="minorHAnsi"/>
          <w:noProof/>
          <w:color w:val="000000" w:themeColor="text1"/>
          <w:sz w:val="18"/>
          <w:szCs w:val="18"/>
          <w:lang w:eastAsia="x-none"/>
        </w:rPr>
      </w:pPr>
    </w:p>
    <w:p w14:paraId="67B1609A"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261"/>
        <w:gridCol w:w="5953"/>
      </w:tblGrid>
      <w:tr w:rsidR="006103CA" w:rsidRPr="00D2571B" w14:paraId="0D36A111" w14:textId="77777777" w:rsidTr="00CA5C13">
        <w:tc>
          <w:tcPr>
            <w:tcW w:w="3261" w:type="dxa"/>
            <w:shd w:val="clear" w:color="auto" w:fill="002060"/>
          </w:tcPr>
          <w:p w14:paraId="586540EC" w14:textId="0497AEE8" w:rsidR="00D2571B" w:rsidRP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64</w:t>
            </w:r>
            <w:r w:rsidR="00042854" w:rsidRPr="0004285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5953" w:type="dxa"/>
            <w:shd w:val="clear" w:color="auto" w:fill="002060"/>
          </w:tcPr>
          <w:p w14:paraId="3F788297"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KOMUNIKACE VZDĚLÁVACÍCH ORGANIZACÍ S VEŘEJNOSTÍ NA INTERNETU</w:t>
            </w:r>
          </w:p>
        </w:tc>
      </w:tr>
      <w:tr w:rsidR="006103CA" w:rsidRPr="00D2571B" w14:paraId="3C05BDF4" w14:textId="77777777" w:rsidTr="00CA5C13">
        <w:tc>
          <w:tcPr>
            <w:tcW w:w="3261" w:type="dxa"/>
          </w:tcPr>
          <w:p w14:paraId="03CDC43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07ED774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1D1354" w:rsidRPr="00D2571B" w14:paraId="2A38A52A" w14:textId="77777777" w:rsidTr="00CA5C13">
        <w:tc>
          <w:tcPr>
            <w:tcW w:w="3261" w:type="dxa"/>
          </w:tcPr>
          <w:p w14:paraId="43550757" w14:textId="77777777" w:rsidR="001D1354" w:rsidRPr="00D2571B" w:rsidRDefault="001D1354" w:rsidP="001D1354">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30077C4F" w14:textId="1C8588B8" w:rsidR="001D1354" w:rsidRPr="00D2571B" w:rsidRDefault="001D1354" w:rsidP="001D1354">
            <w:pPr>
              <w:spacing w:after="160" w:line="259" w:lineRule="auto"/>
              <w:rPr>
                <w:rFonts w:cstheme="minorHAnsi"/>
                <w:noProof/>
                <w:color w:val="000000" w:themeColor="text1"/>
                <w:sz w:val="18"/>
                <w:szCs w:val="18"/>
                <w:lang w:eastAsia="x-none"/>
              </w:rPr>
            </w:pPr>
            <w:r w:rsidRPr="001D1354">
              <w:rPr>
                <w:sz w:val="18"/>
                <w:szCs w:val="18"/>
              </w:rPr>
              <w:t>ZŠ a MŠ ORP Louny</w:t>
            </w:r>
          </w:p>
        </w:tc>
      </w:tr>
      <w:tr w:rsidR="001D1354" w:rsidRPr="00D2571B" w14:paraId="5550FB08" w14:textId="77777777" w:rsidTr="00CA5C13">
        <w:tc>
          <w:tcPr>
            <w:tcW w:w="3261" w:type="dxa"/>
          </w:tcPr>
          <w:p w14:paraId="5A24F427" w14:textId="77777777" w:rsidR="001D1354" w:rsidRPr="00D2571B" w:rsidRDefault="001D1354" w:rsidP="001D1354">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56B76956" w14:textId="67A2F756" w:rsidR="001D1354" w:rsidRPr="00D2571B" w:rsidRDefault="001D1354" w:rsidP="001D1354">
            <w:pPr>
              <w:spacing w:after="160" w:line="259" w:lineRule="auto"/>
              <w:rPr>
                <w:rFonts w:cstheme="minorHAnsi"/>
                <w:noProof/>
                <w:color w:val="000000" w:themeColor="text1"/>
                <w:sz w:val="18"/>
                <w:szCs w:val="18"/>
                <w:lang w:eastAsia="x-none"/>
              </w:rPr>
            </w:pPr>
            <w:r w:rsidRPr="001D1354">
              <w:rPr>
                <w:sz w:val="18"/>
                <w:szCs w:val="18"/>
              </w:rPr>
              <w:t>Louny</w:t>
            </w:r>
          </w:p>
        </w:tc>
      </w:tr>
      <w:tr w:rsidR="001D1354" w:rsidRPr="00D2571B" w14:paraId="03511FBC" w14:textId="77777777" w:rsidTr="00CA5C13">
        <w:tc>
          <w:tcPr>
            <w:tcW w:w="3261" w:type="dxa"/>
          </w:tcPr>
          <w:p w14:paraId="36AB7AB8" w14:textId="77777777" w:rsidR="001D1354" w:rsidRPr="00D2571B" w:rsidRDefault="001D1354" w:rsidP="001D1354">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6B8FB64A" w14:textId="3F6FFC29" w:rsidR="001D1354" w:rsidRPr="00D2571B" w:rsidRDefault="001D1354" w:rsidP="001D1354">
            <w:pPr>
              <w:spacing w:after="160" w:line="259" w:lineRule="auto"/>
              <w:rPr>
                <w:rFonts w:cstheme="minorHAnsi"/>
                <w:noProof/>
                <w:color w:val="000000" w:themeColor="text1"/>
                <w:sz w:val="18"/>
                <w:szCs w:val="18"/>
                <w:lang w:eastAsia="x-none"/>
              </w:rPr>
            </w:pPr>
            <w:r w:rsidRPr="001D1354">
              <w:rPr>
                <w:sz w:val="18"/>
                <w:szCs w:val="18"/>
              </w:rPr>
              <w:t>ZŠ a MŠ ORP Louny</w:t>
            </w:r>
          </w:p>
        </w:tc>
      </w:tr>
      <w:tr w:rsidR="001D1354" w:rsidRPr="00D2571B" w14:paraId="51F61606" w14:textId="77777777" w:rsidTr="00CA5C13">
        <w:tc>
          <w:tcPr>
            <w:tcW w:w="3261" w:type="dxa"/>
          </w:tcPr>
          <w:p w14:paraId="5A3B23AC" w14:textId="77777777" w:rsidR="001D1354" w:rsidRPr="00D2571B" w:rsidRDefault="001D1354" w:rsidP="001D1354">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29D4560E" w14:textId="434619C3" w:rsidR="001D1354" w:rsidRPr="00D2571B" w:rsidRDefault="001D1354" w:rsidP="001D1354">
            <w:pPr>
              <w:spacing w:after="160" w:line="259" w:lineRule="auto"/>
              <w:rPr>
                <w:rFonts w:cstheme="minorHAnsi"/>
                <w:noProof/>
                <w:color w:val="000000" w:themeColor="text1"/>
                <w:sz w:val="18"/>
                <w:szCs w:val="18"/>
                <w:lang w:eastAsia="x-none"/>
              </w:rPr>
            </w:pPr>
            <w:r w:rsidRPr="001D1354">
              <w:rPr>
                <w:sz w:val="18"/>
                <w:szCs w:val="18"/>
              </w:rPr>
              <w:t>Dle zapojených subjektů</w:t>
            </w:r>
          </w:p>
        </w:tc>
      </w:tr>
      <w:tr w:rsidR="006103CA" w:rsidRPr="00D2571B" w14:paraId="1587DF70" w14:textId="77777777" w:rsidTr="00CA5C13">
        <w:tc>
          <w:tcPr>
            <w:tcW w:w="3261" w:type="dxa"/>
          </w:tcPr>
          <w:p w14:paraId="68B7D43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6F547135" w14:textId="69B1586A"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4FEC51D4" w14:textId="77777777" w:rsidTr="00CA5C13">
        <w:tc>
          <w:tcPr>
            <w:tcW w:w="3261" w:type="dxa"/>
          </w:tcPr>
          <w:p w14:paraId="189395C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70E658DF" w14:textId="6FFBBD2B" w:rsidR="00D2571B" w:rsidRPr="00D2571B" w:rsidRDefault="007A13A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2025/2026</w:t>
            </w:r>
          </w:p>
        </w:tc>
      </w:tr>
      <w:tr w:rsidR="006103CA" w:rsidRPr="00D2571B" w14:paraId="28259233" w14:textId="77777777" w:rsidTr="00CA5C13">
        <w:tc>
          <w:tcPr>
            <w:tcW w:w="3261" w:type="dxa"/>
          </w:tcPr>
          <w:p w14:paraId="380C24B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44E9F74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1.1 Podpora inkluzivního a společného vzdělávání z hlediska odborně personálních kapacit a specifického vybavení</w:t>
            </w:r>
          </w:p>
          <w:p w14:paraId="025CBC61"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E168A3" w:rsidRPr="00E168A3">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p w14:paraId="5EC0DE86" w14:textId="1527233B" w:rsidR="00877435" w:rsidRPr="00D2571B" w:rsidRDefault="00877435"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 xml:space="preserve">Napří cíli zaměřené na </w:t>
            </w:r>
            <w:r w:rsidR="0047310F">
              <w:rPr>
                <w:rFonts w:cstheme="minorHAnsi"/>
                <w:noProof/>
                <w:color w:val="000000" w:themeColor="text1"/>
                <w:sz w:val="18"/>
                <w:szCs w:val="18"/>
                <w:lang w:eastAsia="x-none"/>
              </w:rPr>
              <w:t xml:space="preserve">sdílení </w:t>
            </w:r>
          </w:p>
        </w:tc>
      </w:tr>
      <w:tr w:rsidR="006103CA" w:rsidRPr="00D2571B" w14:paraId="0369FDD8" w14:textId="77777777" w:rsidTr="00CA5C13">
        <w:tc>
          <w:tcPr>
            <w:tcW w:w="3261" w:type="dxa"/>
          </w:tcPr>
          <w:p w14:paraId="446667F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27B087B1" w14:textId="57BA16A2"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1.1.5 </w:t>
            </w:r>
            <w:r w:rsidR="003E6E4B" w:rsidRPr="003E6E4B">
              <w:rPr>
                <w:rFonts w:cstheme="minorHAnsi"/>
                <w:noProof/>
                <w:color w:val="000000" w:themeColor="text1"/>
                <w:sz w:val="18"/>
                <w:szCs w:val="18"/>
                <w:lang w:eastAsia="x-none"/>
              </w:rPr>
              <w:t>Podpora pedagogických a didaktických kompetencí pracovníků ve vzdělávání a podpora managementu třídních kolektivů</w:t>
            </w:r>
          </w:p>
          <w:p w14:paraId="43358C20"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2.5.2 </w:t>
            </w:r>
            <w:r w:rsidR="00654248" w:rsidRPr="00654248">
              <w:rPr>
                <w:rFonts w:cstheme="minorHAnsi"/>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p w14:paraId="3A5253EA" w14:textId="3EDC51D0" w:rsidR="0047310F" w:rsidRPr="00D2571B" w:rsidRDefault="0047310F"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 xml:space="preserve">Napříč opatření </w:t>
            </w:r>
            <w:r w:rsidR="002E4E9A">
              <w:rPr>
                <w:rFonts w:cstheme="minorHAnsi"/>
                <w:noProof/>
                <w:color w:val="000000" w:themeColor="text1"/>
                <w:sz w:val="18"/>
                <w:szCs w:val="18"/>
                <w:lang w:eastAsia="x-none"/>
              </w:rPr>
              <w:t>zaměřené na sdílení</w:t>
            </w:r>
          </w:p>
        </w:tc>
      </w:tr>
      <w:tr w:rsidR="006103CA" w:rsidRPr="00D2571B" w14:paraId="367476B3" w14:textId="77777777" w:rsidTr="00CA5C13">
        <w:tc>
          <w:tcPr>
            <w:tcW w:w="3261" w:type="dxa"/>
          </w:tcPr>
          <w:p w14:paraId="143C060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5953" w:type="dxa"/>
          </w:tcPr>
          <w:p w14:paraId="5DC0547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tc>
      </w:tr>
      <w:tr w:rsidR="006103CA" w:rsidRPr="00D2571B" w14:paraId="02C7AD33" w14:textId="77777777" w:rsidTr="00CA5C13">
        <w:tc>
          <w:tcPr>
            <w:tcW w:w="3261" w:type="dxa"/>
          </w:tcPr>
          <w:p w14:paraId="2CFA905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5953" w:type="dxa"/>
          </w:tcPr>
          <w:p w14:paraId="23800EE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tc>
      </w:tr>
    </w:tbl>
    <w:p w14:paraId="414C40BD" w14:textId="77777777" w:rsidR="00D2571B" w:rsidRDefault="00D2571B" w:rsidP="00D2571B">
      <w:pPr>
        <w:rPr>
          <w:rFonts w:cstheme="minorHAnsi"/>
          <w:noProof/>
          <w:color w:val="000000" w:themeColor="text1"/>
          <w:sz w:val="18"/>
          <w:szCs w:val="18"/>
          <w:lang w:eastAsia="x-none"/>
        </w:rPr>
      </w:pPr>
    </w:p>
    <w:p w14:paraId="28DB6904" w14:textId="77777777" w:rsidR="00A87FB2" w:rsidRDefault="00A87FB2" w:rsidP="00D2571B">
      <w:pPr>
        <w:rPr>
          <w:rFonts w:cstheme="minorHAnsi"/>
          <w:noProof/>
          <w:color w:val="000000" w:themeColor="text1"/>
          <w:sz w:val="18"/>
          <w:szCs w:val="18"/>
          <w:lang w:eastAsia="x-none"/>
        </w:rPr>
      </w:pPr>
    </w:p>
    <w:p w14:paraId="541F7AB4" w14:textId="77777777" w:rsidR="00A87FB2" w:rsidRDefault="00A87FB2" w:rsidP="00D2571B">
      <w:pPr>
        <w:rPr>
          <w:rFonts w:cstheme="minorHAnsi"/>
          <w:noProof/>
          <w:color w:val="000000" w:themeColor="text1"/>
          <w:sz w:val="18"/>
          <w:szCs w:val="18"/>
          <w:lang w:eastAsia="x-none"/>
        </w:rPr>
      </w:pPr>
    </w:p>
    <w:p w14:paraId="3417DE0B" w14:textId="77777777" w:rsidR="00A87FB2" w:rsidRDefault="00A87FB2" w:rsidP="00D2571B">
      <w:pPr>
        <w:rPr>
          <w:rFonts w:cstheme="minorHAnsi"/>
          <w:noProof/>
          <w:color w:val="000000" w:themeColor="text1"/>
          <w:sz w:val="18"/>
          <w:szCs w:val="18"/>
          <w:lang w:eastAsia="x-none"/>
        </w:rPr>
      </w:pPr>
    </w:p>
    <w:p w14:paraId="4B761F16" w14:textId="77777777" w:rsidR="000D7EDD" w:rsidRDefault="000D7EDD" w:rsidP="00D2571B">
      <w:pPr>
        <w:rPr>
          <w:rFonts w:cstheme="minorHAnsi"/>
          <w:noProof/>
          <w:color w:val="000000" w:themeColor="text1"/>
          <w:sz w:val="18"/>
          <w:szCs w:val="18"/>
          <w:lang w:eastAsia="x-none"/>
        </w:rPr>
      </w:pPr>
    </w:p>
    <w:p w14:paraId="6C31F927" w14:textId="77777777" w:rsidR="000D7EDD" w:rsidRDefault="000D7EDD" w:rsidP="00D2571B">
      <w:pPr>
        <w:rPr>
          <w:rFonts w:cstheme="minorHAnsi"/>
          <w:noProof/>
          <w:color w:val="000000" w:themeColor="text1"/>
          <w:sz w:val="18"/>
          <w:szCs w:val="18"/>
          <w:lang w:eastAsia="x-none"/>
        </w:rPr>
      </w:pPr>
    </w:p>
    <w:p w14:paraId="56F0827D" w14:textId="77777777" w:rsidR="000D7EDD" w:rsidRDefault="000D7EDD" w:rsidP="00D2571B">
      <w:pPr>
        <w:rPr>
          <w:rFonts w:cstheme="minorHAnsi"/>
          <w:noProof/>
          <w:color w:val="000000" w:themeColor="text1"/>
          <w:sz w:val="18"/>
          <w:szCs w:val="18"/>
          <w:lang w:eastAsia="x-none"/>
        </w:rPr>
      </w:pPr>
    </w:p>
    <w:p w14:paraId="789CE37A" w14:textId="77777777" w:rsidR="000D7EDD" w:rsidRDefault="000D7EDD" w:rsidP="00D2571B">
      <w:pPr>
        <w:rPr>
          <w:rFonts w:cstheme="minorHAnsi"/>
          <w:noProof/>
          <w:color w:val="000000" w:themeColor="text1"/>
          <w:sz w:val="18"/>
          <w:szCs w:val="18"/>
          <w:lang w:eastAsia="x-none"/>
        </w:rPr>
      </w:pPr>
    </w:p>
    <w:p w14:paraId="7C247E52" w14:textId="77777777" w:rsidR="000D7EDD" w:rsidRDefault="000D7EDD" w:rsidP="00D2571B">
      <w:pPr>
        <w:rPr>
          <w:rFonts w:cstheme="minorHAnsi"/>
          <w:noProof/>
          <w:color w:val="000000" w:themeColor="text1"/>
          <w:sz w:val="18"/>
          <w:szCs w:val="18"/>
          <w:lang w:eastAsia="x-none"/>
        </w:rPr>
      </w:pPr>
    </w:p>
    <w:p w14:paraId="1DDD0C81" w14:textId="77777777" w:rsidR="000D7EDD" w:rsidRDefault="000D7EDD" w:rsidP="00D2571B">
      <w:pPr>
        <w:rPr>
          <w:rFonts w:cstheme="minorHAnsi"/>
          <w:noProof/>
          <w:color w:val="000000" w:themeColor="text1"/>
          <w:sz w:val="18"/>
          <w:szCs w:val="18"/>
          <w:lang w:eastAsia="x-none"/>
        </w:rPr>
      </w:pPr>
    </w:p>
    <w:p w14:paraId="53E91AA4" w14:textId="77777777" w:rsidR="000D7EDD" w:rsidRDefault="000D7EDD" w:rsidP="00D2571B">
      <w:pPr>
        <w:rPr>
          <w:rFonts w:cstheme="minorHAnsi"/>
          <w:noProof/>
          <w:color w:val="000000" w:themeColor="text1"/>
          <w:sz w:val="18"/>
          <w:szCs w:val="18"/>
          <w:lang w:eastAsia="x-none"/>
        </w:rPr>
      </w:pPr>
    </w:p>
    <w:p w14:paraId="67A4ABD3" w14:textId="77777777" w:rsidR="000D7EDD" w:rsidRDefault="000D7EDD" w:rsidP="00D2571B">
      <w:pPr>
        <w:rPr>
          <w:rFonts w:cstheme="minorHAnsi"/>
          <w:noProof/>
          <w:color w:val="000000" w:themeColor="text1"/>
          <w:sz w:val="18"/>
          <w:szCs w:val="18"/>
          <w:lang w:eastAsia="x-none"/>
        </w:rPr>
      </w:pPr>
    </w:p>
    <w:p w14:paraId="1D301C79"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261"/>
        <w:gridCol w:w="5953"/>
      </w:tblGrid>
      <w:tr w:rsidR="006103CA" w:rsidRPr="00D2571B" w14:paraId="2CF71F89" w14:textId="77777777" w:rsidTr="00CA5C13">
        <w:tc>
          <w:tcPr>
            <w:tcW w:w="3261" w:type="dxa"/>
            <w:shd w:val="clear" w:color="auto" w:fill="002060"/>
          </w:tcPr>
          <w:p w14:paraId="4AD23B7F" w14:textId="0F3A6E4D" w:rsidR="00D2571B" w:rsidRP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65</w:t>
            </w:r>
            <w:r w:rsidR="0004285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5953" w:type="dxa"/>
            <w:shd w:val="clear" w:color="auto" w:fill="002060"/>
          </w:tcPr>
          <w:p w14:paraId="7E415F6F"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BEZPEČNÉ KLIMA VE ŠKOLE JAKO PŘEDPOKLAD KVALITNÍ VÝUKY</w:t>
            </w:r>
          </w:p>
        </w:tc>
      </w:tr>
      <w:tr w:rsidR="006103CA" w:rsidRPr="00D2571B" w14:paraId="7504C8E7" w14:textId="77777777" w:rsidTr="00CA5C13">
        <w:tc>
          <w:tcPr>
            <w:tcW w:w="3261" w:type="dxa"/>
          </w:tcPr>
          <w:p w14:paraId="1F81882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4750777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4E3788" w:rsidRPr="00D2571B" w14:paraId="438098FB" w14:textId="77777777" w:rsidTr="00CA5C13">
        <w:tc>
          <w:tcPr>
            <w:tcW w:w="3261" w:type="dxa"/>
          </w:tcPr>
          <w:p w14:paraId="539C4598" w14:textId="77777777" w:rsidR="004E3788" w:rsidRPr="00D2571B" w:rsidRDefault="004E3788" w:rsidP="004E3788">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2D26C5D7" w14:textId="1644D134" w:rsidR="004E3788" w:rsidRPr="00D2571B" w:rsidRDefault="004E3788" w:rsidP="004E3788">
            <w:pPr>
              <w:spacing w:after="160" w:line="259" w:lineRule="auto"/>
              <w:rPr>
                <w:rFonts w:cstheme="minorHAnsi"/>
                <w:noProof/>
                <w:color w:val="000000" w:themeColor="text1"/>
                <w:sz w:val="18"/>
                <w:szCs w:val="18"/>
                <w:lang w:eastAsia="x-none"/>
              </w:rPr>
            </w:pPr>
            <w:r w:rsidRPr="004E3788">
              <w:rPr>
                <w:sz w:val="18"/>
                <w:szCs w:val="18"/>
              </w:rPr>
              <w:t>ZŠ a MŠ ORP Louny</w:t>
            </w:r>
          </w:p>
        </w:tc>
      </w:tr>
      <w:tr w:rsidR="004E3788" w:rsidRPr="00D2571B" w14:paraId="15CDCF5D" w14:textId="77777777" w:rsidTr="00CA5C13">
        <w:tc>
          <w:tcPr>
            <w:tcW w:w="3261" w:type="dxa"/>
          </w:tcPr>
          <w:p w14:paraId="3779A0C9" w14:textId="77777777" w:rsidR="004E3788" w:rsidRPr="00D2571B" w:rsidRDefault="004E3788" w:rsidP="004E3788">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501A236C" w14:textId="37B7EE40" w:rsidR="004E3788" w:rsidRPr="00D2571B" w:rsidRDefault="004E3788" w:rsidP="004E3788">
            <w:pPr>
              <w:spacing w:after="160" w:line="259" w:lineRule="auto"/>
              <w:rPr>
                <w:rFonts w:cstheme="minorHAnsi"/>
                <w:noProof/>
                <w:color w:val="000000" w:themeColor="text1"/>
                <w:sz w:val="18"/>
                <w:szCs w:val="18"/>
                <w:lang w:eastAsia="x-none"/>
              </w:rPr>
            </w:pPr>
            <w:r w:rsidRPr="004E3788">
              <w:rPr>
                <w:sz w:val="18"/>
                <w:szCs w:val="18"/>
              </w:rPr>
              <w:t>Louny</w:t>
            </w:r>
          </w:p>
        </w:tc>
      </w:tr>
      <w:tr w:rsidR="004E3788" w:rsidRPr="00D2571B" w14:paraId="7B62599B" w14:textId="77777777" w:rsidTr="00CA5C13">
        <w:tc>
          <w:tcPr>
            <w:tcW w:w="3261" w:type="dxa"/>
          </w:tcPr>
          <w:p w14:paraId="51A1627C" w14:textId="77777777" w:rsidR="004E3788" w:rsidRPr="00D2571B" w:rsidRDefault="004E3788" w:rsidP="004E3788">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374C0B82" w14:textId="60B04AF6" w:rsidR="004E3788" w:rsidRPr="00D2571B" w:rsidRDefault="004E3788" w:rsidP="004E3788">
            <w:pPr>
              <w:spacing w:after="160" w:line="259" w:lineRule="auto"/>
              <w:rPr>
                <w:rFonts w:cstheme="minorHAnsi"/>
                <w:noProof/>
                <w:color w:val="000000" w:themeColor="text1"/>
                <w:sz w:val="18"/>
                <w:szCs w:val="18"/>
                <w:lang w:eastAsia="x-none"/>
              </w:rPr>
            </w:pPr>
            <w:r w:rsidRPr="004E3788">
              <w:rPr>
                <w:sz w:val="18"/>
                <w:szCs w:val="18"/>
              </w:rPr>
              <w:t>ZŠ a MŠ ORP Louny</w:t>
            </w:r>
          </w:p>
        </w:tc>
      </w:tr>
      <w:tr w:rsidR="004E3788" w:rsidRPr="00D2571B" w14:paraId="1AD856F1" w14:textId="77777777" w:rsidTr="00CA5C13">
        <w:tc>
          <w:tcPr>
            <w:tcW w:w="3261" w:type="dxa"/>
          </w:tcPr>
          <w:p w14:paraId="07149848" w14:textId="77777777" w:rsidR="004E3788" w:rsidRPr="00D2571B" w:rsidRDefault="004E3788" w:rsidP="004E3788">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3C22B722" w14:textId="25740B41" w:rsidR="004E3788" w:rsidRPr="00D2571B" w:rsidRDefault="004E3788" w:rsidP="004E3788">
            <w:pPr>
              <w:spacing w:after="160" w:line="259" w:lineRule="auto"/>
              <w:rPr>
                <w:rFonts w:cstheme="minorHAnsi"/>
                <w:noProof/>
                <w:color w:val="000000" w:themeColor="text1"/>
                <w:sz w:val="18"/>
                <w:szCs w:val="18"/>
                <w:lang w:eastAsia="x-none"/>
              </w:rPr>
            </w:pPr>
            <w:r w:rsidRPr="004E3788">
              <w:rPr>
                <w:sz w:val="18"/>
                <w:szCs w:val="18"/>
              </w:rPr>
              <w:t>Dle zapojených subjektů</w:t>
            </w:r>
          </w:p>
        </w:tc>
      </w:tr>
      <w:tr w:rsidR="006103CA" w:rsidRPr="00D2571B" w14:paraId="698F9955" w14:textId="77777777" w:rsidTr="00CA5C13">
        <w:tc>
          <w:tcPr>
            <w:tcW w:w="3261" w:type="dxa"/>
          </w:tcPr>
          <w:p w14:paraId="788C08E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2F3D9BD2" w14:textId="3A5F05B3"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1F0F9429" w14:textId="77777777" w:rsidTr="00CA5C13">
        <w:tc>
          <w:tcPr>
            <w:tcW w:w="3261" w:type="dxa"/>
          </w:tcPr>
          <w:p w14:paraId="44FA4E1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51936827" w14:textId="1A954C0B" w:rsidR="00D2571B" w:rsidRPr="00D2571B" w:rsidRDefault="007A13A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2025/2026</w:t>
            </w:r>
          </w:p>
        </w:tc>
      </w:tr>
      <w:tr w:rsidR="006103CA" w:rsidRPr="00D2571B" w14:paraId="3093541D" w14:textId="77777777" w:rsidTr="00CA5C13">
        <w:tc>
          <w:tcPr>
            <w:tcW w:w="3261" w:type="dxa"/>
          </w:tcPr>
          <w:p w14:paraId="33B3A34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0D8B2E4A" w14:textId="20344011"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AF32F1">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2F7B8468" w14:textId="5D1C2E0A"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915A85" w:rsidRPr="00915A85">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tr w:rsidR="006103CA" w:rsidRPr="00D2571B" w14:paraId="650F771F" w14:textId="77777777" w:rsidTr="00CA5C13">
        <w:tc>
          <w:tcPr>
            <w:tcW w:w="3261" w:type="dxa"/>
          </w:tcPr>
          <w:p w14:paraId="1F0E973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0DCB885A" w14:textId="0057E2AB"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1.1.5 </w:t>
            </w:r>
            <w:r w:rsidR="009D2918" w:rsidRPr="009D2918">
              <w:rPr>
                <w:rFonts w:cstheme="minorHAnsi"/>
                <w:noProof/>
                <w:color w:val="000000" w:themeColor="text1"/>
                <w:sz w:val="18"/>
                <w:szCs w:val="18"/>
                <w:lang w:eastAsia="x-none"/>
              </w:rPr>
              <w:t>Podpora pedagogických a didaktických kompetencí pracovníků ve vzdělávání a podpora managementu třídních kolektivů</w:t>
            </w:r>
          </w:p>
          <w:p w14:paraId="543A8BBB" w14:textId="3A79F369"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2.5.2 </w:t>
            </w:r>
            <w:r w:rsidR="00035051" w:rsidRPr="00035051">
              <w:rPr>
                <w:rFonts w:cstheme="minorHAnsi"/>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tc>
      </w:tr>
      <w:tr w:rsidR="006103CA" w:rsidRPr="00D2571B" w14:paraId="06F3C346" w14:textId="77777777" w:rsidTr="00CA5C13">
        <w:tc>
          <w:tcPr>
            <w:tcW w:w="3261" w:type="dxa"/>
          </w:tcPr>
          <w:p w14:paraId="1D59D99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5953" w:type="dxa"/>
          </w:tcPr>
          <w:p w14:paraId="1AFC92C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6698975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4F722B3E" w14:textId="77777777" w:rsidTr="00CA5C13">
        <w:tc>
          <w:tcPr>
            <w:tcW w:w="3261" w:type="dxa"/>
          </w:tcPr>
          <w:p w14:paraId="50970AE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5953" w:type="dxa"/>
          </w:tcPr>
          <w:p w14:paraId="4D8A1BC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465895A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tr w:rsidR="006103CA" w:rsidRPr="00D2571B" w14:paraId="77C55414" w14:textId="77777777" w:rsidTr="00CA5C13">
        <w:tc>
          <w:tcPr>
            <w:tcW w:w="3261" w:type="dxa"/>
          </w:tcPr>
          <w:p w14:paraId="69F1C1D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volitelná</w:t>
            </w:r>
          </w:p>
        </w:tc>
        <w:tc>
          <w:tcPr>
            <w:tcW w:w="5953" w:type="dxa"/>
          </w:tcPr>
          <w:p w14:paraId="7AA71B0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Wellbeing (duševní zdraví dětí, žáků a pedagogů)</w:t>
            </w:r>
          </w:p>
        </w:tc>
      </w:tr>
    </w:tbl>
    <w:p w14:paraId="07BA55AD" w14:textId="77777777" w:rsidR="00D2571B" w:rsidRDefault="00D2571B" w:rsidP="00D2571B">
      <w:pPr>
        <w:rPr>
          <w:rFonts w:cstheme="minorHAnsi"/>
          <w:noProof/>
          <w:color w:val="000000" w:themeColor="text1"/>
          <w:sz w:val="18"/>
          <w:szCs w:val="18"/>
          <w:lang w:eastAsia="x-none"/>
        </w:rPr>
      </w:pPr>
    </w:p>
    <w:p w14:paraId="5CB42D3F" w14:textId="77777777" w:rsidR="000D7EDD" w:rsidRDefault="000D7EDD" w:rsidP="00D2571B">
      <w:pPr>
        <w:rPr>
          <w:rFonts w:cstheme="minorHAnsi"/>
          <w:noProof/>
          <w:color w:val="000000" w:themeColor="text1"/>
          <w:sz w:val="18"/>
          <w:szCs w:val="18"/>
          <w:lang w:eastAsia="x-none"/>
        </w:rPr>
      </w:pPr>
    </w:p>
    <w:p w14:paraId="223310A7" w14:textId="77777777" w:rsidR="000D7EDD" w:rsidRDefault="000D7EDD" w:rsidP="00D2571B">
      <w:pPr>
        <w:rPr>
          <w:rFonts w:cstheme="minorHAnsi"/>
          <w:noProof/>
          <w:color w:val="000000" w:themeColor="text1"/>
          <w:sz w:val="18"/>
          <w:szCs w:val="18"/>
          <w:lang w:eastAsia="x-none"/>
        </w:rPr>
      </w:pPr>
    </w:p>
    <w:p w14:paraId="79AEAB76" w14:textId="77777777" w:rsidR="000D7EDD" w:rsidRDefault="000D7EDD" w:rsidP="00D2571B">
      <w:pPr>
        <w:rPr>
          <w:rFonts w:cstheme="minorHAnsi"/>
          <w:noProof/>
          <w:color w:val="000000" w:themeColor="text1"/>
          <w:sz w:val="18"/>
          <w:szCs w:val="18"/>
          <w:lang w:eastAsia="x-none"/>
        </w:rPr>
      </w:pPr>
    </w:p>
    <w:p w14:paraId="43C65A6C" w14:textId="77777777" w:rsidR="000D7EDD" w:rsidRDefault="000D7EDD" w:rsidP="00D2571B">
      <w:pPr>
        <w:rPr>
          <w:rFonts w:cstheme="minorHAnsi"/>
          <w:noProof/>
          <w:color w:val="000000" w:themeColor="text1"/>
          <w:sz w:val="18"/>
          <w:szCs w:val="18"/>
          <w:lang w:eastAsia="x-none"/>
        </w:rPr>
      </w:pPr>
    </w:p>
    <w:p w14:paraId="5C28F11E" w14:textId="77777777" w:rsidR="000D7EDD" w:rsidRDefault="000D7EDD" w:rsidP="00D2571B">
      <w:pPr>
        <w:rPr>
          <w:rFonts w:cstheme="minorHAnsi"/>
          <w:noProof/>
          <w:color w:val="000000" w:themeColor="text1"/>
          <w:sz w:val="18"/>
          <w:szCs w:val="18"/>
          <w:lang w:eastAsia="x-none"/>
        </w:rPr>
      </w:pPr>
    </w:p>
    <w:p w14:paraId="1D51D84E" w14:textId="77777777" w:rsidR="000D7EDD" w:rsidRDefault="000D7EDD" w:rsidP="00D2571B">
      <w:pPr>
        <w:rPr>
          <w:rFonts w:cstheme="minorHAnsi"/>
          <w:noProof/>
          <w:color w:val="000000" w:themeColor="text1"/>
          <w:sz w:val="18"/>
          <w:szCs w:val="18"/>
          <w:lang w:eastAsia="x-none"/>
        </w:rPr>
      </w:pPr>
    </w:p>
    <w:p w14:paraId="4271BDB8" w14:textId="77777777" w:rsidR="000D7EDD" w:rsidRDefault="000D7EDD" w:rsidP="00D2571B">
      <w:pPr>
        <w:rPr>
          <w:rFonts w:cstheme="minorHAnsi"/>
          <w:noProof/>
          <w:color w:val="000000" w:themeColor="text1"/>
          <w:sz w:val="18"/>
          <w:szCs w:val="18"/>
          <w:lang w:eastAsia="x-none"/>
        </w:rPr>
      </w:pPr>
    </w:p>
    <w:p w14:paraId="6328FEEF" w14:textId="77777777" w:rsidR="000D7EDD" w:rsidRDefault="000D7EDD" w:rsidP="00D2571B">
      <w:pPr>
        <w:rPr>
          <w:rFonts w:cstheme="minorHAnsi"/>
          <w:noProof/>
          <w:color w:val="000000" w:themeColor="text1"/>
          <w:sz w:val="18"/>
          <w:szCs w:val="18"/>
          <w:lang w:eastAsia="x-none"/>
        </w:rPr>
      </w:pPr>
    </w:p>
    <w:p w14:paraId="512B909C" w14:textId="77777777" w:rsidR="000D7EDD" w:rsidRDefault="000D7EDD" w:rsidP="00D2571B">
      <w:pPr>
        <w:rPr>
          <w:rFonts w:cstheme="minorHAnsi"/>
          <w:noProof/>
          <w:color w:val="000000" w:themeColor="text1"/>
          <w:sz w:val="18"/>
          <w:szCs w:val="18"/>
          <w:lang w:eastAsia="x-none"/>
        </w:rPr>
      </w:pPr>
    </w:p>
    <w:p w14:paraId="12287376"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261"/>
        <w:gridCol w:w="5953"/>
      </w:tblGrid>
      <w:tr w:rsidR="006103CA" w:rsidRPr="00D2571B" w14:paraId="131B4479" w14:textId="77777777" w:rsidTr="00CA5C13">
        <w:tc>
          <w:tcPr>
            <w:tcW w:w="3261" w:type="dxa"/>
            <w:shd w:val="clear" w:color="auto" w:fill="002060"/>
          </w:tcPr>
          <w:p w14:paraId="7CE8A281" w14:textId="77777777" w:rsidR="00D2571B" w:rsidRDefault="002915CB" w:rsidP="00D2571B">
            <w:pPr>
              <w:spacing w:after="160" w:line="259" w:lineRule="auto"/>
              <w:rPr>
                <w:rFonts w:cstheme="minorHAnsi"/>
                <w:b/>
                <w:bCs/>
                <w:noProof/>
                <w:color w:val="FFFFFF" w:themeColor="background1"/>
                <w:sz w:val="18"/>
                <w:szCs w:val="18"/>
                <w:lang w:eastAsia="x-none"/>
              </w:rPr>
            </w:pPr>
            <w:bookmarkStart w:id="44" w:name="_Hlk138056654"/>
            <w:r>
              <w:rPr>
                <w:rFonts w:cstheme="minorHAnsi"/>
                <w:b/>
                <w:bCs/>
                <w:noProof/>
                <w:color w:val="FFFFFF" w:themeColor="background1"/>
                <w:sz w:val="18"/>
                <w:szCs w:val="18"/>
                <w:lang w:eastAsia="x-none"/>
              </w:rPr>
              <w:lastRenderedPageBreak/>
              <w:t>66</w:t>
            </w:r>
            <w:r w:rsidR="00042854" w:rsidRPr="0004285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5FB839F6" w14:textId="6F983A47" w:rsidR="00F3623B" w:rsidRPr="00D2571B" w:rsidRDefault="00F3623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PŘÍLEŽITOST</w:t>
            </w:r>
          </w:p>
        </w:tc>
        <w:tc>
          <w:tcPr>
            <w:tcW w:w="5953" w:type="dxa"/>
            <w:shd w:val="clear" w:color="auto" w:fill="002060"/>
          </w:tcPr>
          <w:p w14:paraId="39948E13" w14:textId="11C6B863"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 xml:space="preserve">ČTENÍM A PSANÍM KE KRITICKÉMU MYŠLENÍ </w:t>
            </w:r>
          </w:p>
        </w:tc>
      </w:tr>
      <w:tr w:rsidR="006103CA" w:rsidRPr="00D2571B" w14:paraId="27263BC1" w14:textId="77777777" w:rsidTr="00CA5C13">
        <w:tc>
          <w:tcPr>
            <w:tcW w:w="3261" w:type="dxa"/>
          </w:tcPr>
          <w:p w14:paraId="181E9A1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69095C4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7FAEB9FE" w14:textId="77777777" w:rsidTr="00CA5C13">
        <w:tc>
          <w:tcPr>
            <w:tcW w:w="3261" w:type="dxa"/>
          </w:tcPr>
          <w:p w14:paraId="00CF2FC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2768EF3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5597F073" w14:textId="77777777" w:rsidTr="00CA5C13">
        <w:tc>
          <w:tcPr>
            <w:tcW w:w="3261" w:type="dxa"/>
          </w:tcPr>
          <w:p w14:paraId="6D2251E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58ABE5B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545C393B" w14:textId="77777777" w:rsidTr="00CA5C13">
        <w:tc>
          <w:tcPr>
            <w:tcW w:w="3261" w:type="dxa"/>
          </w:tcPr>
          <w:p w14:paraId="0225667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6FD8345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7D6A8C8E" w14:textId="77777777" w:rsidTr="00CA5C13">
        <w:tc>
          <w:tcPr>
            <w:tcW w:w="3261" w:type="dxa"/>
          </w:tcPr>
          <w:p w14:paraId="710C7E8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075FB33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zapojených subjektů</w:t>
            </w:r>
          </w:p>
        </w:tc>
      </w:tr>
      <w:tr w:rsidR="006103CA" w:rsidRPr="00D2571B" w14:paraId="129119B9" w14:textId="77777777" w:rsidTr="00CA5C13">
        <w:tc>
          <w:tcPr>
            <w:tcW w:w="3261" w:type="dxa"/>
          </w:tcPr>
          <w:p w14:paraId="7B9F2C6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24775F56" w14:textId="4910E9E6"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61C27C31" w14:textId="77777777" w:rsidTr="00CA5C13">
        <w:tc>
          <w:tcPr>
            <w:tcW w:w="3261" w:type="dxa"/>
          </w:tcPr>
          <w:p w14:paraId="6394798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52069658" w14:textId="613E2252" w:rsidR="00D2571B" w:rsidRPr="00D2571B" w:rsidRDefault="007A13A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2025/2026</w:t>
            </w:r>
          </w:p>
        </w:tc>
      </w:tr>
      <w:tr w:rsidR="006103CA" w:rsidRPr="00D2571B" w14:paraId="7ACCD13D" w14:textId="77777777" w:rsidTr="00CA5C13">
        <w:tc>
          <w:tcPr>
            <w:tcW w:w="3261" w:type="dxa"/>
          </w:tcPr>
          <w:p w14:paraId="7D2355E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647C6F3E" w14:textId="77777777" w:rsidR="00C03078"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C03078" w:rsidRPr="00C03078">
              <w:rPr>
                <w:rFonts w:cstheme="minorHAnsi"/>
                <w:noProof/>
                <w:color w:val="000000" w:themeColor="text1"/>
                <w:sz w:val="18"/>
                <w:szCs w:val="18"/>
                <w:lang w:eastAsia="x-none"/>
              </w:rPr>
              <w:t xml:space="preserve">Zajištění dostatku kvalifikovaných a motivovaných pedagogických i odborných pracovníků a systematická podpora jejich profesního rozvoje a wellbeingu </w:t>
            </w:r>
          </w:p>
          <w:p w14:paraId="551C7DA0" w14:textId="1AEEDEF1"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AF32F1">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p w14:paraId="5D7C0B5D" w14:textId="343CDB28" w:rsidR="00474270" w:rsidRPr="00D2571B" w:rsidRDefault="00474270"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Napříč cíli</w:t>
            </w:r>
          </w:p>
        </w:tc>
      </w:tr>
      <w:tr w:rsidR="006103CA" w:rsidRPr="00D2571B" w14:paraId="12C3A2A7" w14:textId="77777777" w:rsidTr="00CA5C13">
        <w:tc>
          <w:tcPr>
            <w:tcW w:w="3261" w:type="dxa"/>
          </w:tcPr>
          <w:p w14:paraId="1E8404E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49BDC400" w14:textId="70834B4C" w:rsidR="00D2571B" w:rsidRPr="00D2571B" w:rsidRDefault="00D2571B" w:rsidP="00D2571B">
            <w:pPr>
              <w:spacing w:after="160" w:line="259" w:lineRule="auto"/>
              <w:rPr>
                <w:rFonts w:cstheme="minorHAnsi"/>
                <w:bCs/>
                <w:iCs/>
                <w:noProof/>
                <w:color w:val="000000" w:themeColor="text1"/>
                <w:sz w:val="18"/>
                <w:szCs w:val="18"/>
                <w:lang w:eastAsia="x-none"/>
              </w:rPr>
            </w:pPr>
            <w:r w:rsidRPr="00D2571B">
              <w:rPr>
                <w:rFonts w:cstheme="minorHAnsi"/>
                <w:bCs/>
                <w:iCs/>
                <w:noProof/>
                <w:color w:val="000000" w:themeColor="text1"/>
                <w:sz w:val="18"/>
                <w:szCs w:val="18"/>
                <w:lang w:eastAsia="x-none"/>
              </w:rPr>
              <w:t xml:space="preserve">2.5.2 </w:t>
            </w:r>
            <w:r w:rsidR="005628BC" w:rsidRPr="005628BC">
              <w:rPr>
                <w:rFonts w:cstheme="minorHAnsi"/>
                <w:bCs/>
                <w:iCs/>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p w14:paraId="73B6278B"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1.1.2 Odborné vzdělávání PP v oblasti inkluze a v tématech vedoucí k podpoře rozvoje potenciálu každého dítěte v předškolním vzdělávání</w:t>
            </w:r>
          </w:p>
          <w:p w14:paraId="10150DEB" w14:textId="4A6F939C" w:rsidR="00F44E04" w:rsidRPr="00D2571B" w:rsidRDefault="00F44E04"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Napříč opatřeními</w:t>
            </w:r>
          </w:p>
        </w:tc>
      </w:tr>
      <w:bookmarkEnd w:id="44"/>
      <w:tr w:rsidR="006103CA" w:rsidRPr="00D2571B" w14:paraId="7E8ECBD2" w14:textId="77777777" w:rsidTr="00CA5C13">
        <w:tc>
          <w:tcPr>
            <w:tcW w:w="3261" w:type="dxa"/>
          </w:tcPr>
          <w:p w14:paraId="76438F9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5953" w:type="dxa"/>
          </w:tcPr>
          <w:p w14:paraId="18E7C90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0F16F3A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3BA337EE" w14:textId="77777777" w:rsidTr="00CA5C13">
        <w:tc>
          <w:tcPr>
            <w:tcW w:w="3261" w:type="dxa"/>
          </w:tcPr>
          <w:p w14:paraId="472E3C4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5953" w:type="dxa"/>
          </w:tcPr>
          <w:p w14:paraId="0A40A4C6" w14:textId="54CE261B" w:rsidR="00145F5E" w:rsidRDefault="00145F5E"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Proměna obsahu a způsobu vzdělávání</w:t>
            </w:r>
          </w:p>
          <w:p w14:paraId="53CBA63E" w14:textId="73AE8C13"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46B57DA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tbl>
    <w:p w14:paraId="7679206A" w14:textId="77777777" w:rsidR="00D2571B" w:rsidRDefault="00D2571B" w:rsidP="00D2571B">
      <w:pPr>
        <w:rPr>
          <w:rFonts w:cstheme="minorHAnsi"/>
          <w:noProof/>
          <w:color w:val="000000" w:themeColor="text1"/>
          <w:sz w:val="18"/>
          <w:szCs w:val="18"/>
          <w:lang w:eastAsia="x-none"/>
        </w:rPr>
      </w:pPr>
    </w:p>
    <w:p w14:paraId="4D889D50" w14:textId="77777777" w:rsidR="000D7EDD" w:rsidRDefault="000D7EDD" w:rsidP="00D2571B">
      <w:pPr>
        <w:rPr>
          <w:rFonts w:cstheme="minorHAnsi"/>
          <w:noProof/>
          <w:color w:val="000000" w:themeColor="text1"/>
          <w:sz w:val="18"/>
          <w:szCs w:val="18"/>
          <w:lang w:eastAsia="x-none"/>
        </w:rPr>
      </w:pPr>
    </w:p>
    <w:p w14:paraId="42A10BBE" w14:textId="77777777" w:rsidR="000D7EDD" w:rsidRDefault="000D7EDD" w:rsidP="00D2571B">
      <w:pPr>
        <w:rPr>
          <w:rFonts w:cstheme="minorHAnsi"/>
          <w:noProof/>
          <w:color w:val="000000" w:themeColor="text1"/>
          <w:sz w:val="18"/>
          <w:szCs w:val="18"/>
          <w:lang w:eastAsia="x-none"/>
        </w:rPr>
      </w:pPr>
    </w:p>
    <w:p w14:paraId="12E6B650" w14:textId="77777777" w:rsidR="000D7EDD" w:rsidRDefault="000D7EDD" w:rsidP="00D2571B">
      <w:pPr>
        <w:rPr>
          <w:rFonts w:cstheme="minorHAnsi"/>
          <w:noProof/>
          <w:color w:val="000000" w:themeColor="text1"/>
          <w:sz w:val="18"/>
          <w:szCs w:val="18"/>
          <w:lang w:eastAsia="x-none"/>
        </w:rPr>
      </w:pPr>
    </w:p>
    <w:p w14:paraId="01792EB8" w14:textId="77777777" w:rsidR="000D7EDD" w:rsidRDefault="000D7EDD" w:rsidP="00D2571B">
      <w:pPr>
        <w:rPr>
          <w:rFonts w:cstheme="minorHAnsi"/>
          <w:noProof/>
          <w:color w:val="000000" w:themeColor="text1"/>
          <w:sz w:val="18"/>
          <w:szCs w:val="18"/>
          <w:lang w:eastAsia="x-none"/>
        </w:rPr>
      </w:pPr>
    </w:p>
    <w:p w14:paraId="22B34580" w14:textId="77777777" w:rsidR="000D7EDD" w:rsidRDefault="000D7EDD" w:rsidP="00D2571B">
      <w:pPr>
        <w:rPr>
          <w:rFonts w:cstheme="minorHAnsi"/>
          <w:noProof/>
          <w:color w:val="000000" w:themeColor="text1"/>
          <w:sz w:val="18"/>
          <w:szCs w:val="18"/>
          <w:lang w:eastAsia="x-none"/>
        </w:rPr>
      </w:pPr>
    </w:p>
    <w:p w14:paraId="2C61BF7D" w14:textId="77777777" w:rsidR="000D7EDD" w:rsidRDefault="000D7EDD" w:rsidP="00D2571B">
      <w:pPr>
        <w:rPr>
          <w:rFonts w:cstheme="minorHAnsi"/>
          <w:noProof/>
          <w:color w:val="000000" w:themeColor="text1"/>
          <w:sz w:val="18"/>
          <w:szCs w:val="18"/>
          <w:lang w:eastAsia="x-none"/>
        </w:rPr>
      </w:pPr>
    </w:p>
    <w:p w14:paraId="2875FE6D"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261"/>
        <w:gridCol w:w="5953"/>
      </w:tblGrid>
      <w:tr w:rsidR="006103CA" w:rsidRPr="00D2571B" w14:paraId="4B01E330" w14:textId="77777777" w:rsidTr="00CA5C13">
        <w:tc>
          <w:tcPr>
            <w:tcW w:w="3261" w:type="dxa"/>
            <w:shd w:val="clear" w:color="auto" w:fill="002060"/>
          </w:tcPr>
          <w:p w14:paraId="022E515F" w14:textId="5564808D" w:rsidR="00D2571B" w:rsidRPr="00D2571B" w:rsidRDefault="002915CB" w:rsidP="00D2571B">
            <w:pPr>
              <w:spacing w:after="160" w:line="259" w:lineRule="auto"/>
              <w:rPr>
                <w:rFonts w:cstheme="minorHAnsi"/>
                <w:b/>
                <w:bCs/>
                <w:noProof/>
                <w:color w:val="000000" w:themeColor="text1"/>
                <w:sz w:val="18"/>
                <w:szCs w:val="18"/>
                <w:lang w:eastAsia="x-none"/>
              </w:rPr>
            </w:pPr>
            <w:bookmarkStart w:id="45" w:name="_Hlk138056322"/>
            <w:r>
              <w:rPr>
                <w:rFonts w:cstheme="minorHAnsi"/>
                <w:b/>
                <w:bCs/>
                <w:noProof/>
                <w:color w:val="FFFFFF" w:themeColor="background1"/>
                <w:sz w:val="18"/>
                <w:szCs w:val="18"/>
                <w:lang w:eastAsia="x-none"/>
              </w:rPr>
              <w:lastRenderedPageBreak/>
              <w:t>67</w:t>
            </w:r>
            <w:r w:rsidR="0004285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5953" w:type="dxa"/>
            <w:shd w:val="clear" w:color="auto" w:fill="002060"/>
          </w:tcPr>
          <w:p w14:paraId="45F45F89" w14:textId="77777777" w:rsidR="00D2571B" w:rsidRPr="00D2571B" w:rsidRDefault="00D2571B" w:rsidP="00D2571B">
            <w:pPr>
              <w:spacing w:after="160" w:line="259" w:lineRule="auto"/>
              <w:rPr>
                <w:rFonts w:cstheme="minorHAnsi"/>
                <w:b/>
                <w:bCs/>
                <w:noProof/>
                <w:color w:val="000000" w:themeColor="text1"/>
                <w:sz w:val="18"/>
                <w:szCs w:val="18"/>
                <w:lang w:eastAsia="x-none"/>
              </w:rPr>
            </w:pPr>
            <w:r w:rsidRPr="00D2571B">
              <w:rPr>
                <w:rFonts w:cstheme="minorHAnsi"/>
                <w:b/>
                <w:bCs/>
                <w:noProof/>
                <w:color w:val="FFFFFF" w:themeColor="background1"/>
                <w:sz w:val="18"/>
                <w:szCs w:val="18"/>
                <w:lang w:eastAsia="x-none"/>
              </w:rPr>
              <w:t>KLIMA TŘÍDY, KOMUNIKACE SE ŽÁKEM V OBDOBÍ PUBERTY ANEB ŽERTY PUBERTY, KÁZEŇ A KÁZEŇSKÉ PROBLÉMY</w:t>
            </w:r>
          </w:p>
        </w:tc>
      </w:tr>
      <w:tr w:rsidR="006103CA" w:rsidRPr="00D2571B" w14:paraId="042B9B3B" w14:textId="77777777" w:rsidTr="00CA5C13">
        <w:tc>
          <w:tcPr>
            <w:tcW w:w="3261" w:type="dxa"/>
          </w:tcPr>
          <w:p w14:paraId="22757FC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5953" w:type="dxa"/>
          </w:tcPr>
          <w:p w14:paraId="10B4D3B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4DE514D2" w14:textId="77777777" w:rsidTr="00CA5C13">
        <w:tc>
          <w:tcPr>
            <w:tcW w:w="3261" w:type="dxa"/>
          </w:tcPr>
          <w:p w14:paraId="17EEE84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5953" w:type="dxa"/>
          </w:tcPr>
          <w:p w14:paraId="4352787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7F92FBBF" w14:textId="77777777" w:rsidTr="00CA5C13">
        <w:tc>
          <w:tcPr>
            <w:tcW w:w="3261" w:type="dxa"/>
          </w:tcPr>
          <w:p w14:paraId="685CAC1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5953" w:type="dxa"/>
          </w:tcPr>
          <w:p w14:paraId="46427BC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41CEA103" w14:textId="77777777" w:rsidTr="00CA5C13">
        <w:tc>
          <w:tcPr>
            <w:tcW w:w="3261" w:type="dxa"/>
          </w:tcPr>
          <w:p w14:paraId="44D0BDA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aktivity</w:t>
            </w:r>
          </w:p>
        </w:tc>
        <w:tc>
          <w:tcPr>
            <w:tcW w:w="5953" w:type="dxa"/>
          </w:tcPr>
          <w:p w14:paraId="1708A5D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pedagogických pracovníků</w:t>
            </w:r>
          </w:p>
        </w:tc>
      </w:tr>
      <w:tr w:rsidR="006103CA" w:rsidRPr="00D2571B" w14:paraId="485DE150" w14:textId="77777777" w:rsidTr="00CA5C13">
        <w:tc>
          <w:tcPr>
            <w:tcW w:w="3261" w:type="dxa"/>
          </w:tcPr>
          <w:p w14:paraId="2F03D89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5953" w:type="dxa"/>
          </w:tcPr>
          <w:p w14:paraId="4199E7C9" w14:textId="6CDDD51F"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4837E801" w14:textId="77777777" w:rsidTr="00CA5C13">
        <w:tc>
          <w:tcPr>
            <w:tcW w:w="3261" w:type="dxa"/>
          </w:tcPr>
          <w:p w14:paraId="549984F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5953" w:type="dxa"/>
          </w:tcPr>
          <w:p w14:paraId="208FD05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5EAB837A" w14:textId="77777777" w:rsidTr="00CA5C13">
        <w:tc>
          <w:tcPr>
            <w:tcW w:w="3261" w:type="dxa"/>
          </w:tcPr>
          <w:p w14:paraId="23CC3EC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5953" w:type="dxa"/>
          </w:tcPr>
          <w:p w14:paraId="6D9094DB" w14:textId="38ACB4F3" w:rsidR="00D2571B" w:rsidRPr="00D2571B" w:rsidRDefault="00330D76" w:rsidP="00D2571B">
            <w:pPr>
              <w:spacing w:after="160" w:line="259" w:lineRule="auto"/>
              <w:rPr>
                <w:rFonts w:cstheme="minorHAnsi"/>
                <w:noProof/>
                <w:color w:val="000000" w:themeColor="text1"/>
                <w:sz w:val="18"/>
                <w:szCs w:val="18"/>
                <w:lang w:eastAsia="x-none"/>
              </w:rPr>
            </w:pPr>
            <w:r w:rsidRPr="00330D76">
              <w:rPr>
                <w:rFonts w:cstheme="minorHAnsi"/>
                <w:noProof/>
                <w:color w:val="000000" w:themeColor="text1"/>
                <w:sz w:val="18"/>
                <w:szCs w:val="18"/>
                <w:lang w:eastAsia="x-none"/>
              </w:rPr>
              <w:t>Vlastní, zřizovatelé, spolupráce obcí/škol, relevantní dotační tituly</w:t>
            </w:r>
          </w:p>
        </w:tc>
      </w:tr>
      <w:tr w:rsidR="006103CA" w:rsidRPr="00D2571B" w14:paraId="19CA78FA" w14:textId="77777777" w:rsidTr="008231F9">
        <w:trPr>
          <w:trHeight w:val="190"/>
        </w:trPr>
        <w:tc>
          <w:tcPr>
            <w:tcW w:w="3261" w:type="dxa"/>
          </w:tcPr>
          <w:p w14:paraId="74DFCB2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5953" w:type="dxa"/>
          </w:tcPr>
          <w:p w14:paraId="48810C87" w14:textId="46864DB6" w:rsidR="00D2571B" w:rsidRPr="00D2571B" w:rsidRDefault="007A13A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2025/2026</w:t>
            </w:r>
          </w:p>
        </w:tc>
      </w:tr>
      <w:tr w:rsidR="006103CA" w:rsidRPr="00D2571B" w14:paraId="0F6CA821" w14:textId="77777777" w:rsidTr="00CA5C13">
        <w:tc>
          <w:tcPr>
            <w:tcW w:w="3261" w:type="dxa"/>
          </w:tcPr>
          <w:p w14:paraId="078FD1C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5953" w:type="dxa"/>
          </w:tcPr>
          <w:p w14:paraId="1CA93F6B" w14:textId="77777777" w:rsidR="009A6D86" w:rsidRPr="009A6D86" w:rsidRDefault="009A6D86" w:rsidP="009A6D86">
            <w:pPr>
              <w:spacing w:after="160" w:line="259" w:lineRule="auto"/>
              <w:rPr>
                <w:rFonts w:cstheme="minorHAnsi"/>
                <w:noProof/>
                <w:color w:val="000000" w:themeColor="text1"/>
                <w:sz w:val="18"/>
                <w:szCs w:val="18"/>
                <w:lang w:eastAsia="x-none"/>
              </w:rPr>
            </w:pPr>
            <w:r w:rsidRPr="009A6D86">
              <w:rPr>
                <w:rFonts w:cstheme="minorHAnsi"/>
                <w:noProof/>
                <w:color w:val="000000" w:themeColor="text1"/>
                <w:sz w:val="18"/>
                <w:szCs w:val="18"/>
                <w:lang w:eastAsia="x-none"/>
              </w:rPr>
              <w:t>2.3 Rozvoj ostatních kompetencí dětí a žáků (podnikavost a iniciativa, kreativita, polytechnické vzdělávání, řemeslné a technické obory, přírodní vědy, cizí jazyky, vzdělávání pro udržitelný rozvoj (osobnostně - sociální, socioemoční a občanské kompetence, zdravý životní styl), včetně podpory duševního zdraví dětí a žáků a další)</w:t>
            </w:r>
          </w:p>
          <w:p w14:paraId="2B20410F" w14:textId="2584E172"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AF3EA7" w:rsidRPr="00AF3EA7">
              <w:rPr>
                <w:rFonts w:cstheme="minorHAnsi"/>
                <w:noProof/>
                <w:color w:val="000000" w:themeColor="text1"/>
                <w:sz w:val="18"/>
                <w:szCs w:val="18"/>
                <w:lang w:eastAsia="x-none"/>
              </w:rPr>
              <w:t xml:space="preserve">Zajištění dostatku kvalifikovaných a motivovaných pedagogických i odborných pracovníků a systematická podpora jejich profesního rozvoje a wellbeingu </w:t>
            </w:r>
          </w:p>
        </w:tc>
      </w:tr>
      <w:tr w:rsidR="006103CA" w:rsidRPr="00D2571B" w14:paraId="6EEDE65F" w14:textId="77777777" w:rsidTr="00CA5C13">
        <w:tc>
          <w:tcPr>
            <w:tcW w:w="3261" w:type="dxa"/>
          </w:tcPr>
          <w:p w14:paraId="567ABEF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5953" w:type="dxa"/>
          </w:tcPr>
          <w:p w14:paraId="3DFE21A4" w14:textId="7AD8E016" w:rsidR="00D2571B" w:rsidRPr="00D2571B" w:rsidRDefault="00D2571B" w:rsidP="00D2571B">
            <w:pPr>
              <w:spacing w:after="160" w:line="259" w:lineRule="auto"/>
              <w:rPr>
                <w:rFonts w:cstheme="minorHAnsi"/>
                <w:bCs/>
                <w:iCs/>
                <w:noProof/>
                <w:color w:val="000000" w:themeColor="text1"/>
                <w:sz w:val="18"/>
                <w:szCs w:val="18"/>
                <w:lang w:eastAsia="x-none"/>
              </w:rPr>
            </w:pPr>
            <w:r w:rsidRPr="00D2571B">
              <w:rPr>
                <w:rFonts w:cstheme="minorHAnsi"/>
                <w:bCs/>
                <w:iCs/>
                <w:noProof/>
                <w:color w:val="000000" w:themeColor="text1"/>
                <w:sz w:val="18"/>
                <w:szCs w:val="18"/>
                <w:lang w:eastAsia="x-none"/>
              </w:rPr>
              <w:t>2.3.7 Rozvoj duševního zdraví dětí a žáků</w:t>
            </w:r>
            <w:r w:rsidR="00AF3EA7">
              <w:rPr>
                <w:rFonts w:cstheme="minorHAnsi"/>
                <w:bCs/>
                <w:iCs/>
                <w:noProof/>
                <w:color w:val="000000" w:themeColor="text1"/>
                <w:sz w:val="18"/>
                <w:szCs w:val="18"/>
                <w:lang w:eastAsia="x-none"/>
              </w:rPr>
              <w:t xml:space="preserve"> na ZŠ</w:t>
            </w:r>
          </w:p>
          <w:p w14:paraId="595D64B9" w14:textId="051B5962" w:rsidR="00D2571B" w:rsidRPr="00D2571B" w:rsidRDefault="00D2571B" w:rsidP="00D2571B">
            <w:pPr>
              <w:spacing w:after="160" w:line="259" w:lineRule="auto"/>
              <w:rPr>
                <w:rFonts w:cstheme="minorHAnsi"/>
                <w:bCs/>
                <w:iCs/>
                <w:noProof/>
                <w:color w:val="000000" w:themeColor="text1"/>
                <w:sz w:val="18"/>
                <w:szCs w:val="18"/>
                <w:lang w:eastAsia="x-none"/>
              </w:rPr>
            </w:pPr>
            <w:r w:rsidRPr="00D2571B">
              <w:rPr>
                <w:rFonts w:cstheme="minorHAnsi"/>
                <w:bCs/>
                <w:iCs/>
                <w:noProof/>
                <w:color w:val="000000" w:themeColor="text1"/>
                <w:sz w:val="18"/>
                <w:szCs w:val="18"/>
                <w:lang w:eastAsia="x-none"/>
              </w:rPr>
              <w:t xml:space="preserve">2.5.2 </w:t>
            </w:r>
            <w:r w:rsidR="005D7B40" w:rsidRPr="005D7B40">
              <w:rPr>
                <w:rFonts w:cstheme="minorHAnsi"/>
                <w:bCs/>
                <w:iCs/>
                <w:noProof/>
                <w:color w:val="000000" w:themeColor="text1"/>
                <w:sz w:val="18"/>
                <w:szCs w:val="18"/>
                <w:lang w:eastAsia="x-none"/>
              </w:rPr>
              <w:t>Podpora rozvoje pedagogických a didaktických kompetencí pracovníků v základním vzdělávání a podpora managementu třídních kolektivů včetně podpory wellbeingu ve školách</w:t>
            </w:r>
          </w:p>
        </w:tc>
      </w:tr>
      <w:bookmarkEnd w:id="45"/>
      <w:tr w:rsidR="006103CA" w:rsidRPr="00D2571B" w14:paraId="22A29B11" w14:textId="77777777" w:rsidTr="00CA5C13">
        <w:tc>
          <w:tcPr>
            <w:tcW w:w="3261" w:type="dxa"/>
          </w:tcPr>
          <w:p w14:paraId="37ABAA3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5953" w:type="dxa"/>
          </w:tcPr>
          <w:p w14:paraId="4FAD185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3E8C2CE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5397DEF2" w14:textId="77777777" w:rsidTr="00CA5C13">
        <w:tc>
          <w:tcPr>
            <w:tcW w:w="3261" w:type="dxa"/>
          </w:tcPr>
          <w:p w14:paraId="5323A12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5953" w:type="dxa"/>
          </w:tcPr>
          <w:p w14:paraId="18EA6E6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749A03F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tr w:rsidR="006103CA" w:rsidRPr="00D2571B" w14:paraId="0E427699" w14:textId="77777777" w:rsidTr="00CA5C13">
        <w:tc>
          <w:tcPr>
            <w:tcW w:w="3261" w:type="dxa"/>
          </w:tcPr>
          <w:p w14:paraId="0450C24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volitelná</w:t>
            </w:r>
          </w:p>
        </w:tc>
        <w:tc>
          <w:tcPr>
            <w:tcW w:w="5953" w:type="dxa"/>
          </w:tcPr>
          <w:p w14:paraId="2939176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Wellbeing (duševní zdraví dětí, žáků a pedagogů)</w:t>
            </w:r>
          </w:p>
        </w:tc>
      </w:tr>
    </w:tbl>
    <w:p w14:paraId="26CC9251" w14:textId="77777777" w:rsidR="00D2571B" w:rsidRDefault="00D2571B" w:rsidP="00D2571B">
      <w:pPr>
        <w:rPr>
          <w:rFonts w:cstheme="minorHAnsi"/>
          <w:noProof/>
          <w:color w:val="000000" w:themeColor="text1"/>
          <w:sz w:val="18"/>
          <w:szCs w:val="18"/>
          <w:lang w:eastAsia="x-none"/>
        </w:rPr>
      </w:pPr>
    </w:p>
    <w:p w14:paraId="797CAEF7" w14:textId="77777777" w:rsidR="000D7EDD" w:rsidRDefault="000D7EDD" w:rsidP="00D2571B">
      <w:pPr>
        <w:rPr>
          <w:rFonts w:cstheme="minorHAnsi"/>
          <w:noProof/>
          <w:color w:val="000000" w:themeColor="text1"/>
          <w:sz w:val="18"/>
          <w:szCs w:val="18"/>
          <w:lang w:eastAsia="x-none"/>
        </w:rPr>
      </w:pPr>
    </w:p>
    <w:p w14:paraId="57052AB4" w14:textId="77777777" w:rsidR="000D7EDD" w:rsidRDefault="000D7EDD" w:rsidP="00D2571B">
      <w:pPr>
        <w:rPr>
          <w:rFonts w:cstheme="minorHAnsi"/>
          <w:noProof/>
          <w:color w:val="000000" w:themeColor="text1"/>
          <w:sz w:val="18"/>
          <w:szCs w:val="18"/>
          <w:lang w:eastAsia="x-none"/>
        </w:rPr>
      </w:pPr>
    </w:p>
    <w:p w14:paraId="10BED1FD" w14:textId="77777777" w:rsidR="000D7EDD" w:rsidRDefault="000D7EDD" w:rsidP="00D2571B">
      <w:pPr>
        <w:rPr>
          <w:rFonts w:cstheme="minorHAnsi"/>
          <w:noProof/>
          <w:color w:val="000000" w:themeColor="text1"/>
          <w:sz w:val="18"/>
          <w:szCs w:val="18"/>
          <w:lang w:eastAsia="x-none"/>
        </w:rPr>
      </w:pPr>
    </w:p>
    <w:p w14:paraId="25EECD21" w14:textId="77777777" w:rsidR="000D7EDD" w:rsidRDefault="000D7EDD" w:rsidP="00D2571B">
      <w:pPr>
        <w:rPr>
          <w:rFonts w:cstheme="minorHAnsi"/>
          <w:noProof/>
          <w:color w:val="000000" w:themeColor="text1"/>
          <w:sz w:val="18"/>
          <w:szCs w:val="18"/>
          <w:lang w:eastAsia="x-none"/>
        </w:rPr>
      </w:pPr>
    </w:p>
    <w:p w14:paraId="77BF1B96" w14:textId="77777777" w:rsidR="000D7EDD" w:rsidRDefault="000D7EDD" w:rsidP="00D2571B">
      <w:pPr>
        <w:rPr>
          <w:rFonts w:cstheme="minorHAnsi"/>
          <w:noProof/>
          <w:color w:val="000000" w:themeColor="text1"/>
          <w:sz w:val="18"/>
          <w:szCs w:val="18"/>
          <w:lang w:eastAsia="x-none"/>
        </w:rPr>
      </w:pPr>
    </w:p>
    <w:p w14:paraId="1E9DB68F" w14:textId="77777777" w:rsidR="000D7EDD" w:rsidRDefault="000D7EDD" w:rsidP="00D2571B">
      <w:pPr>
        <w:rPr>
          <w:rFonts w:cstheme="minorHAnsi"/>
          <w:noProof/>
          <w:color w:val="000000" w:themeColor="text1"/>
          <w:sz w:val="18"/>
          <w:szCs w:val="18"/>
          <w:lang w:eastAsia="x-none"/>
        </w:rPr>
      </w:pPr>
    </w:p>
    <w:p w14:paraId="5A8C2184" w14:textId="77777777" w:rsidR="000D7EDD" w:rsidRPr="00D2571B" w:rsidRDefault="000D7EDD" w:rsidP="00D2571B">
      <w:pPr>
        <w:rPr>
          <w:rFonts w:cstheme="minorHAnsi"/>
          <w:noProof/>
          <w:color w:val="000000" w:themeColor="text1"/>
          <w:sz w:val="18"/>
          <w:szCs w:val="18"/>
          <w:lang w:eastAsia="x-none"/>
        </w:rPr>
      </w:pPr>
    </w:p>
    <w:tbl>
      <w:tblPr>
        <w:tblStyle w:val="Mkatabulky2"/>
        <w:tblW w:w="9214" w:type="dxa"/>
        <w:tblInd w:w="-147" w:type="dxa"/>
        <w:tblLook w:val="04A0" w:firstRow="1" w:lastRow="0" w:firstColumn="1" w:lastColumn="0" w:noHBand="0" w:noVBand="1"/>
      </w:tblPr>
      <w:tblGrid>
        <w:gridCol w:w="3119"/>
        <w:gridCol w:w="6095"/>
      </w:tblGrid>
      <w:tr w:rsidR="006103CA" w:rsidRPr="00D2571B" w14:paraId="4FD7C4D9" w14:textId="77777777" w:rsidTr="00CA5C13">
        <w:tc>
          <w:tcPr>
            <w:tcW w:w="3119" w:type="dxa"/>
            <w:shd w:val="clear" w:color="auto" w:fill="002060"/>
          </w:tcPr>
          <w:p w14:paraId="1868F302" w14:textId="4B492BD1" w:rsidR="00D2571B" w:rsidRPr="00D2571B" w:rsidRDefault="002915CB" w:rsidP="00D2571B">
            <w:pPr>
              <w:spacing w:after="160" w:line="259" w:lineRule="auto"/>
              <w:rPr>
                <w:rFonts w:cstheme="minorHAnsi"/>
                <w:b/>
                <w:bCs/>
                <w:noProof/>
                <w:color w:val="FFFFFF" w:themeColor="background1"/>
                <w:sz w:val="18"/>
                <w:szCs w:val="18"/>
                <w:lang w:eastAsia="x-none"/>
              </w:rPr>
            </w:pPr>
            <w:bookmarkStart w:id="46" w:name="_Hlk138056263"/>
            <w:r>
              <w:rPr>
                <w:rFonts w:cstheme="minorHAnsi"/>
                <w:b/>
                <w:bCs/>
                <w:noProof/>
                <w:color w:val="FFFFFF" w:themeColor="background1"/>
                <w:sz w:val="18"/>
                <w:szCs w:val="18"/>
                <w:lang w:eastAsia="x-none"/>
              </w:rPr>
              <w:lastRenderedPageBreak/>
              <w:t>68</w:t>
            </w:r>
            <w:r w:rsidR="00042854" w:rsidRPr="00042854">
              <w:rPr>
                <w:rFonts w:cstheme="minorHAnsi"/>
                <w:b/>
                <w:bCs/>
                <w:noProof/>
                <w:color w:val="FFFFFF" w:themeColor="background1"/>
                <w:sz w:val="18"/>
                <w:szCs w:val="18"/>
                <w:lang w:eastAsia="x-none"/>
              </w:rPr>
              <w:t>. Aktivita</w:t>
            </w:r>
          </w:p>
        </w:tc>
        <w:tc>
          <w:tcPr>
            <w:tcW w:w="6095" w:type="dxa"/>
            <w:shd w:val="clear" w:color="auto" w:fill="002060"/>
          </w:tcPr>
          <w:p w14:paraId="0D3F48C7"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TYPOLOGIE MBTI 1 – 4 MBTI</w:t>
            </w:r>
          </w:p>
        </w:tc>
      </w:tr>
      <w:tr w:rsidR="006103CA" w:rsidRPr="00D2571B" w14:paraId="525506E6" w14:textId="77777777" w:rsidTr="00CA5C13">
        <w:tc>
          <w:tcPr>
            <w:tcW w:w="3119" w:type="dxa"/>
          </w:tcPr>
          <w:p w14:paraId="23A7886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095" w:type="dxa"/>
          </w:tcPr>
          <w:p w14:paraId="6D28D3D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0D63400F" w14:textId="77777777" w:rsidTr="00CA5C13">
        <w:tc>
          <w:tcPr>
            <w:tcW w:w="3119" w:type="dxa"/>
          </w:tcPr>
          <w:p w14:paraId="22F68D2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095" w:type="dxa"/>
          </w:tcPr>
          <w:p w14:paraId="6792FF9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MŠ ORP  Louny</w:t>
            </w:r>
          </w:p>
        </w:tc>
      </w:tr>
      <w:tr w:rsidR="006103CA" w:rsidRPr="00D2571B" w14:paraId="0644284C" w14:textId="77777777" w:rsidTr="00CA5C13">
        <w:tc>
          <w:tcPr>
            <w:tcW w:w="3119" w:type="dxa"/>
          </w:tcPr>
          <w:p w14:paraId="339D45E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095" w:type="dxa"/>
          </w:tcPr>
          <w:p w14:paraId="338EBF0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6E7045BE" w14:textId="77777777" w:rsidTr="00CA5C13">
        <w:tc>
          <w:tcPr>
            <w:tcW w:w="3119" w:type="dxa"/>
          </w:tcPr>
          <w:p w14:paraId="7FCAA58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aktivity</w:t>
            </w:r>
          </w:p>
        </w:tc>
        <w:tc>
          <w:tcPr>
            <w:tcW w:w="6095" w:type="dxa"/>
          </w:tcPr>
          <w:p w14:paraId="1C3D158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pedagogických pracovníků</w:t>
            </w:r>
          </w:p>
        </w:tc>
      </w:tr>
      <w:tr w:rsidR="006103CA" w:rsidRPr="00D2571B" w14:paraId="02199E12" w14:textId="77777777" w:rsidTr="00CA5C13">
        <w:tc>
          <w:tcPr>
            <w:tcW w:w="3119" w:type="dxa"/>
          </w:tcPr>
          <w:p w14:paraId="6430787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095" w:type="dxa"/>
          </w:tcPr>
          <w:p w14:paraId="328A638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77D0599D" w14:textId="77777777" w:rsidTr="00CA5C13">
        <w:tc>
          <w:tcPr>
            <w:tcW w:w="3119" w:type="dxa"/>
          </w:tcPr>
          <w:p w14:paraId="2BD1D27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095" w:type="dxa"/>
          </w:tcPr>
          <w:p w14:paraId="2B83BC0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76024CC7" w14:textId="77777777" w:rsidTr="00CA5C13">
        <w:tc>
          <w:tcPr>
            <w:tcW w:w="3119" w:type="dxa"/>
          </w:tcPr>
          <w:p w14:paraId="0F0AC16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095" w:type="dxa"/>
          </w:tcPr>
          <w:p w14:paraId="2AAAD035" w14:textId="20AD2BDF" w:rsidR="00D2571B" w:rsidRPr="00D2571B" w:rsidRDefault="00C163B7" w:rsidP="00D2571B">
            <w:pPr>
              <w:spacing w:after="160" w:line="259" w:lineRule="auto"/>
              <w:rPr>
                <w:rFonts w:cstheme="minorHAnsi"/>
                <w:noProof/>
                <w:color w:val="000000" w:themeColor="text1"/>
                <w:sz w:val="18"/>
                <w:szCs w:val="18"/>
                <w:lang w:eastAsia="x-none"/>
              </w:rPr>
            </w:pPr>
            <w:r w:rsidRPr="00C163B7">
              <w:rPr>
                <w:rFonts w:cstheme="minorHAnsi"/>
                <w:noProof/>
                <w:color w:val="000000" w:themeColor="text1"/>
                <w:sz w:val="18"/>
                <w:szCs w:val="18"/>
                <w:lang w:eastAsia="x-none"/>
              </w:rPr>
              <w:t>Vlastní, zřizovatelé, spolupráce obcí/škol, relevantní dotační tituly</w:t>
            </w:r>
          </w:p>
        </w:tc>
      </w:tr>
      <w:tr w:rsidR="006103CA" w:rsidRPr="00D2571B" w14:paraId="3A3ECC36" w14:textId="77777777" w:rsidTr="00CA5C13">
        <w:tc>
          <w:tcPr>
            <w:tcW w:w="3119" w:type="dxa"/>
          </w:tcPr>
          <w:p w14:paraId="5148721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095" w:type="dxa"/>
          </w:tcPr>
          <w:p w14:paraId="634DC9AD" w14:textId="659C0CD5" w:rsidR="00D2571B" w:rsidRPr="00D2571B" w:rsidRDefault="007A13A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2025/2026</w:t>
            </w:r>
          </w:p>
        </w:tc>
      </w:tr>
      <w:tr w:rsidR="006103CA" w:rsidRPr="00D2571B" w14:paraId="6DF24CF7" w14:textId="77777777" w:rsidTr="00CA5C13">
        <w:tc>
          <w:tcPr>
            <w:tcW w:w="3119" w:type="dxa"/>
          </w:tcPr>
          <w:p w14:paraId="162D0FB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095" w:type="dxa"/>
          </w:tcPr>
          <w:p w14:paraId="2EB6369D" w14:textId="77777777" w:rsidR="00C163B7" w:rsidRPr="00C163B7" w:rsidRDefault="00C163B7" w:rsidP="00C163B7">
            <w:pPr>
              <w:spacing w:after="160" w:line="259" w:lineRule="auto"/>
              <w:rPr>
                <w:rFonts w:cstheme="minorHAnsi"/>
                <w:noProof/>
                <w:color w:val="000000" w:themeColor="text1"/>
                <w:sz w:val="18"/>
                <w:szCs w:val="18"/>
                <w:lang w:eastAsia="x-none"/>
              </w:rPr>
            </w:pPr>
            <w:r w:rsidRPr="00C163B7">
              <w:rPr>
                <w:rFonts w:cstheme="minorHAnsi"/>
                <w:noProof/>
                <w:color w:val="000000" w:themeColor="text1"/>
                <w:sz w:val="18"/>
                <w:szCs w:val="18"/>
                <w:lang w:eastAsia="x-none"/>
              </w:rPr>
              <w:t xml:space="preserve">2.5 Zajištění dostatku kvalifikovaných a motivovaných pedagogických i odborných pracovníků a systematická podpora jejich profesního rozvoje a wellbeingu </w:t>
            </w:r>
          </w:p>
          <w:p w14:paraId="41AEE775" w14:textId="10C737B6" w:rsidR="00D2571B" w:rsidRPr="00D2571B" w:rsidRDefault="00C163B7" w:rsidP="00C163B7">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5B56D9">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tc>
      </w:tr>
      <w:tr w:rsidR="006103CA" w:rsidRPr="00D2571B" w14:paraId="44661096" w14:textId="77777777" w:rsidTr="00CA5C13">
        <w:tc>
          <w:tcPr>
            <w:tcW w:w="3119" w:type="dxa"/>
          </w:tcPr>
          <w:p w14:paraId="037F9B4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095" w:type="dxa"/>
          </w:tcPr>
          <w:p w14:paraId="4333780F" w14:textId="77777777" w:rsidR="00C163B7" w:rsidRPr="00C163B7" w:rsidRDefault="00C163B7" w:rsidP="00C163B7">
            <w:pPr>
              <w:spacing w:after="160" w:line="259" w:lineRule="auto"/>
              <w:rPr>
                <w:rFonts w:cstheme="minorHAnsi"/>
                <w:bCs/>
                <w:iCs/>
                <w:noProof/>
                <w:color w:val="000000" w:themeColor="text1"/>
                <w:sz w:val="18"/>
                <w:szCs w:val="18"/>
                <w:lang w:eastAsia="x-none"/>
              </w:rPr>
            </w:pPr>
            <w:r w:rsidRPr="00C163B7">
              <w:rPr>
                <w:rFonts w:cstheme="minorHAnsi"/>
                <w:bCs/>
                <w:iCs/>
                <w:noProof/>
                <w:color w:val="000000" w:themeColor="text1"/>
                <w:sz w:val="18"/>
                <w:szCs w:val="18"/>
                <w:lang w:eastAsia="x-none"/>
              </w:rPr>
              <w:t xml:space="preserve">2.5.2 Podpora rozvoje pedagogických a didaktických kompetencí pracovníků v základním vzdělávání a podpora managementu třídních kolektivů včetně podpory wellbeingu ve školách </w:t>
            </w:r>
          </w:p>
          <w:p w14:paraId="1762CD2E" w14:textId="2891C260" w:rsidR="00D2571B" w:rsidRPr="00D2571B" w:rsidRDefault="00C163B7" w:rsidP="00C163B7">
            <w:pPr>
              <w:spacing w:after="160" w:line="259" w:lineRule="auto"/>
              <w:rPr>
                <w:rFonts w:cstheme="minorHAnsi"/>
                <w:noProof/>
                <w:color w:val="000000" w:themeColor="text1"/>
                <w:sz w:val="18"/>
                <w:szCs w:val="18"/>
                <w:lang w:eastAsia="x-none"/>
              </w:rPr>
            </w:pPr>
            <w:r w:rsidRPr="00D2571B">
              <w:rPr>
                <w:rFonts w:cstheme="minorHAnsi"/>
                <w:bCs/>
                <w:iCs/>
                <w:noProof/>
                <w:color w:val="000000" w:themeColor="text1"/>
                <w:sz w:val="18"/>
                <w:szCs w:val="18"/>
                <w:lang w:eastAsia="x-none"/>
              </w:rPr>
              <w:t>1.1.2 Odborné vzdělávání PP v oblasti inkluze a v tématech vedoucí k podpoře rozvoje potenciálu každého dítěte v předškolním vzděl</w:t>
            </w:r>
            <w:r w:rsidRPr="00C163B7">
              <w:rPr>
                <w:rFonts w:cstheme="minorHAnsi"/>
                <w:bCs/>
                <w:iCs/>
                <w:noProof/>
                <w:color w:val="000000" w:themeColor="text1"/>
                <w:sz w:val="18"/>
                <w:szCs w:val="18"/>
                <w:lang w:eastAsia="x-none"/>
              </w:rPr>
              <w:t>á</w:t>
            </w:r>
            <w:r w:rsidRPr="00D2571B">
              <w:rPr>
                <w:rFonts w:cstheme="minorHAnsi"/>
                <w:bCs/>
                <w:iCs/>
                <w:noProof/>
                <w:color w:val="000000" w:themeColor="text1"/>
                <w:sz w:val="18"/>
                <w:szCs w:val="18"/>
                <w:lang w:eastAsia="x-none"/>
              </w:rPr>
              <w:t>vání</w:t>
            </w:r>
          </w:p>
        </w:tc>
      </w:tr>
      <w:bookmarkEnd w:id="34"/>
      <w:bookmarkEnd w:id="46"/>
      <w:tr w:rsidR="006103CA" w:rsidRPr="00D2571B" w14:paraId="118BEBF0" w14:textId="77777777" w:rsidTr="00CA5C13">
        <w:tc>
          <w:tcPr>
            <w:tcW w:w="3119" w:type="dxa"/>
          </w:tcPr>
          <w:p w14:paraId="1A97312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095" w:type="dxa"/>
          </w:tcPr>
          <w:p w14:paraId="35452C7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p w14:paraId="39C68FE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Rozvoj potenciálu každého žáka, zejména žáků se sociálním a jiným znevýhodněním</w:t>
            </w:r>
          </w:p>
        </w:tc>
      </w:tr>
      <w:tr w:rsidR="006103CA" w:rsidRPr="00D2571B" w14:paraId="1784E53B" w14:textId="77777777" w:rsidTr="00CA5C13">
        <w:tc>
          <w:tcPr>
            <w:tcW w:w="3119" w:type="dxa"/>
          </w:tcPr>
          <w:p w14:paraId="3FE7073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095" w:type="dxa"/>
          </w:tcPr>
          <w:p w14:paraId="1D0BB4B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651FFEF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Snižování nerovností v přístupu ke vzdělávání</w:t>
            </w:r>
          </w:p>
        </w:tc>
      </w:tr>
    </w:tbl>
    <w:p w14:paraId="605AD54F" w14:textId="77777777" w:rsidR="00D2571B" w:rsidRPr="00D2571B" w:rsidRDefault="00D2571B" w:rsidP="00D2571B">
      <w:pPr>
        <w:rPr>
          <w:rFonts w:cstheme="minorHAnsi"/>
          <w:noProof/>
          <w:color w:val="000000" w:themeColor="text1"/>
          <w:sz w:val="18"/>
          <w:szCs w:val="18"/>
          <w:lang w:eastAsia="x-none"/>
        </w:rPr>
      </w:pPr>
    </w:p>
    <w:p w14:paraId="17B61F7A" w14:textId="77777777" w:rsidR="00D2571B" w:rsidRDefault="00D2571B" w:rsidP="00D2571B">
      <w:pPr>
        <w:rPr>
          <w:rFonts w:cstheme="minorHAnsi"/>
          <w:noProof/>
          <w:color w:val="000000" w:themeColor="text1"/>
          <w:sz w:val="18"/>
          <w:szCs w:val="18"/>
          <w:lang w:eastAsia="x-none"/>
        </w:rPr>
      </w:pPr>
    </w:p>
    <w:p w14:paraId="1D9A4DF8" w14:textId="77777777" w:rsidR="000D7EDD" w:rsidRDefault="000D7EDD" w:rsidP="00D2571B">
      <w:pPr>
        <w:rPr>
          <w:rFonts w:cstheme="minorHAnsi"/>
          <w:noProof/>
          <w:color w:val="000000" w:themeColor="text1"/>
          <w:sz w:val="18"/>
          <w:szCs w:val="18"/>
          <w:lang w:eastAsia="x-none"/>
        </w:rPr>
      </w:pPr>
    </w:p>
    <w:p w14:paraId="5E6905A3" w14:textId="77777777" w:rsidR="000D7EDD" w:rsidRDefault="000D7EDD" w:rsidP="00D2571B">
      <w:pPr>
        <w:rPr>
          <w:rFonts w:cstheme="minorHAnsi"/>
          <w:noProof/>
          <w:color w:val="000000" w:themeColor="text1"/>
          <w:sz w:val="18"/>
          <w:szCs w:val="18"/>
          <w:lang w:eastAsia="x-none"/>
        </w:rPr>
      </w:pPr>
    </w:p>
    <w:p w14:paraId="68CD2EC4" w14:textId="77777777" w:rsidR="000D7EDD" w:rsidRDefault="000D7EDD" w:rsidP="00D2571B">
      <w:pPr>
        <w:rPr>
          <w:rFonts w:cstheme="minorHAnsi"/>
          <w:noProof/>
          <w:color w:val="000000" w:themeColor="text1"/>
          <w:sz w:val="18"/>
          <w:szCs w:val="18"/>
          <w:lang w:eastAsia="x-none"/>
        </w:rPr>
      </w:pPr>
    </w:p>
    <w:p w14:paraId="588A9562" w14:textId="77777777" w:rsidR="000D7EDD" w:rsidRDefault="000D7EDD" w:rsidP="00D2571B">
      <w:pPr>
        <w:rPr>
          <w:rFonts w:cstheme="minorHAnsi"/>
          <w:noProof/>
          <w:color w:val="000000" w:themeColor="text1"/>
          <w:sz w:val="18"/>
          <w:szCs w:val="18"/>
          <w:lang w:eastAsia="x-none"/>
        </w:rPr>
      </w:pPr>
    </w:p>
    <w:p w14:paraId="0E77925C" w14:textId="77777777" w:rsidR="000D7EDD" w:rsidRDefault="000D7EDD" w:rsidP="00D2571B">
      <w:pPr>
        <w:rPr>
          <w:rFonts w:cstheme="minorHAnsi"/>
          <w:noProof/>
          <w:color w:val="000000" w:themeColor="text1"/>
          <w:sz w:val="18"/>
          <w:szCs w:val="18"/>
          <w:lang w:eastAsia="x-none"/>
        </w:rPr>
      </w:pPr>
    </w:p>
    <w:p w14:paraId="71CE03A4" w14:textId="77777777" w:rsidR="000D7EDD" w:rsidRDefault="000D7EDD" w:rsidP="00D2571B">
      <w:pPr>
        <w:rPr>
          <w:rFonts w:cstheme="minorHAnsi"/>
          <w:noProof/>
          <w:color w:val="000000" w:themeColor="text1"/>
          <w:sz w:val="18"/>
          <w:szCs w:val="18"/>
          <w:lang w:eastAsia="x-none"/>
        </w:rPr>
      </w:pPr>
    </w:p>
    <w:p w14:paraId="37957AB4" w14:textId="77777777" w:rsidR="000D7EDD" w:rsidRDefault="000D7EDD" w:rsidP="00D2571B">
      <w:pPr>
        <w:rPr>
          <w:rFonts w:cstheme="minorHAnsi"/>
          <w:noProof/>
          <w:color w:val="000000" w:themeColor="text1"/>
          <w:sz w:val="18"/>
          <w:szCs w:val="18"/>
          <w:lang w:eastAsia="x-none"/>
        </w:rPr>
      </w:pPr>
    </w:p>
    <w:p w14:paraId="652912CE" w14:textId="77777777" w:rsidR="000D7EDD" w:rsidRDefault="000D7EDD" w:rsidP="00D2571B">
      <w:pPr>
        <w:rPr>
          <w:rFonts w:cstheme="minorHAnsi"/>
          <w:noProof/>
          <w:color w:val="000000" w:themeColor="text1"/>
          <w:sz w:val="18"/>
          <w:szCs w:val="18"/>
          <w:lang w:eastAsia="x-none"/>
        </w:rPr>
      </w:pPr>
    </w:p>
    <w:p w14:paraId="27CD16E6" w14:textId="77777777" w:rsidR="000D7EDD" w:rsidRPr="00D2571B" w:rsidRDefault="000D7EDD" w:rsidP="00D2571B">
      <w:pPr>
        <w:rPr>
          <w:rFonts w:cstheme="minorHAnsi"/>
          <w:noProof/>
          <w:color w:val="000000" w:themeColor="text1"/>
          <w:sz w:val="18"/>
          <w:szCs w:val="18"/>
          <w:lang w:eastAsia="x-none"/>
        </w:rPr>
      </w:pPr>
    </w:p>
    <w:p w14:paraId="6CA07B73" w14:textId="77777777" w:rsidR="00D2571B" w:rsidRPr="00D2571B" w:rsidRDefault="00D2571B" w:rsidP="00D2571B">
      <w:pPr>
        <w:rPr>
          <w:rFonts w:cstheme="minorHAnsi"/>
          <w:noProof/>
          <w:color w:val="000000" w:themeColor="text1"/>
          <w:sz w:val="18"/>
          <w:szCs w:val="18"/>
          <w:lang w:eastAsia="x-none"/>
        </w:rPr>
      </w:pPr>
    </w:p>
    <w:tbl>
      <w:tblPr>
        <w:tblStyle w:val="Mkatabulky2"/>
        <w:tblW w:w="9356" w:type="dxa"/>
        <w:tblInd w:w="-147" w:type="dxa"/>
        <w:tblLook w:val="04A0" w:firstRow="1" w:lastRow="0" w:firstColumn="1" w:lastColumn="0" w:noHBand="0" w:noVBand="1"/>
      </w:tblPr>
      <w:tblGrid>
        <w:gridCol w:w="3119"/>
        <w:gridCol w:w="6237"/>
      </w:tblGrid>
      <w:tr w:rsidR="006103CA" w:rsidRPr="00D2571B" w14:paraId="3C8DEF75" w14:textId="77777777" w:rsidTr="00CA5C13">
        <w:tc>
          <w:tcPr>
            <w:tcW w:w="3119" w:type="dxa"/>
            <w:shd w:val="clear" w:color="auto" w:fill="002060"/>
          </w:tcPr>
          <w:p w14:paraId="0C95253B" w14:textId="3CA0314B" w:rsidR="00D2571B" w:rsidRPr="00D2571B" w:rsidRDefault="002915CB" w:rsidP="00D2571B">
            <w:pPr>
              <w:spacing w:after="160" w:line="259" w:lineRule="auto"/>
              <w:rPr>
                <w:rFonts w:cstheme="minorHAnsi"/>
                <w:b/>
                <w:bCs/>
                <w:noProof/>
                <w:color w:val="FFFFFF" w:themeColor="background1"/>
                <w:sz w:val="18"/>
                <w:szCs w:val="18"/>
                <w:lang w:eastAsia="x-none"/>
              </w:rPr>
            </w:pPr>
            <w:bookmarkStart w:id="47" w:name="_Hlk138056013"/>
            <w:r>
              <w:rPr>
                <w:rFonts w:cstheme="minorHAnsi"/>
                <w:b/>
                <w:bCs/>
                <w:noProof/>
                <w:color w:val="FFFFFF" w:themeColor="background1"/>
                <w:sz w:val="18"/>
                <w:szCs w:val="18"/>
                <w:lang w:eastAsia="x-none"/>
              </w:rPr>
              <w:lastRenderedPageBreak/>
              <w:t>69</w:t>
            </w:r>
            <w:r w:rsidR="00042854" w:rsidRPr="0004285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6237" w:type="dxa"/>
            <w:shd w:val="clear" w:color="auto" w:fill="002060"/>
          </w:tcPr>
          <w:p w14:paraId="50C1F983"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KURZ FEURSTEINOVY METODY</w:t>
            </w:r>
          </w:p>
        </w:tc>
      </w:tr>
      <w:tr w:rsidR="006103CA" w:rsidRPr="00D2571B" w14:paraId="1092CB1E" w14:textId="77777777" w:rsidTr="00CA5C13">
        <w:tc>
          <w:tcPr>
            <w:tcW w:w="3119" w:type="dxa"/>
          </w:tcPr>
          <w:p w14:paraId="2C281F5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237" w:type="dxa"/>
          </w:tcPr>
          <w:p w14:paraId="1A4628A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3A2120FB" w14:textId="77777777" w:rsidTr="00CA5C13">
        <w:tc>
          <w:tcPr>
            <w:tcW w:w="3119" w:type="dxa"/>
          </w:tcPr>
          <w:p w14:paraId="6A86EAB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237" w:type="dxa"/>
          </w:tcPr>
          <w:p w14:paraId="54E6ED0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MŠ ORP Louny</w:t>
            </w:r>
          </w:p>
        </w:tc>
      </w:tr>
      <w:tr w:rsidR="006103CA" w:rsidRPr="00D2571B" w14:paraId="593EA835" w14:textId="77777777" w:rsidTr="00CA5C13">
        <w:tc>
          <w:tcPr>
            <w:tcW w:w="3119" w:type="dxa"/>
          </w:tcPr>
          <w:p w14:paraId="23FB106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237" w:type="dxa"/>
          </w:tcPr>
          <w:p w14:paraId="71B21E3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0DEE93E6" w14:textId="77777777" w:rsidTr="00CA5C13">
        <w:tc>
          <w:tcPr>
            <w:tcW w:w="3119" w:type="dxa"/>
          </w:tcPr>
          <w:p w14:paraId="24556A7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237" w:type="dxa"/>
          </w:tcPr>
          <w:p w14:paraId="7BE1510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36692B19" w14:textId="77777777" w:rsidTr="00CA5C13">
        <w:tc>
          <w:tcPr>
            <w:tcW w:w="3119" w:type="dxa"/>
          </w:tcPr>
          <w:p w14:paraId="14AC98E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237" w:type="dxa"/>
          </w:tcPr>
          <w:p w14:paraId="3C7382A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0A8D11E2" w14:textId="77777777" w:rsidTr="00CA5C13">
        <w:tc>
          <w:tcPr>
            <w:tcW w:w="3119" w:type="dxa"/>
          </w:tcPr>
          <w:p w14:paraId="7BA7286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237" w:type="dxa"/>
          </w:tcPr>
          <w:p w14:paraId="56C6252D" w14:textId="486431B0"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0B404110" w14:textId="77777777" w:rsidTr="00CA5C13">
        <w:tc>
          <w:tcPr>
            <w:tcW w:w="3119" w:type="dxa"/>
          </w:tcPr>
          <w:p w14:paraId="60F3B91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237" w:type="dxa"/>
          </w:tcPr>
          <w:p w14:paraId="01112EE2" w14:textId="1076AD54" w:rsidR="00D2571B" w:rsidRPr="00D2571B" w:rsidRDefault="007A13A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2025/2026</w:t>
            </w:r>
          </w:p>
        </w:tc>
      </w:tr>
      <w:tr w:rsidR="006103CA" w:rsidRPr="00D2571B" w14:paraId="27A927B5" w14:textId="77777777" w:rsidTr="00CA5C13">
        <w:tc>
          <w:tcPr>
            <w:tcW w:w="3119" w:type="dxa"/>
          </w:tcPr>
          <w:p w14:paraId="3B0CB5B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237" w:type="dxa"/>
          </w:tcPr>
          <w:p w14:paraId="0B57BCC7" w14:textId="77777777" w:rsidR="007A65C4" w:rsidRDefault="007A65C4"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Pr="007A65C4">
              <w:rPr>
                <w:rFonts w:cstheme="minorHAnsi"/>
                <w:noProof/>
                <w:color w:val="000000" w:themeColor="text1"/>
                <w:sz w:val="18"/>
                <w:szCs w:val="18"/>
                <w:lang w:eastAsia="x-none"/>
              </w:rPr>
              <w:t xml:space="preserve">Zajištění dostatku kvalifikovaných a motivovaných pedagogických i odborných pracovníků a systematická podpora jejich profesního rozvoje a wellbeingu </w:t>
            </w:r>
          </w:p>
          <w:p w14:paraId="18203BF7" w14:textId="565051B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1.1 Podpora </w:t>
            </w:r>
            <w:r w:rsidR="005B56D9">
              <w:rPr>
                <w:rFonts w:cstheme="minorHAnsi"/>
                <w:noProof/>
                <w:color w:val="000000" w:themeColor="text1"/>
                <w:sz w:val="18"/>
                <w:szCs w:val="18"/>
                <w:lang w:eastAsia="x-none"/>
              </w:rPr>
              <w:t xml:space="preserve">kvalitního </w:t>
            </w:r>
            <w:r w:rsidRPr="00D2571B">
              <w:rPr>
                <w:rFonts w:cstheme="minorHAnsi"/>
                <w:noProof/>
                <w:color w:val="000000" w:themeColor="text1"/>
                <w:sz w:val="18"/>
                <w:szCs w:val="18"/>
                <w:lang w:eastAsia="x-none"/>
              </w:rPr>
              <w:t>inkluzivního a společného vzdělávání z hlediska odborně personálních kapacit a specifického vybavení</w:t>
            </w:r>
          </w:p>
        </w:tc>
      </w:tr>
      <w:tr w:rsidR="006103CA" w:rsidRPr="00D2571B" w14:paraId="6D7CA659" w14:textId="77777777" w:rsidTr="00CA5C13">
        <w:tc>
          <w:tcPr>
            <w:tcW w:w="3119" w:type="dxa"/>
          </w:tcPr>
          <w:p w14:paraId="1F650E5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237" w:type="dxa"/>
          </w:tcPr>
          <w:p w14:paraId="0634AB26" w14:textId="77777777" w:rsidR="007A65C4" w:rsidRDefault="007A65C4" w:rsidP="00D2571B">
            <w:pPr>
              <w:spacing w:after="160" w:line="259" w:lineRule="auto"/>
              <w:rPr>
                <w:rFonts w:cstheme="minorHAnsi"/>
                <w:bCs/>
                <w:iCs/>
                <w:noProof/>
                <w:color w:val="000000" w:themeColor="text1"/>
                <w:sz w:val="18"/>
                <w:szCs w:val="18"/>
                <w:lang w:eastAsia="x-none"/>
              </w:rPr>
            </w:pPr>
            <w:r w:rsidRPr="007A65C4">
              <w:rPr>
                <w:rFonts w:cstheme="minorHAnsi"/>
                <w:bCs/>
                <w:iCs/>
                <w:noProof/>
                <w:color w:val="000000" w:themeColor="text1"/>
                <w:sz w:val="18"/>
                <w:szCs w:val="18"/>
                <w:lang w:eastAsia="x-none"/>
              </w:rPr>
              <w:t xml:space="preserve">2.5.2 Podpora rozvoje pedagogických a didaktických kompetencí pracovníků v základním vzdělávání a podpora managementu třídních kolektivů včetně podpory wellbeingu ve školách </w:t>
            </w:r>
          </w:p>
          <w:p w14:paraId="7DF9A6B0" w14:textId="553F80DE"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1.1.2 Odborné vzdělávání PP v oblasti inkluze a v tématech vedoucí k podpoře rozvoje potenciálu každého dítěte v předškolním vzděl</w:t>
            </w:r>
            <w:r w:rsidR="00C163B7">
              <w:rPr>
                <w:rFonts w:cstheme="minorHAnsi"/>
                <w:noProof/>
                <w:color w:val="000000" w:themeColor="text1"/>
                <w:sz w:val="18"/>
                <w:szCs w:val="18"/>
                <w:lang w:eastAsia="x-none"/>
              </w:rPr>
              <w:t>á</w:t>
            </w:r>
            <w:r w:rsidRPr="00D2571B">
              <w:rPr>
                <w:rFonts w:cstheme="minorHAnsi"/>
                <w:noProof/>
                <w:color w:val="000000" w:themeColor="text1"/>
                <w:sz w:val="18"/>
                <w:szCs w:val="18"/>
                <w:lang w:eastAsia="x-none"/>
              </w:rPr>
              <w:t>vání</w:t>
            </w:r>
          </w:p>
        </w:tc>
      </w:tr>
      <w:tr w:rsidR="006103CA" w:rsidRPr="00D2571B" w14:paraId="00C80986" w14:textId="77777777" w:rsidTr="00CA5C13">
        <w:tc>
          <w:tcPr>
            <w:tcW w:w="3119" w:type="dxa"/>
          </w:tcPr>
          <w:p w14:paraId="62069133" w14:textId="77777777" w:rsidR="00D2571B" w:rsidRPr="00D2571B" w:rsidRDefault="00D2571B" w:rsidP="00D2571B">
            <w:pPr>
              <w:spacing w:after="160" w:line="259" w:lineRule="auto"/>
              <w:rPr>
                <w:rFonts w:cstheme="minorHAnsi"/>
                <w:noProof/>
                <w:color w:val="000000" w:themeColor="text1"/>
                <w:sz w:val="18"/>
                <w:szCs w:val="18"/>
                <w:lang w:eastAsia="x-none"/>
              </w:rPr>
            </w:pPr>
            <w:bookmarkStart w:id="48" w:name="_Hlk138055664"/>
            <w:bookmarkEnd w:id="47"/>
            <w:r w:rsidRPr="00D2571B">
              <w:rPr>
                <w:rFonts w:cstheme="minorHAnsi"/>
                <w:noProof/>
                <w:color w:val="000000" w:themeColor="text1"/>
                <w:sz w:val="18"/>
                <w:szCs w:val="18"/>
                <w:lang w:eastAsia="x-none"/>
              </w:rPr>
              <w:t>Vazba na témata OP JAK povinná</w:t>
            </w:r>
          </w:p>
        </w:tc>
        <w:tc>
          <w:tcPr>
            <w:tcW w:w="6237" w:type="dxa"/>
          </w:tcPr>
          <w:p w14:paraId="30FD4EE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tc>
      </w:tr>
      <w:tr w:rsidR="006103CA" w:rsidRPr="00D2571B" w14:paraId="2C0658D9" w14:textId="77777777" w:rsidTr="00CA5C13">
        <w:tc>
          <w:tcPr>
            <w:tcW w:w="3119" w:type="dxa"/>
          </w:tcPr>
          <w:p w14:paraId="15220FD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237" w:type="dxa"/>
          </w:tcPr>
          <w:p w14:paraId="56C7048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tc>
      </w:tr>
    </w:tbl>
    <w:p w14:paraId="189FD219" w14:textId="77777777" w:rsidR="00D2571B" w:rsidRPr="00D2571B" w:rsidRDefault="00D2571B" w:rsidP="00D2571B">
      <w:pPr>
        <w:rPr>
          <w:rFonts w:cstheme="minorHAnsi"/>
          <w:noProof/>
          <w:color w:val="000000" w:themeColor="text1"/>
          <w:sz w:val="18"/>
          <w:szCs w:val="18"/>
          <w:lang w:eastAsia="x-none"/>
        </w:rPr>
      </w:pPr>
    </w:p>
    <w:p w14:paraId="464BCCE4" w14:textId="77777777" w:rsidR="00D2571B" w:rsidRDefault="00D2571B" w:rsidP="00D2571B">
      <w:pPr>
        <w:rPr>
          <w:rFonts w:cstheme="minorHAnsi"/>
          <w:noProof/>
          <w:color w:val="000000" w:themeColor="text1"/>
          <w:sz w:val="18"/>
          <w:szCs w:val="18"/>
          <w:lang w:eastAsia="x-none"/>
        </w:rPr>
      </w:pPr>
    </w:p>
    <w:p w14:paraId="0F32E571" w14:textId="77777777" w:rsidR="000D7EDD" w:rsidRDefault="000D7EDD" w:rsidP="00D2571B">
      <w:pPr>
        <w:rPr>
          <w:rFonts w:cstheme="minorHAnsi"/>
          <w:noProof/>
          <w:color w:val="000000" w:themeColor="text1"/>
          <w:sz w:val="18"/>
          <w:szCs w:val="18"/>
          <w:lang w:eastAsia="x-none"/>
        </w:rPr>
      </w:pPr>
    </w:p>
    <w:p w14:paraId="3B226640" w14:textId="77777777" w:rsidR="000D7EDD" w:rsidRDefault="000D7EDD" w:rsidP="00D2571B">
      <w:pPr>
        <w:rPr>
          <w:rFonts w:cstheme="minorHAnsi"/>
          <w:noProof/>
          <w:color w:val="000000" w:themeColor="text1"/>
          <w:sz w:val="18"/>
          <w:szCs w:val="18"/>
          <w:lang w:eastAsia="x-none"/>
        </w:rPr>
      </w:pPr>
    </w:p>
    <w:p w14:paraId="31312ADA" w14:textId="77777777" w:rsidR="000D7EDD" w:rsidRDefault="000D7EDD" w:rsidP="00D2571B">
      <w:pPr>
        <w:rPr>
          <w:rFonts w:cstheme="minorHAnsi"/>
          <w:noProof/>
          <w:color w:val="000000" w:themeColor="text1"/>
          <w:sz w:val="18"/>
          <w:szCs w:val="18"/>
          <w:lang w:eastAsia="x-none"/>
        </w:rPr>
      </w:pPr>
    </w:p>
    <w:p w14:paraId="7C78E6E1" w14:textId="77777777" w:rsidR="000D7EDD" w:rsidRDefault="000D7EDD" w:rsidP="00D2571B">
      <w:pPr>
        <w:rPr>
          <w:rFonts w:cstheme="minorHAnsi"/>
          <w:noProof/>
          <w:color w:val="000000" w:themeColor="text1"/>
          <w:sz w:val="18"/>
          <w:szCs w:val="18"/>
          <w:lang w:eastAsia="x-none"/>
        </w:rPr>
      </w:pPr>
    </w:p>
    <w:p w14:paraId="01671C5E" w14:textId="77777777" w:rsidR="000D7EDD" w:rsidRDefault="000D7EDD" w:rsidP="00D2571B">
      <w:pPr>
        <w:rPr>
          <w:rFonts w:cstheme="minorHAnsi"/>
          <w:noProof/>
          <w:color w:val="000000" w:themeColor="text1"/>
          <w:sz w:val="18"/>
          <w:szCs w:val="18"/>
          <w:lang w:eastAsia="x-none"/>
        </w:rPr>
      </w:pPr>
    </w:p>
    <w:p w14:paraId="0B766B61" w14:textId="77777777" w:rsidR="000D7EDD" w:rsidRDefault="000D7EDD" w:rsidP="00D2571B">
      <w:pPr>
        <w:rPr>
          <w:rFonts w:cstheme="minorHAnsi"/>
          <w:noProof/>
          <w:color w:val="000000" w:themeColor="text1"/>
          <w:sz w:val="18"/>
          <w:szCs w:val="18"/>
          <w:lang w:eastAsia="x-none"/>
        </w:rPr>
      </w:pPr>
    </w:p>
    <w:p w14:paraId="418F05E9" w14:textId="77777777" w:rsidR="000D7EDD" w:rsidRDefault="000D7EDD" w:rsidP="00D2571B">
      <w:pPr>
        <w:rPr>
          <w:rFonts w:cstheme="minorHAnsi"/>
          <w:noProof/>
          <w:color w:val="000000" w:themeColor="text1"/>
          <w:sz w:val="18"/>
          <w:szCs w:val="18"/>
          <w:lang w:eastAsia="x-none"/>
        </w:rPr>
      </w:pPr>
    </w:p>
    <w:p w14:paraId="5D654987" w14:textId="77777777" w:rsidR="000D7EDD" w:rsidRDefault="000D7EDD" w:rsidP="00D2571B">
      <w:pPr>
        <w:rPr>
          <w:rFonts w:cstheme="minorHAnsi"/>
          <w:noProof/>
          <w:color w:val="000000" w:themeColor="text1"/>
          <w:sz w:val="18"/>
          <w:szCs w:val="18"/>
          <w:lang w:eastAsia="x-none"/>
        </w:rPr>
      </w:pPr>
    </w:p>
    <w:p w14:paraId="746AA42E" w14:textId="77777777" w:rsidR="000D7EDD" w:rsidRDefault="000D7EDD" w:rsidP="00D2571B">
      <w:pPr>
        <w:rPr>
          <w:rFonts w:cstheme="minorHAnsi"/>
          <w:noProof/>
          <w:color w:val="000000" w:themeColor="text1"/>
          <w:sz w:val="18"/>
          <w:szCs w:val="18"/>
          <w:lang w:eastAsia="x-none"/>
        </w:rPr>
      </w:pPr>
    </w:p>
    <w:p w14:paraId="6397C02F" w14:textId="77777777" w:rsidR="000D7EDD" w:rsidRDefault="000D7EDD" w:rsidP="00D2571B">
      <w:pPr>
        <w:rPr>
          <w:rFonts w:cstheme="minorHAnsi"/>
          <w:noProof/>
          <w:color w:val="000000" w:themeColor="text1"/>
          <w:sz w:val="18"/>
          <w:szCs w:val="18"/>
          <w:lang w:eastAsia="x-none"/>
        </w:rPr>
      </w:pPr>
    </w:p>
    <w:p w14:paraId="6412A98B" w14:textId="77777777" w:rsidR="000D7EDD" w:rsidRDefault="000D7EDD" w:rsidP="00D2571B">
      <w:pPr>
        <w:rPr>
          <w:rFonts w:cstheme="minorHAnsi"/>
          <w:noProof/>
          <w:color w:val="000000" w:themeColor="text1"/>
          <w:sz w:val="18"/>
          <w:szCs w:val="18"/>
          <w:lang w:eastAsia="x-none"/>
        </w:rPr>
      </w:pPr>
    </w:p>
    <w:p w14:paraId="69729AEF" w14:textId="77777777" w:rsidR="000D7EDD" w:rsidRDefault="000D7EDD" w:rsidP="00D2571B">
      <w:pPr>
        <w:rPr>
          <w:rFonts w:cstheme="minorHAnsi"/>
          <w:noProof/>
          <w:color w:val="000000" w:themeColor="text1"/>
          <w:sz w:val="18"/>
          <w:szCs w:val="18"/>
          <w:lang w:eastAsia="x-none"/>
        </w:rPr>
      </w:pPr>
    </w:p>
    <w:p w14:paraId="0529AFFD" w14:textId="77777777" w:rsidR="000D7EDD" w:rsidRPr="00D2571B" w:rsidRDefault="000D7EDD" w:rsidP="00D2571B">
      <w:pPr>
        <w:rPr>
          <w:rFonts w:cstheme="minorHAnsi"/>
          <w:noProof/>
          <w:color w:val="000000" w:themeColor="text1"/>
          <w:sz w:val="18"/>
          <w:szCs w:val="18"/>
          <w:lang w:eastAsia="x-none"/>
        </w:rPr>
      </w:pPr>
    </w:p>
    <w:tbl>
      <w:tblPr>
        <w:tblStyle w:val="Mkatabulky2"/>
        <w:tblW w:w="9356" w:type="dxa"/>
        <w:tblInd w:w="-147" w:type="dxa"/>
        <w:tblLook w:val="04A0" w:firstRow="1" w:lastRow="0" w:firstColumn="1" w:lastColumn="0" w:noHBand="0" w:noVBand="1"/>
      </w:tblPr>
      <w:tblGrid>
        <w:gridCol w:w="3119"/>
        <w:gridCol w:w="6237"/>
      </w:tblGrid>
      <w:tr w:rsidR="006103CA" w:rsidRPr="00D2571B" w14:paraId="2F3982FF" w14:textId="77777777" w:rsidTr="00CA5C13">
        <w:tc>
          <w:tcPr>
            <w:tcW w:w="3119" w:type="dxa"/>
            <w:shd w:val="clear" w:color="auto" w:fill="002060"/>
          </w:tcPr>
          <w:p w14:paraId="4DD0EE98" w14:textId="1F896F66" w:rsidR="00D2571B" w:rsidRP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70</w:t>
            </w:r>
            <w:r w:rsidR="0004285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tc>
        <w:tc>
          <w:tcPr>
            <w:tcW w:w="6237" w:type="dxa"/>
            <w:shd w:val="clear" w:color="auto" w:fill="002060"/>
          </w:tcPr>
          <w:p w14:paraId="635E2EE2"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SEMINÁŘ – TŘÍDNICKÉ HODINY</w:t>
            </w:r>
          </w:p>
        </w:tc>
      </w:tr>
      <w:tr w:rsidR="006103CA" w:rsidRPr="00D2571B" w14:paraId="2897B249" w14:textId="77777777" w:rsidTr="00CA5C13">
        <w:tc>
          <w:tcPr>
            <w:tcW w:w="3119" w:type="dxa"/>
          </w:tcPr>
          <w:p w14:paraId="4C6343E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237" w:type="dxa"/>
          </w:tcPr>
          <w:p w14:paraId="1730076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35BE802F" w14:textId="77777777" w:rsidTr="00CA5C13">
        <w:tc>
          <w:tcPr>
            <w:tcW w:w="3119" w:type="dxa"/>
          </w:tcPr>
          <w:p w14:paraId="5E9F6E2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237" w:type="dxa"/>
          </w:tcPr>
          <w:p w14:paraId="255129D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09CE8CF2" w14:textId="77777777" w:rsidTr="00CA5C13">
        <w:tc>
          <w:tcPr>
            <w:tcW w:w="3119" w:type="dxa"/>
          </w:tcPr>
          <w:p w14:paraId="6848609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237" w:type="dxa"/>
          </w:tcPr>
          <w:p w14:paraId="3BAD7E2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7F059B50" w14:textId="77777777" w:rsidTr="00CA5C13">
        <w:tc>
          <w:tcPr>
            <w:tcW w:w="3119" w:type="dxa"/>
          </w:tcPr>
          <w:p w14:paraId="2FC17A2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237" w:type="dxa"/>
          </w:tcPr>
          <w:p w14:paraId="2C777D1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ORP Louny</w:t>
            </w:r>
          </w:p>
        </w:tc>
      </w:tr>
      <w:tr w:rsidR="006103CA" w:rsidRPr="00D2571B" w14:paraId="47A13AC5" w14:textId="77777777" w:rsidTr="00CA5C13">
        <w:tc>
          <w:tcPr>
            <w:tcW w:w="3119" w:type="dxa"/>
          </w:tcPr>
          <w:p w14:paraId="1524375D"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237" w:type="dxa"/>
          </w:tcPr>
          <w:p w14:paraId="296CA27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počtu zapojených subjektů</w:t>
            </w:r>
          </w:p>
        </w:tc>
      </w:tr>
      <w:tr w:rsidR="006103CA" w:rsidRPr="00D2571B" w14:paraId="4ABD950F" w14:textId="77777777" w:rsidTr="00CA5C13">
        <w:tc>
          <w:tcPr>
            <w:tcW w:w="3119" w:type="dxa"/>
          </w:tcPr>
          <w:p w14:paraId="0F58705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237" w:type="dxa"/>
          </w:tcPr>
          <w:p w14:paraId="4EDB3643" w14:textId="15CCF427"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0C9DA999" w14:textId="77777777" w:rsidTr="00CA5C13">
        <w:tc>
          <w:tcPr>
            <w:tcW w:w="3119" w:type="dxa"/>
          </w:tcPr>
          <w:p w14:paraId="660C4FC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237" w:type="dxa"/>
          </w:tcPr>
          <w:p w14:paraId="015DF571" w14:textId="53A06A9D" w:rsidR="00D2571B" w:rsidRPr="00D2571B" w:rsidRDefault="007A13A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2025/2026</w:t>
            </w:r>
          </w:p>
        </w:tc>
      </w:tr>
      <w:tr w:rsidR="006103CA" w:rsidRPr="00D2571B" w14:paraId="662681CF" w14:textId="77777777" w:rsidTr="00CA5C13">
        <w:tc>
          <w:tcPr>
            <w:tcW w:w="3119" w:type="dxa"/>
          </w:tcPr>
          <w:p w14:paraId="1780193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237" w:type="dxa"/>
          </w:tcPr>
          <w:p w14:paraId="28552984" w14:textId="0A3499E9"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AD3A8A" w:rsidRPr="00AD3A8A">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tr w:rsidR="006103CA" w:rsidRPr="00D2571B" w14:paraId="5CFEA02F" w14:textId="77777777" w:rsidTr="00CA5C13">
        <w:tc>
          <w:tcPr>
            <w:tcW w:w="3119" w:type="dxa"/>
          </w:tcPr>
          <w:p w14:paraId="6E4EC404"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237" w:type="dxa"/>
          </w:tcPr>
          <w:p w14:paraId="7039304B" w14:textId="19A0E5B3" w:rsidR="00D2571B" w:rsidRPr="00D2571B" w:rsidRDefault="007A65C4" w:rsidP="00D2571B">
            <w:pPr>
              <w:spacing w:after="160" w:line="259" w:lineRule="auto"/>
              <w:rPr>
                <w:rFonts w:cstheme="minorHAnsi"/>
                <w:bCs/>
                <w:iCs/>
                <w:noProof/>
                <w:color w:val="000000" w:themeColor="text1"/>
                <w:sz w:val="18"/>
                <w:szCs w:val="18"/>
                <w:lang w:eastAsia="x-none"/>
              </w:rPr>
            </w:pPr>
            <w:r w:rsidRPr="007A65C4">
              <w:rPr>
                <w:rFonts w:cstheme="minorHAnsi"/>
                <w:bCs/>
                <w:iCs/>
                <w:noProof/>
                <w:color w:val="000000" w:themeColor="text1"/>
                <w:sz w:val="18"/>
                <w:szCs w:val="18"/>
                <w:lang w:eastAsia="x-none"/>
              </w:rPr>
              <w:t>2.5.2 Podpora rozvoje pedagogických a didaktických kompetencí pracovníků v základním vzdělávání a podpora managementu třídních kolektivů včetně podpory wellbeingu ve školách</w:t>
            </w:r>
          </w:p>
        </w:tc>
      </w:tr>
      <w:bookmarkEnd w:id="48"/>
      <w:tr w:rsidR="006103CA" w:rsidRPr="00D2571B" w14:paraId="254CE6AE" w14:textId="77777777" w:rsidTr="00A87FB2">
        <w:trPr>
          <w:trHeight w:val="574"/>
        </w:trPr>
        <w:tc>
          <w:tcPr>
            <w:tcW w:w="3119" w:type="dxa"/>
          </w:tcPr>
          <w:p w14:paraId="2F541D7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237" w:type="dxa"/>
          </w:tcPr>
          <w:p w14:paraId="0D3AD6BE" w14:textId="6224D324"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tc>
      </w:tr>
      <w:tr w:rsidR="006103CA" w:rsidRPr="00D2571B" w14:paraId="446E5961" w14:textId="77777777" w:rsidTr="00CA5C13">
        <w:tc>
          <w:tcPr>
            <w:tcW w:w="3119" w:type="dxa"/>
          </w:tcPr>
          <w:p w14:paraId="123A68C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237" w:type="dxa"/>
          </w:tcPr>
          <w:p w14:paraId="472DD5C2" w14:textId="43857A06"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tc>
      </w:tr>
    </w:tbl>
    <w:p w14:paraId="7544773B" w14:textId="77777777" w:rsidR="00D2571B" w:rsidRDefault="00D2571B" w:rsidP="00D2571B">
      <w:pPr>
        <w:rPr>
          <w:rFonts w:cstheme="minorHAnsi"/>
          <w:noProof/>
          <w:color w:val="000000" w:themeColor="text1"/>
          <w:sz w:val="18"/>
          <w:szCs w:val="18"/>
          <w:lang w:eastAsia="x-none"/>
        </w:rPr>
      </w:pPr>
    </w:p>
    <w:p w14:paraId="660788A2" w14:textId="77777777" w:rsidR="000D7EDD" w:rsidRDefault="000D7EDD" w:rsidP="00D2571B">
      <w:pPr>
        <w:rPr>
          <w:rFonts w:cstheme="minorHAnsi"/>
          <w:noProof/>
          <w:color w:val="000000" w:themeColor="text1"/>
          <w:sz w:val="18"/>
          <w:szCs w:val="18"/>
          <w:lang w:eastAsia="x-none"/>
        </w:rPr>
      </w:pPr>
    </w:p>
    <w:p w14:paraId="20BDDD0F" w14:textId="77777777" w:rsidR="000D7EDD" w:rsidRDefault="000D7EDD" w:rsidP="00D2571B">
      <w:pPr>
        <w:rPr>
          <w:rFonts w:cstheme="minorHAnsi"/>
          <w:noProof/>
          <w:color w:val="000000" w:themeColor="text1"/>
          <w:sz w:val="18"/>
          <w:szCs w:val="18"/>
          <w:lang w:eastAsia="x-none"/>
        </w:rPr>
      </w:pPr>
    </w:p>
    <w:p w14:paraId="6BAEC5CD" w14:textId="77777777" w:rsidR="000D7EDD" w:rsidRDefault="000D7EDD" w:rsidP="00D2571B">
      <w:pPr>
        <w:rPr>
          <w:rFonts w:cstheme="minorHAnsi"/>
          <w:noProof/>
          <w:color w:val="000000" w:themeColor="text1"/>
          <w:sz w:val="18"/>
          <w:szCs w:val="18"/>
          <w:lang w:eastAsia="x-none"/>
        </w:rPr>
      </w:pPr>
    </w:p>
    <w:p w14:paraId="05220DB0" w14:textId="77777777" w:rsidR="000D7EDD" w:rsidRDefault="000D7EDD" w:rsidP="00D2571B">
      <w:pPr>
        <w:rPr>
          <w:rFonts w:cstheme="minorHAnsi"/>
          <w:noProof/>
          <w:color w:val="000000" w:themeColor="text1"/>
          <w:sz w:val="18"/>
          <w:szCs w:val="18"/>
          <w:lang w:eastAsia="x-none"/>
        </w:rPr>
      </w:pPr>
    </w:p>
    <w:p w14:paraId="20DDCE0E" w14:textId="77777777" w:rsidR="000D7EDD" w:rsidRDefault="000D7EDD" w:rsidP="00D2571B">
      <w:pPr>
        <w:rPr>
          <w:rFonts w:cstheme="minorHAnsi"/>
          <w:noProof/>
          <w:color w:val="000000" w:themeColor="text1"/>
          <w:sz w:val="18"/>
          <w:szCs w:val="18"/>
          <w:lang w:eastAsia="x-none"/>
        </w:rPr>
      </w:pPr>
    </w:p>
    <w:p w14:paraId="67A4AAD4" w14:textId="77777777" w:rsidR="000D7EDD" w:rsidRDefault="000D7EDD" w:rsidP="00D2571B">
      <w:pPr>
        <w:rPr>
          <w:rFonts w:cstheme="minorHAnsi"/>
          <w:noProof/>
          <w:color w:val="000000" w:themeColor="text1"/>
          <w:sz w:val="18"/>
          <w:szCs w:val="18"/>
          <w:lang w:eastAsia="x-none"/>
        </w:rPr>
      </w:pPr>
    </w:p>
    <w:p w14:paraId="66768B9E" w14:textId="77777777" w:rsidR="000D7EDD" w:rsidRDefault="000D7EDD" w:rsidP="00D2571B">
      <w:pPr>
        <w:rPr>
          <w:rFonts w:cstheme="minorHAnsi"/>
          <w:noProof/>
          <w:color w:val="000000" w:themeColor="text1"/>
          <w:sz w:val="18"/>
          <w:szCs w:val="18"/>
          <w:lang w:eastAsia="x-none"/>
        </w:rPr>
      </w:pPr>
    </w:p>
    <w:p w14:paraId="14ABEF12" w14:textId="77777777" w:rsidR="000D7EDD" w:rsidRDefault="000D7EDD" w:rsidP="00D2571B">
      <w:pPr>
        <w:rPr>
          <w:rFonts w:cstheme="minorHAnsi"/>
          <w:noProof/>
          <w:color w:val="000000" w:themeColor="text1"/>
          <w:sz w:val="18"/>
          <w:szCs w:val="18"/>
          <w:lang w:eastAsia="x-none"/>
        </w:rPr>
      </w:pPr>
    </w:p>
    <w:p w14:paraId="352C9543" w14:textId="77777777" w:rsidR="000D7EDD" w:rsidRDefault="000D7EDD" w:rsidP="00D2571B">
      <w:pPr>
        <w:rPr>
          <w:rFonts w:cstheme="minorHAnsi"/>
          <w:noProof/>
          <w:color w:val="000000" w:themeColor="text1"/>
          <w:sz w:val="18"/>
          <w:szCs w:val="18"/>
          <w:lang w:eastAsia="x-none"/>
        </w:rPr>
      </w:pPr>
    </w:p>
    <w:p w14:paraId="2D0AC9B6" w14:textId="77777777" w:rsidR="000D7EDD" w:rsidRDefault="000D7EDD" w:rsidP="00D2571B">
      <w:pPr>
        <w:rPr>
          <w:rFonts w:cstheme="minorHAnsi"/>
          <w:noProof/>
          <w:color w:val="000000" w:themeColor="text1"/>
          <w:sz w:val="18"/>
          <w:szCs w:val="18"/>
          <w:lang w:eastAsia="x-none"/>
        </w:rPr>
      </w:pPr>
    </w:p>
    <w:p w14:paraId="37C8A1D9" w14:textId="77777777" w:rsidR="000D7EDD" w:rsidRDefault="000D7EDD" w:rsidP="00D2571B">
      <w:pPr>
        <w:rPr>
          <w:rFonts w:cstheme="minorHAnsi"/>
          <w:noProof/>
          <w:color w:val="000000" w:themeColor="text1"/>
          <w:sz w:val="18"/>
          <w:szCs w:val="18"/>
          <w:lang w:eastAsia="x-none"/>
        </w:rPr>
      </w:pPr>
    </w:p>
    <w:p w14:paraId="429CD446" w14:textId="77777777" w:rsidR="000D7EDD" w:rsidRDefault="000D7EDD" w:rsidP="00D2571B">
      <w:pPr>
        <w:rPr>
          <w:rFonts w:cstheme="minorHAnsi"/>
          <w:noProof/>
          <w:color w:val="000000" w:themeColor="text1"/>
          <w:sz w:val="18"/>
          <w:szCs w:val="18"/>
          <w:lang w:eastAsia="x-none"/>
        </w:rPr>
      </w:pPr>
    </w:p>
    <w:p w14:paraId="2CE2A391" w14:textId="77777777" w:rsidR="000D7EDD" w:rsidRDefault="000D7EDD" w:rsidP="00D2571B">
      <w:pPr>
        <w:rPr>
          <w:rFonts w:cstheme="minorHAnsi"/>
          <w:noProof/>
          <w:color w:val="000000" w:themeColor="text1"/>
          <w:sz w:val="18"/>
          <w:szCs w:val="18"/>
          <w:lang w:eastAsia="x-none"/>
        </w:rPr>
      </w:pPr>
    </w:p>
    <w:p w14:paraId="4184CB94" w14:textId="77777777" w:rsidR="000D7EDD" w:rsidRDefault="000D7EDD" w:rsidP="00D2571B">
      <w:pPr>
        <w:rPr>
          <w:rFonts w:cstheme="minorHAnsi"/>
          <w:noProof/>
          <w:color w:val="000000" w:themeColor="text1"/>
          <w:sz w:val="18"/>
          <w:szCs w:val="18"/>
          <w:lang w:eastAsia="x-none"/>
        </w:rPr>
      </w:pPr>
    </w:p>
    <w:p w14:paraId="1BD5E54A" w14:textId="77777777" w:rsidR="000D7EDD" w:rsidRDefault="000D7EDD" w:rsidP="00D2571B">
      <w:pPr>
        <w:rPr>
          <w:rFonts w:cstheme="minorHAnsi"/>
          <w:noProof/>
          <w:color w:val="000000" w:themeColor="text1"/>
          <w:sz w:val="18"/>
          <w:szCs w:val="18"/>
          <w:lang w:eastAsia="x-none"/>
        </w:rPr>
      </w:pPr>
    </w:p>
    <w:p w14:paraId="1F575513" w14:textId="77777777" w:rsidR="000D7EDD" w:rsidRDefault="000D7EDD" w:rsidP="00D2571B">
      <w:pPr>
        <w:rPr>
          <w:rFonts w:cstheme="minorHAnsi"/>
          <w:noProof/>
          <w:color w:val="000000" w:themeColor="text1"/>
          <w:sz w:val="18"/>
          <w:szCs w:val="18"/>
          <w:lang w:eastAsia="x-none"/>
        </w:rPr>
      </w:pPr>
    </w:p>
    <w:p w14:paraId="3E8B7788" w14:textId="77777777" w:rsidR="000D7EDD" w:rsidRDefault="000D7EDD" w:rsidP="00D2571B">
      <w:pPr>
        <w:rPr>
          <w:rFonts w:cstheme="minorHAnsi"/>
          <w:noProof/>
          <w:color w:val="000000" w:themeColor="text1"/>
          <w:sz w:val="18"/>
          <w:szCs w:val="18"/>
          <w:lang w:eastAsia="x-none"/>
        </w:rPr>
      </w:pPr>
    </w:p>
    <w:p w14:paraId="4046208F" w14:textId="77777777" w:rsidR="000D7EDD" w:rsidRPr="00D2571B" w:rsidRDefault="000D7EDD" w:rsidP="00D2571B">
      <w:pPr>
        <w:rPr>
          <w:rFonts w:cstheme="minorHAnsi"/>
          <w:noProof/>
          <w:color w:val="000000" w:themeColor="text1"/>
          <w:sz w:val="18"/>
          <w:szCs w:val="18"/>
          <w:lang w:eastAsia="x-none"/>
        </w:rPr>
      </w:pPr>
    </w:p>
    <w:tbl>
      <w:tblPr>
        <w:tblStyle w:val="Mkatabulky2"/>
        <w:tblW w:w="9356" w:type="dxa"/>
        <w:tblInd w:w="-147" w:type="dxa"/>
        <w:tblLook w:val="04A0" w:firstRow="1" w:lastRow="0" w:firstColumn="1" w:lastColumn="0" w:noHBand="0" w:noVBand="1"/>
      </w:tblPr>
      <w:tblGrid>
        <w:gridCol w:w="3119"/>
        <w:gridCol w:w="6237"/>
      </w:tblGrid>
      <w:tr w:rsidR="006103CA" w:rsidRPr="00D2571B" w14:paraId="7EA515F8" w14:textId="77777777" w:rsidTr="00CA5C13">
        <w:tc>
          <w:tcPr>
            <w:tcW w:w="3119" w:type="dxa"/>
            <w:shd w:val="clear" w:color="auto" w:fill="002060"/>
          </w:tcPr>
          <w:p w14:paraId="3A8C9DD1" w14:textId="77777777" w:rsidR="00D2571B" w:rsidRDefault="002915C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lastRenderedPageBreak/>
              <w:t>71</w:t>
            </w:r>
            <w:r w:rsidR="00042854" w:rsidRPr="00042854">
              <w:rPr>
                <w:rFonts w:cstheme="minorHAnsi"/>
                <w:b/>
                <w:bCs/>
                <w:noProof/>
                <w:color w:val="FFFFFF" w:themeColor="background1"/>
                <w:sz w:val="18"/>
                <w:szCs w:val="18"/>
                <w:lang w:eastAsia="x-none"/>
              </w:rPr>
              <w:t xml:space="preserve">. </w:t>
            </w:r>
            <w:r w:rsidR="00D2571B" w:rsidRPr="00D2571B">
              <w:rPr>
                <w:rFonts w:cstheme="minorHAnsi"/>
                <w:b/>
                <w:bCs/>
                <w:noProof/>
                <w:color w:val="FFFFFF" w:themeColor="background1"/>
                <w:sz w:val="18"/>
                <w:szCs w:val="18"/>
                <w:lang w:eastAsia="x-none"/>
              </w:rPr>
              <w:t>Aktivita</w:t>
            </w:r>
          </w:p>
          <w:p w14:paraId="5737248A" w14:textId="530E77BF" w:rsidR="00F3623B" w:rsidRPr="00D2571B" w:rsidRDefault="00F3623B" w:rsidP="00D2571B">
            <w:pPr>
              <w:spacing w:after="160" w:line="259" w:lineRule="auto"/>
              <w:rPr>
                <w:rFonts w:cstheme="minorHAnsi"/>
                <w:b/>
                <w:bCs/>
                <w:noProof/>
                <w:color w:val="FFFFFF" w:themeColor="background1"/>
                <w:sz w:val="18"/>
                <w:szCs w:val="18"/>
                <w:lang w:eastAsia="x-none"/>
              </w:rPr>
            </w:pPr>
            <w:r>
              <w:rPr>
                <w:rFonts w:cstheme="minorHAnsi"/>
                <w:b/>
                <w:bCs/>
                <w:noProof/>
                <w:color w:val="FFFFFF" w:themeColor="background1"/>
                <w:sz w:val="18"/>
                <w:szCs w:val="18"/>
                <w:lang w:eastAsia="x-none"/>
              </w:rPr>
              <w:t>DIDAKTIKA</w:t>
            </w:r>
          </w:p>
        </w:tc>
        <w:tc>
          <w:tcPr>
            <w:tcW w:w="6237" w:type="dxa"/>
            <w:shd w:val="clear" w:color="auto" w:fill="002060"/>
          </w:tcPr>
          <w:p w14:paraId="7981ABB4" w14:textId="77777777" w:rsidR="00D2571B" w:rsidRPr="00D2571B" w:rsidRDefault="00D2571B" w:rsidP="00D2571B">
            <w:pPr>
              <w:spacing w:after="160" w:line="259" w:lineRule="auto"/>
              <w:rPr>
                <w:rFonts w:cstheme="minorHAnsi"/>
                <w:b/>
                <w:bCs/>
                <w:noProof/>
                <w:color w:val="FFFFFF" w:themeColor="background1"/>
                <w:sz w:val="18"/>
                <w:szCs w:val="18"/>
                <w:lang w:eastAsia="x-none"/>
              </w:rPr>
            </w:pPr>
            <w:r w:rsidRPr="00D2571B">
              <w:rPr>
                <w:rFonts w:cstheme="minorHAnsi"/>
                <w:b/>
                <w:bCs/>
                <w:noProof/>
                <w:color w:val="FFFFFF" w:themeColor="background1"/>
                <w:sz w:val="18"/>
                <w:szCs w:val="18"/>
                <w:lang w:eastAsia="x-none"/>
              </w:rPr>
              <w:t>SKETCHNOTING</w:t>
            </w:r>
          </w:p>
        </w:tc>
      </w:tr>
      <w:tr w:rsidR="006103CA" w:rsidRPr="00D2571B" w14:paraId="3C795F58" w14:textId="77777777" w:rsidTr="00CA5C13">
        <w:tc>
          <w:tcPr>
            <w:tcW w:w="3119" w:type="dxa"/>
          </w:tcPr>
          <w:p w14:paraId="1E48B56B"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Charakteristika aktivity</w:t>
            </w:r>
          </w:p>
        </w:tc>
        <w:tc>
          <w:tcPr>
            <w:tcW w:w="6237" w:type="dxa"/>
          </w:tcPr>
          <w:p w14:paraId="66649A1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Vzdělávací akce pro pedagogické pracovníky  </w:t>
            </w:r>
          </w:p>
        </w:tc>
      </w:tr>
      <w:tr w:rsidR="006103CA" w:rsidRPr="00D2571B" w14:paraId="47B0810D" w14:textId="77777777" w:rsidTr="00CA5C13">
        <w:tc>
          <w:tcPr>
            <w:tcW w:w="3119" w:type="dxa"/>
          </w:tcPr>
          <w:p w14:paraId="174B82C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Realizátor nositel</w:t>
            </w:r>
          </w:p>
        </w:tc>
        <w:tc>
          <w:tcPr>
            <w:tcW w:w="6237" w:type="dxa"/>
          </w:tcPr>
          <w:p w14:paraId="46E4843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a MŠ ORP Louny</w:t>
            </w:r>
          </w:p>
        </w:tc>
      </w:tr>
      <w:tr w:rsidR="006103CA" w:rsidRPr="00D2571B" w14:paraId="47E04F2E" w14:textId="77777777" w:rsidTr="00F74437">
        <w:trPr>
          <w:trHeight w:val="300"/>
        </w:trPr>
        <w:tc>
          <w:tcPr>
            <w:tcW w:w="3119" w:type="dxa"/>
          </w:tcPr>
          <w:p w14:paraId="5953B879"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Místo realizace</w:t>
            </w:r>
          </w:p>
        </w:tc>
        <w:tc>
          <w:tcPr>
            <w:tcW w:w="6237" w:type="dxa"/>
          </w:tcPr>
          <w:p w14:paraId="7BD8D13F"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Louny</w:t>
            </w:r>
          </w:p>
        </w:tc>
      </w:tr>
      <w:tr w:rsidR="006103CA" w:rsidRPr="00D2571B" w14:paraId="44718630" w14:textId="77777777" w:rsidTr="00CA5C13">
        <w:tc>
          <w:tcPr>
            <w:tcW w:w="3119" w:type="dxa"/>
          </w:tcPr>
          <w:p w14:paraId="63B50D0C"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Spolupráce</w:t>
            </w:r>
          </w:p>
        </w:tc>
        <w:tc>
          <w:tcPr>
            <w:tcW w:w="6237" w:type="dxa"/>
          </w:tcPr>
          <w:p w14:paraId="33C26A37"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ZŠ, MŠ ORP Louny</w:t>
            </w:r>
          </w:p>
        </w:tc>
      </w:tr>
      <w:tr w:rsidR="006103CA" w:rsidRPr="00D2571B" w14:paraId="2C8D3794" w14:textId="77777777" w:rsidTr="00CA5C13">
        <w:tc>
          <w:tcPr>
            <w:tcW w:w="3119" w:type="dxa"/>
          </w:tcPr>
          <w:p w14:paraId="5235C0D8"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Celkový rozpočet</w:t>
            </w:r>
          </w:p>
        </w:tc>
        <w:tc>
          <w:tcPr>
            <w:tcW w:w="6237" w:type="dxa"/>
          </w:tcPr>
          <w:p w14:paraId="7333FD66"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Dle zapojených subjektů</w:t>
            </w:r>
          </w:p>
        </w:tc>
      </w:tr>
      <w:tr w:rsidR="006103CA" w:rsidRPr="00D2571B" w14:paraId="4F4FD911" w14:textId="77777777" w:rsidTr="00CA5C13">
        <w:tc>
          <w:tcPr>
            <w:tcW w:w="3119" w:type="dxa"/>
          </w:tcPr>
          <w:p w14:paraId="4099F69E"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Zdroj financování</w:t>
            </w:r>
          </w:p>
        </w:tc>
        <w:tc>
          <w:tcPr>
            <w:tcW w:w="6237" w:type="dxa"/>
          </w:tcPr>
          <w:p w14:paraId="6D96DAAC" w14:textId="7D9B87DD" w:rsidR="00D2571B" w:rsidRPr="00D2571B" w:rsidRDefault="002915CB" w:rsidP="00D2571B">
            <w:pPr>
              <w:spacing w:after="160" w:line="259" w:lineRule="auto"/>
              <w:rPr>
                <w:rFonts w:cstheme="minorHAnsi"/>
                <w:noProof/>
                <w:color w:val="000000" w:themeColor="text1"/>
                <w:sz w:val="18"/>
                <w:szCs w:val="18"/>
                <w:lang w:eastAsia="x-none"/>
              </w:rPr>
            </w:pPr>
            <w:r w:rsidRPr="002915CB">
              <w:rPr>
                <w:rFonts w:cstheme="minorHAnsi"/>
                <w:noProof/>
                <w:color w:val="000000" w:themeColor="text1"/>
                <w:sz w:val="18"/>
                <w:szCs w:val="18"/>
                <w:lang w:eastAsia="x-none"/>
              </w:rPr>
              <w:t>Vlastní, zřizovatelé, spolupráce obcí/škol, relevantní dotační tituly</w:t>
            </w:r>
          </w:p>
        </w:tc>
      </w:tr>
      <w:tr w:rsidR="006103CA" w:rsidRPr="00D2571B" w14:paraId="1490CB5D" w14:textId="77777777" w:rsidTr="00CA5C13">
        <w:tc>
          <w:tcPr>
            <w:tcW w:w="3119" w:type="dxa"/>
          </w:tcPr>
          <w:p w14:paraId="45474043"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Časový harmonogram</w:t>
            </w:r>
          </w:p>
        </w:tc>
        <w:tc>
          <w:tcPr>
            <w:tcW w:w="6237" w:type="dxa"/>
          </w:tcPr>
          <w:p w14:paraId="59791112" w14:textId="0E4455BC" w:rsidR="00D2571B" w:rsidRPr="00D2571B" w:rsidRDefault="007A13A2"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2025/2026</w:t>
            </w:r>
          </w:p>
        </w:tc>
      </w:tr>
      <w:tr w:rsidR="006103CA" w:rsidRPr="00D2571B" w14:paraId="3047895A" w14:textId="77777777" w:rsidTr="00F74437">
        <w:trPr>
          <w:trHeight w:val="1250"/>
        </w:trPr>
        <w:tc>
          <w:tcPr>
            <w:tcW w:w="3119" w:type="dxa"/>
          </w:tcPr>
          <w:p w14:paraId="11D670E0"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Cíl MAP:</w:t>
            </w:r>
          </w:p>
        </w:tc>
        <w:tc>
          <w:tcPr>
            <w:tcW w:w="6237" w:type="dxa"/>
          </w:tcPr>
          <w:p w14:paraId="6AB4FCC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1.1 Podpora kvalitního inkluzivního a společného vzdělávání z hlediska odborně-personálních kapacit a specifického vybavení</w:t>
            </w:r>
          </w:p>
          <w:p w14:paraId="507B9673" w14:textId="2F01ADF6"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 xml:space="preserve">2.5 </w:t>
            </w:r>
            <w:r w:rsidR="000A57A8" w:rsidRPr="000A57A8">
              <w:rPr>
                <w:rFonts w:cstheme="minorHAnsi"/>
                <w:noProof/>
                <w:color w:val="000000" w:themeColor="text1"/>
                <w:sz w:val="18"/>
                <w:szCs w:val="18"/>
                <w:lang w:eastAsia="x-none"/>
              </w:rPr>
              <w:t>Zajištění dostatku kvalifikovaných a motivovaných pedagogických i odborných pracovníků a systematická podpora jejich profesního rozvoje a wellbeingu</w:t>
            </w:r>
          </w:p>
        </w:tc>
      </w:tr>
      <w:tr w:rsidR="006103CA" w:rsidRPr="00D2571B" w14:paraId="54B1D819" w14:textId="77777777" w:rsidTr="00CA5C13">
        <w:tc>
          <w:tcPr>
            <w:tcW w:w="3119" w:type="dxa"/>
          </w:tcPr>
          <w:p w14:paraId="436D17CA"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Opatření MAP:</w:t>
            </w:r>
          </w:p>
        </w:tc>
        <w:tc>
          <w:tcPr>
            <w:tcW w:w="6237" w:type="dxa"/>
          </w:tcPr>
          <w:p w14:paraId="4B366EE8" w14:textId="4469A4C4" w:rsidR="00D2571B" w:rsidRPr="00D2571B" w:rsidRDefault="00D44BE5" w:rsidP="00D2571B">
            <w:pPr>
              <w:spacing w:after="160" w:line="259" w:lineRule="auto"/>
              <w:rPr>
                <w:rFonts w:cstheme="minorHAnsi"/>
                <w:bCs/>
                <w:iCs/>
                <w:noProof/>
                <w:color w:val="000000" w:themeColor="text1"/>
                <w:sz w:val="18"/>
                <w:szCs w:val="18"/>
                <w:lang w:eastAsia="x-none"/>
              </w:rPr>
            </w:pPr>
            <w:r w:rsidRPr="00D44BE5">
              <w:rPr>
                <w:rFonts w:cstheme="minorHAnsi"/>
                <w:bCs/>
                <w:iCs/>
                <w:noProof/>
                <w:color w:val="000000" w:themeColor="text1"/>
                <w:sz w:val="18"/>
                <w:szCs w:val="18"/>
                <w:lang w:eastAsia="x-none"/>
              </w:rPr>
              <w:t>1.1.5 Podpora pedagogických a didaktických kompetencí pracovníků ve vzdělávání a podpora managementu třídních kolektivů</w:t>
            </w:r>
          </w:p>
          <w:p w14:paraId="5DD52323" w14:textId="7BBF0B7D" w:rsidR="00D2571B" w:rsidRPr="00D2571B" w:rsidRDefault="00680772" w:rsidP="00D2571B">
            <w:pPr>
              <w:spacing w:after="160" w:line="259" w:lineRule="auto"/>
              <w:rPr>
                <w:rFonts w:cstheme="minorHAnsi"/>
                <w:bCs/>
                <w:iCs/>
                <w:noProof/>
                <w:color w:val="000000" w:themeColor="text1"/>
                <w:sz w:val="18"/>
                <w:szCs w:val="18"/>
                <w:lang w:eastAsia="x-none"/>
              </w:rPr>
            </w:pPr>
            <w:r w:rsidRPr="00680772">
              <w:rPr>
                <w:rFonts w:cstheme="minorHAnsi"/>
                <w:bCs/>
                <w:iCs/>
                <w:noProof/>
                <w:color w:val="000000" w:themeColor="text1"/>
                <w:sz w:val="18"/>
                <w:szCs w:val="18"/>
                <w:lang w:eastAsia="x-none"/>
              </w:rPr>
              <w:t xml:space="preserve">2.5.2 Podpora rozvoje pedagogických a didaktických kompetencí pracovníků v základním vzdělávání a podpora managementu třídních kolektivů včetně podpory wellbeingu ve školách </w:t>
            </w:r>
          </w:p>
        </w:tc>
      </w:tr>
      <w:tr w:rsidR="006103CA" w:rsidRPr="00D2571B" w14:paraId="5843ECEC" w14:textId="77777777" w:rsidTr="00CA5C13">
        <w:tc>
          <w:tcPr>
            <w:tcW w:w="3119" w:type="dxa"/>
          </w:tcPr>
          <w:p w14:paraId="45BC1485"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povinná</w:t>
            </w:r>
          </w:p>
        </w:tc>
        <w:tc>
          <w:tcPr>
            <w:tcW w:w="6237" w:type="dxa"/>
          </w:tcPr>
          <w:p w14:paraId="5B6BF932"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pedagogických a didaktických kompetencí pracovníků ve vzdělávání a podpory managementu třídních kolektivů</w:t>
            </w:r>
          </w:p>
        </w:tc>
      </w:tr>
      <w:tr w:rsidR="006103CA" w:rsidRPr="00D2571B" w14:paraId="08797B00" w14:textId="77777777" w:rsidTr="00CA5C13">
        <w:tc>
          <w:tcPr>
            <w:tcW w:w="3119" w:type="dxa"/>
          </w:tcPr>
          <w:p w14:paraId="40E4F9F1" w14:textId="77777777" w:rsidR="00D2571B" w:rsidRP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Vazba na témata OP JAK průřezová</w:t>
            </w:r>
          </w:p>
        </w:tc>
        <w:tc>
          <w:tcPr>
            <w:tcW w:w="6237" w:type="dxa"/>
          </w:tcPr>
          <w:p w14:paraId="42B1C066" w14:textId="77777777" w:rsidR="00D2571B" w:rsidRDefault="00D2571B" w:rsidP="00D2571B">
            <w:pPr>
              <w:spacing w:after="160" w:line="259" w:lineRule="auto"/>
              <w:rPr>
                <w:rFonts w:cstheme="minorHAnsi"/>
                <w:noProof/>
                <w:color w:val="000000" w:themeColor="text1"/>
                <w:sz w:val="18"/>
                <w:szCs w:val="18"/>
                <w:lang w:eastAsia="x-none"/>
              </w:rPr>
            </w:pPr>
            <w:r w:rsidRPr="00D2571B">
              <w:rPr>
                <w:rFonts w:cstheme="minorHAnsi"/>
                <w:noProof/>
                <w:color w:val="000000" w:themeColor="text1"/>
                <w:sz w:val="18"/>
                <w:szCs w:val="18"/>
                <w:lang w:eastAsia="x-none"/>
              </w:rPr>
              <w:t>Podpora učitelů, ředitelů a dalších pracovníků ve vzdělávání</w:t>
            </w:r>
          </w:p>
          <w:p w14:paraId="2B557515" w14:textId="2C0E9E7E" w:rsidR="00405319" w:rsidRPr="00D2571B" w:rsidRDefault="00405319" w:rsidP="00D2571B">
            <w:pPr>
              <w:spacing w:after="160" w:line="259" w:lineRule="auto"/>
              <w:rPr>
                <w:rFonts w:cstheme="minorHAnsi"/>
                <w:noProof/>
                <w:color w:val="000000" w:themeColor="text1"/>
                <w:sz w:val="18"/>
                <w:szCs w:val="18"/>
                <w:lang w:eastAsia="x-none"/>
              </w:rPr>
            </w:pPr>
            <w:r>
              <w:rPr>
                <w:rFonts w:cstheme="minorHAnsi"/>
                <w:noProof/>
                <w:color w:val="000000" w:themeColor="text1"/>
                <w:sz w:val="18"/>
                <w:szCs w:val="18"/>
                <w:lang w:eastAsia="x-none"/>
              </w:rPr>
              <w:t>Digitální kompetence k celoživotnímu učení</w:t>
            </w:r>
          </w:p>
        </w:tc>
      </w:tr>
    </w:tbl>
    <w:p w14:paraId="377076B5" w14:textId="77777777" w:rsidR="00D2571B" w:rsidRDefault="00D2571B" w:rsidP="00D2571B">
      <w:pPr>
        <w:rPr>
          <w:rFonts w:cstheme="minorHAnsi"/>
          <w:noProof/>
          <w:color w:val="000000" w:themeColor="text1"/>
          <w:sz w:val="18"/>
          <w:szCs w:val="18"/>
          <w:lang w:eastAsia="x-none"/>
        </w:rPr>
      </w:pPr>
    </w:p>
    <w:p w14:paraId="29C6C2D5" w14:textId="77777777" w:rsidR="000D7EDD" w:rsidRDefault="000D7EDD" w:rsidP="00D2571B">
      <w:pPr>
        <w:rPr>
          <w:rFonts w:cstheme="minorHAnsi"/>
          <w:noProof/>
          <w:color w:val="000000" w:themeColor="text1"/>
          <w:sz w:val="18"/>
          <w:szCs w:val="18"/>
          <w:lang w:eastAsia="x-none"/>
        </w:rPr>
      </w:pPr>
    </w:p>
    <w:p w14:paraId="65C2B154" w14:textId="77777777" w:rsidR="000D7EDD" w:rsidRDefault="000D7EDD" w:rsidP="00D2571B">
      <w:pPr>
        <w:rPr>
          <w:rFonts w:cstheme="minorHAnsi"/>
          <w:noProof/>
          <w:color w:val="000000" w:themeColor="text1"/>
          <w:sz w:val="18"/>
          <w:szCs w:val="18"/>
          <w:lang w:eastAsia="x-none"/>
        </w:rPr>
      </w:pPr>
    </w:p>
    <w:p w14:paraId="6C905192" w14:textId="77777777" w:rsidR="000D7EDD" w:rsidRDefault="000D7EDD" w:rsidP="00D2571B">
      <w:pPr>
        <w:rPr>
          <w:rFonts w:cstheme="minorHAnsi"/>
          <w:noProof/>
          <w:color w:val="000000" w:themeColor="text1"/>
          <w:sz w:val="18"/>
          <w:szCs w:val="18"/>
          <w:lang w:eastAsia="x-none"/>
        </w:rPr>
      </w:pPr>
    </w:p>
    <w:p w14:paraId="5BA37983" w14:textId="77777777" w:rsidR="000D7EDD" w:rsidRDefault="000D7EDD" w:rsidP="00D2571B">
      <w:pPr>
        <w:rPr>
          <w:rFonts w:cstheme="minorHAnsi"/>
          <w:noProof/>
          <w:color w:val="000000" w:themeColor="text1"/>
          <w:sz w:val="18"/>
          <w:szCs w:val="18"/>
          <w:lang w:eastAsia="x-none"/>
        </w:rPr>
      </w:pPr>
    </w:p>
    <w:p w14:paraId="33EEF138" w14:textId="77777777" w:rsidR="000D7EDD" w:rsidRDefault="000D7EDD" w:rsidP="00D2571B">
      <w:pPr>
        <w:rPr>
          <w:rFonts w:cstheme="minorHAnsi"/>
          <w:noProof/>
          <w:color w:val="000000" w:themeColor="text1"/>
          <w:sz w:val="18"/>
          <w:szCs w:val="18"/>
          <w:lang w:eastAsia="x-none"/>
        </w:rPr>
      </w:pPr>
    </w:p>
    <w:p w14:paraId="14AA7138" w14:textId="77777777" w:rsidR="000D7EDD" w:rsidRDefault="000D7EDD" w:rsidP="00D2571B">
      <w:pPr>
        <w:rPr>
          <w:rFonts w:cstheme="minorHAnsi"/>
          <w:noProof/>
          <w:color w:val="000000" w:themeColor="text1"/>
          <w:sz w:val="18"/>
          <w:szCs w:val="18"/>
          <w:lang w:eastAsia="x-none"/>
        </w:rPr>
      </w:pPr>
    </w:p>
    <w:p w14:paraId="7076E9DB" w14:textId="77777777" w:rsidR="000D7EDD" w:rsidRDefault="000D7EDD" w:rsidP="00D2571B">
      <w:pPr>
        <w:rPr>
          <w:rFonts w:cstheme="minorHAnsi"/>
          <w:noProof/>
          <w:color w:val="000000" w:themeColor="text1"/>
          <w:sz w:val="18"/>
          <w:szCs w:val="18"/>
          <w:lang w:eastAsia="x-none"/>
        </w:rPr>
      </w:pPr>
    </w:p>
    <w:p w14:paraId="35793120" w14:textId="77777777" w:rsidR="000D7EDD" w:rsidRDefault="000D7EDD" w:rsidP="00D2571B">
      <w:pPr>
        <w:rPr>
          <w:rFonts w:cstheme="minorHAnsi"/>
          <w:noProof/>
          <w:color w:val="000000" w:themeColor="text1"/>
          <w:sz w:val="18"/>
          <w:szCs w:val="18"/>
          <w:lang w:eastAsia="x-none"/>
        </w:rPr>
      </w:pPr>
    </w:p>
    <w:p w14:paraId="0F18A1EC" w14:textId="77777777" w:rsidR="000D7EDD" w:rsidRDefault="000D7EDD" w:rsidP="00D2571B">
      <w:pPr>
        <w:rPr>
          <w:rFonts w:cstheme="minorHAnsi"/>
          <w:noProof/>
          <w:color w:val="000000" w:themeColor="text1"/>
          <w:sz w:val="18"/>
          <w:szCs w:val="18"/>
          <w:lang w:eastAsia="x-none"/>
        </w:rPr>
      </w:pPr>
    </w:p>
    <w:p w14:paraId="448CB313" w14:textId="77777777" w:rsidR="000D7EDD" w:rsidRDefault="000D7EDD" w:rsidP="00D2571B">
      <w:pPr>
        <w:rPr>
          <w:rFonts w:cstheme="minorHAnsi"/>
          <w:noProof/>
          <w:color w:val="000000" w:themeColor="text1"/>
          <w:sz w:val="18"/>
          <w:szCs w:val="18"/>
          <w:lang w:eastAsia="x-none"/>
        </w:rPr>
      </w:pPr>
    </w:p>
    <w:p w14:paraId="065843A3" w14:textId="77777777" w:rsidR="000D7EDD" w:rsidRPr="00D2571B" w:rsidRDefault="000D7EDD" w:rsidP="00D2571B">
      <w:pPr>
        <w:rPr>
          <w:rFonts w:cstheme="minorHAnsi"/>
          <w:noProof/>
          <w:color w:val="000000" w:themeColor="text1"/>
          <w:sz w:val="18"/>
          <w:szCs w:val="18"/>
          <w:lang w:eastAsia="x-none"/>
        </w:rPr>
      </w:pPr>
    </w:p>
    <w:p w14:paraId="7086D112" w14:textId="77777777" w:rsidR="00D2571B" w:rsidRPr="00D2571B" w:rsidRDefault="00D2571B" w:rsidP="00D2571B">
      <w:pPr>
        <w:rPr>
          <w:rFonts w:cstheme="minorHAnsi"/>
          <w:noProof/>
          <w:color w:val="000000" w:themeColor="text1"/>
          <w:sz w:val="18"/>
          <w:szCs w:val="18"/>
          <w:lang w:eastAsia="x-none"/>
        </w:rPr>
      </w:pPr>
    </w:p>
    <w:tbl>
      <w:tblPr>
        <w:tblStyle w:val="Mkatabulky31"/>
        <w:tblW w:w="9356" w:type="dxa"/>
        <w:tblInd w:w="-147" w:type="dxa"/>
        <w:tblLook w:val="04A0" w:firstRow="1" w:lastRow="0" w:firstColumn="1" w:lastColumn="0" w:noHBand="0" w:noVBand="1"/>
      </w:tblPr>
      <w:tblGrid>
        <w:gridCol w:w="3119"/>
        <w:gridCol w:w="6237"/>
      </w:tblGrid>
      <w:tr w:rsidR="006103CA" w:rsidRPr="00D2571B" w14:paraId="08A729F6" w14:textId="77777777" w:rsidTr="00A87FB2">
        <w:tc>
          <w:tcPr>
            <w:tcW w:w="3119" w:type="dxa"/>
            <w:shd w:val="clear" w:color="auto" w:fill="002060"/>
          </w:tcPr>
          <w:p w14:paraId="500D92D3" w14:textId="77777777" w:rsidR="00D2571B" w:rsidRDefault="002915CB"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lastRenderedPageBreak/>
              <w:t>72</w:t>
            </w:r>
            <w:r w:rsidR="00184A9D" w:rsidRPr="00184A9D">
              <w:rPr>
                <w:rFonts w:cstheme="minorHAnsi"/>
                <w:b/>
                <w:bCs/>
                <w:noProof/>
                <w:color w:val="FFFFFF" w:themeColor="background1"/>
                <w:sz w:val="18"/>
                <w:szCs w:val="18"/>
                <w:lang w:eastAsia="x-none"/>
                <w14:ligatures w14:val="none"/>
              </w:rPr>
              <w:t xml:space="preserve">. </w:t>
            </w:r>
            <w:r w:rsidR="00D2571B" w:rsidRPr="00D2571B">
              <w:rPr>
                <w:rFonts w:cstheme="minorHAnsi"/>
                <w:b/>
                <w:bCs/>
                <w:noProof/>
                <w:color w:val="FFFFFF" w:themeColor="background1"/>
                <w:sz w:val="18"/>
                <w:szCs w:val="18"/>
                <w:lang w:eastAsia="x-none"/>
                <w14:ligatures w14:val="none"/>
              </w:rPr>
              <w:t>Aktivita</w:t>
            </w:r>
          </w:p>
          <w:p w14:paraId="1499CFE0" w14:textId="4E87CF92" w:rsidR="00F3623B" w:rsidRPr="00D2571B" w:rsidRDefault="00F3623B" w:rsidP="00D2571B">
            <w:pPr>
              <w:spacing w:after="160" w:line="259" w:lineRule="auto"/>
              <w:rPr>
                <w:rFonts w:cstheme="minorHAnsi"/>
                <w:b/>
                <w:bCs/>
                <w:noProof/>
                <w:color w:val="FFFFFF" w:themeColor="background1"/>
                <w:sz w:val="18"/>
                <w:szCs w:val="18"/>
                <w:lang w:eastAsia="x-none"/>
                <w14:ligatures w14:val="none"/>
              </w:rPr>
            </w:pPr>
            <w:r>
              <w:rPr>
                <w:rFonts w:cstheme="minorHAnsi"/>
                <w:b/>
                <w:bCs/>
                <w:noProof/>
                <w:color w:val="FFFFFF" w:themeColor="background1"/>
                <w:sz w:val="18"/>
                <w:szCs w:val="18"/>
                <w:lang w:eastAsia="x-none"/>
                <w14:ligatures w14:val="none"/>
              </w:rPr>
              <w:t>DIDAKTIKA</w:t>
            </w:r>
          </w:p>
        </w:tc>
        <w:tc>
          <w:tcPr>
            <w:tcW w:w="6237" w:type="dxa"/>
            <w:shd w:val="clear" w:color="auto" w:fill="002060"/>
          </w:tcPr>
          <w:p w14:paraId="6BC89273" w14:textId="07EF3B2F" w:rsidR="00D2571B" w:rsidRPr="00D2571B" w:rsidRDefault="00D2571B" w:rsidP="00D2571B">
            <w:pPr>
              <w:spacing w:after="160" w:line="259" w:lineRule="auto"/>
              <w:rPr>
                <w:rFonts w:cstheme="minorHAnsi"/>
                <w:b/>
                <w:bCs/>
                <w:noProof/>
                <w:color w:val="FFFFFF" w:themeColor="background1"/>
                <w:sz w:val="18"/>
                <w:szCs w:val="18"/>
                <w:lang w:eastAsia="x-none"/>
                <w14:ligatures w14:val="none"/>
              </w:rPr>
            </w:pPr>
            <w:r w:rsidRPr="00D2571B">
              <w:rPr>
                <w:rFonts w:cstheme="minorHAnsi"/>
                <w:b/>
                <w:bCs/>
                <w:noProof/>
                <w:color w:val="FFFFFF" w:themeColor="background1"/>
                <w:sz w:val="18"/>
                <w:szCs w:val="18"/>
                <w:lang w:eastAsia="x-none"/>
                <w14:ligatures w14:val="none"/>
              </w:rPr>
              <w:t>Využití didaktických metod a pomůcek , jak zapojit ICT</w:t>
            </w:r>
            <w:r w:rsidR="00184A9D">
              <w:rPr>
                <w:rFonts w:cstheme="minorHAnsi"/>
                <w:b/>
                <w:bCs/>
                <w:noProof/>
                <w:color w:val="FFFFFF" w:themeColor="background1"/>
                <w:sz w:val="18"/>
                <w:szCs w:val="18"/>
                <w:lang w:eastAsia="x-none"/>
                <w14:ligatures w14:val="none"/>
              </w:rPr>
              <w:t>, AI</w:t>
            </w:r>
            <w:r w:rsidRPr="00D2571B">
              <w:rPr>
                <w:rFonts w:cstheme="minorHAnsi"/>
                <w:b/>
                <w:bCs/>
                <w:noProof/>
                <w:color w:val="FFFFFF" w:themeColor="background1"/>
                <w:sz w:val="18"/>
                <w:szCs w:val="18"/>
                <w:lang w:eastAsia="x-none"/>
                <w14:ligatures w14:val="none"/>
              </w:rPr>
              <w:t xml:space="preserve"> do výuky MŠ i ZŠ</w:t>
            </w:r>
          </w:p>
        </w:tc>
      </w:tr>
      <w:tr w:rsidR="006103CA" w:rsidRPr="00D2571B" w14:paraId="3EC7EF8F" w14:textId="77777777" w:rsidTr="00A87FB2">
        <w:trPr>
          <w:trHeight w:val="260"/>
        </w:trPr>
        <w:tc>
          <w:tcPr>
            <w:tcW w:w="3119" w:type="dxa"/>
          </w:tcPr>
          <w:p w14:paraId="1001704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Charakteristika aktivity</w:t>
            </w:r>
          </w:p>
        </w:tc>
        <w:tc>
          <w:tcPr>
            <w:tcW w:w="6237" w:type="dxa"/>
          </w:tcPr>
          <w:p w14:paraId="223DFAB6" w14:textId="490A530B"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nových metod a pomůcek, jak zapojit ICT do výuky MŠ i ZŠ</w:t>
            </w:r>
            <w:r w:rsidR="0038201A">
              <w:rPr>
                <w:rFonts w:cstheme="minorHAnsi"/>
                <w:noProof/>
                <w:color w:val="000000" w:themeColor="text1"/>
                <w:sz w:val="18"/>
                <w:szCs w:val="18"/>
                <w:lang w:eastAsia="x-none"/>
                <w14:ligatures w14:val="none"/>
              </w:rPr>
              <w:t>, odborné semináře, sdílení příkladů dobré praxe, tematické workshopy</w:t>
            </w:r>
          </w:p>
        </w:tc>
      </w:tr>
      <w:tr w:rsidR="006103CA" w:rsidRPr="00D2571B" w14:paraId="448156E6" w14:textId="77777777" w:rsidTr="00A87FB2">
        <w:tc>
          <w:tcPr>
            <w:tcW w:w="3119" w:type="dxa"/>
          </w:tcPr>
          <w:p w14:paraId="173E19D1"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Realizátor nositel</w:t>
            </w:r>
          </w:p>
        </w:tc>
        <w:tc>
          <w:tcPr>
            <w:tcW w:w="6237" w:type="dxa"/>
          </w:tcPr>
          <w:p w14:paraId="44712ABC" w14:textId="0CE16DED"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a MŠ ORP Louny</w:t>
            </w:r>
          </w:p>
        </w:tc>
      </w:tr>
      <w:tr w:rsidR="006103CA" w:rsidRPr="00D2571B" w14:paraId="4FA1B43A" w14:textId="77777777" w:rsidTr="00A87FB2">
        <w:trPr>
          <w:trHeight w:val="109"/>
        </w:trPr>
        <w:tc>
          <w:tcPr>
            <w:tcW w:w="3119" w:type="dxa"/>
          </w:tcPr>
          <w:p w14:paraId="30EF7EE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Místo realizace</w:t>
            </w:r>
          </w:p>
        </w:tc>
        <w:tc>
          <w:tcPr>
            <w:tcW w:w="6237" w:type="dxa"/>
          </w:tcPr>
          <w:p w14:paraId="6EE483D0"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ORP Louny</w:t>
            </w:r>
          </w:p>
        </w:tc>
      </w:tr>
      <w:tr w:rsidR="006103CA" w:rsidRPr="00D2571B" w14:paraId="435EF254" w14:textId="77777777" w:rsidTr="00A87FB2">
        <w:tc>
          <w:tcPr>
            <w:tcW w:w="3119" w:type="dxa"/>
          </w:tcPr>
          <w:p w14:paraId="50AA4755"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w:t>
            </w:r>
          </w:p>
        </w:tc>
        <w:tc>
          <w:tcPr>
            <w:tcW w:w="6237" w:type="dxa"/>
          </w:tcPr>
          <w:p w14:paraId="2F7F57F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ZŠ ORP Louny</w:t>
            </w:r>
          </w:p>
        </w:tc>
      </w:tr>
      <w:tr w:rsidR="006103CA" w:rsidRPr="00D2571B" w14:paraId="1CF6BFF3" w14:textId="77777777" w:rsidTr="00A87FB2">
        <w:tc>
          <w:tcPr>
            <w:tcW w:w="3119" w:type="dxa"/>
          </w:tcPr>
          <w:p w14:paraId="2C83588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Celkový rozpočet</w:t>
            </w:r>
          </w:p>
        </w:tc>
        <w:tc>
          <w:tcPr>
            <w:tcW w:w="6237" w:type="dxa"/>
          </w:tcPr>
          <w:p w14:paraId="45E929D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Stanoven dle aktuálního počtu zapojených subjektů</w:t>
            </w:r>
          </w:p>
        </w:tc>
      </w:tr>
      <w:tr w:rsidR="006103CA" w:rsidRPr="00D2571B" w14:paraId="4495297F" w14:textId="77777777" w:rsidTr="00A87FB2">
        <w:tc>
          <w:tcPr>
            <w:tcW w:w="3119" w:type="dxa"/>
          </w:tcPr>
          <w:p w14:paraId="412E9283"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Zdroj financování</w:t>
            </w:r>
          </w:p>
        </w:tc>
        <w:tc>
          <w:tcPr>
            <w:tcW w:w="6237" w:type="dxa"/>
          </w:tcPr>
          <w:p w14:paraId="32B77F23" w14:textId="76B82252" w:rsidR="00D2571B" w:rsidRPr="00D2571B" w:rsidRDefault="002915CB" w:rsidP="00D2571B">
            <w:pPr>
              <w:spacing w:after="160" w:line="259" w:lineRule="auto"/>
              <w:rPr>
                <w:rFonts w:cstheme="minorHAnsi"/>
                <w:noProof/>
                <w:color w:val="000000" w:themeColor="text1"/>
                <w:sz w:val="18"/>
                <w:szCs w:val="18"/>
                <w:lang w:eastAsia="x-none"/>
                <w14:ligatures w14:val="none"/>
              </w:rPr>
            </w:pPr>
            <w:r w:rsidRPr="002915CB">
              <w:rPr>
                <w:rFonts w:cstheme="minorHAnsi"/>
                <w:noProof/>
                <w:color w:val="000000" w:themeColor="text1"/>
                <w:sz w:val="18"/>
                <w:szCs w:val="18"/>
                <w:lang w:eastAsia="x-none"/>
                <w14:ligatures w14:val="none"/>
              </w:rPr>
              <w:t>Vlastní, zřizovatelé, spolupráce obcí/škol, relevantní dotační tituly</w:t>
            </w:r>
          </w:p>
        </w:tc>
      </w:tr>
      <w:tr w:rsidR="006103CA" w:rsidRPr="00D2571B" w14:paraId="66D0D481" w14:textId="77777777" w:rsidTr="00A87FB2">
        <w:tc>
          <w:tcPr>
            <w:tcW w:w="3119" w:type="dxa"/>
          </w:tcPr>
          <w:p w14:paraId="2965C76D"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Časový harmonogram</w:t>
            </w:r>
          </w:p>
        </w:tc>
        <w:tc>
          <w:tcPr>
            <w:tcW w:w="6237" w:type="dxa"/>
          </w:tcPr>
          <w:p w14:paraId="40A075B7" w14:textId="1D6DE79E" w:rsidR="00D2571B" w:rsidRPr="00D2571B" w:rsidRDefault="007A13A2"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2025/2026</w:t>
            </w:r>
          </w:p>
        </w:tc>
      </w:tr>
      <w:tr w:rsidR="006103CA" w:rsidRPr="00D2571B" w14:paraId="62CFF775" w14:textId="77777777" w:rsidTr="00A87FB2">
        <w:tc>
          <w:tcPr>
            <w:tcW w:w="3119" w:type="dxa"/>
          </w:tcPr>
          <w:p w14:paraId="74754FB2"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Cíl MAP:</w:t>
            </w:r>
          </w:p>
        </w:tc>
        <w:tc>
          <w:tcPr>
            <w:tcW w:w="6237" w:type="dxa"/>
          </w:tcPr>
          <w:p w14:paraId="0455E10F" w14:textId="77777777" w:rsidR="002E282F" w:rsidRDefault="002E282F" w:rsidP="002E282F">
            <w:pPr>
              <w:rPr>
                <w:rFonts w:cstheme="minorHAnsi"/>
                <w:noProof/>
                <w:color w:val="000000" w:themeColor="text1"/>
                <w:sz w:val="18"/>
                <w:szCs w:val="18"/>
                <w:lang w:eastAsia="x-none"/>
                <w14:ligatures w14:val="none"/>
              </w:rPr>
            </w:pPr>
            <w:r w:rsidRPr="002E282F">
              <w:rPr>
                <w:rFonts w:cstheme="minorHAnsi"/>
                <w:noProof/>
                <w:color w:val="000000" w:themeColor="text1"/>
                <w:sz w:val="18"/>
                <w:szCs w:val="18"/>
                <w:lang w:eastAsia="x-none"/>
                <w14:ligatures w14:val="none"/>
              </w:rPr>
              <w:t>1.2</w:t>
            </w:r>
            <w:r>
              <w:rPr>
                <w:rFonts w:cstheme="minorHAnsi"/>
                <w:noProof/>
                <w:color w:val="000000" w:themeColor="text1"/>
                <w:sz w:val="18"/>
                <w:szCs w:val="18"/>
                <w:lang w:eastAsia="x-none"/>
                <w14:ligatures w14:val="none"/>
              </w:rPr>
              <w:t xml:space="preserve"> </w:t>
            </w:r>
            <w:r w:rsidRPr="002E282F">
              <w:rPr>
                <w:rFonts w:cstheme="minorHAnsi"/>
                <w:noProof/>
                <w:color w:val="000000" w:themeColor="text1"/>
                <w:sz w:val="18"/>
                <w:szCs w:val="18"/>
                <w:lang w:eastAsia="x-none"/>
                <w14:ligatures w14:val="none"/>
              </w:rPr>
              <w:t xml:space="preserve">Rozvoj matematické a finanční pregramotnosti, čtenářské pregramotnosti, rozvoj jazykových kompetencí, rozvoj digitálních kompetencí a rozvoj výuky polytechnického vzdělávání v předškolním vzdělávání </w:t>
            </w:r>
          </w:p>
          <w:p w14:paraId="71D6B07E" w14:textId="77777777" w:rsidR="00010978" w:rsidRDefault="00010978" w:rsidP="002E282F">
            <w:pPr>
              <w:rPr>
                <w:rFonts w:cstheme="minorHAnsi"/>
                <w:noProof/>
                <w:color w:val="000000" w:themeColor="text1"/>
                <w:sz w:val="18"/>
                <w:szCs w:val="18"/>
                <w:lang w:eastAsia="x-none"/>
                <w14:ligatures w14:val="none"/>
              </w:rPr>
            </w:pPr>
          </w:p>
          <w:p w14:paraId="66F12D75" w14:textId="77777777" w:rsidR="00D2571B" w:rsidRDefault="00D2571B" w:rsidP="002E282F">
            <w:pPr>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2.1 Rozvoj matematické a finanční gramotnosti, digitálních kompetencí a mediální gramotnosti dětí a žáků </w:t>
            </w:r>
          </w:p>
          <w:p w14:paraId="60FE08F7" w14:textId="77777777" w:rsidR="00010978" w:rsidRDefault="00010978" w:rsidP="002E282F">
            <w:pPr>
              <w:rPr>
                <w:rFonts w:cstheme="minorHAnsi"/>
                <w:noProof/>
                <w:color w:val="000000" w:themeColor="text1"/>
                <w:sz w:val="18"/>
                <w:szCs w:val="18"/>
                <w:lang w:eastAsia="x-none"/>
                <w14:ligatures w14:val="none"/>
              </w:rPr>
            </w:pPr>
          </w:p>
          <w:p w14:paraId="100B10F6" w14:textId="2EC87105" w:rsidR="00010978" w:rsidRDefault="00010978" w:rsidP="002E282F">
            <w:pPr>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Napříč cíli</w:t>
            </w:r>
          </w:p>
          <w:p w14:paraId="590653F6" w14:textId="6DA7B458" w:rsidR="00010978" w:rsidRPr="00D2571B" w:rsidRDefault="00010978" w:rsidP="002E282F">
            <w:pPr>
              <w:rPr>
                <w:rFonts w:cstheme="minorHAnsi"/>
                <w:noProof/>
                <w:color w:val="000000" w:themeColor="text1"/>
                <w:sz w:val="18"/>
                <w:szCs w:val="18"/>
                <w:lang w:eastAsia="x-none"/>
                <w14:ligatures w14:val="none"/>
              </w:rPr>
            </w:pPr>
          </w:p>
        </w:tc>
      </w:tr>
      <w:tr w:rsidR="006103CA" w:rsidRPr="00D2571B" w14:paraId="014B8E53" w14:textId="77777777" w:rsidTr="00A87FB2">
        <w:tc>
          <w:tcPr>
            <w:tcW w:w="3119" w:type="dxa"/>
          </w:tcPr>
          <w:p w14:paraId="5F551D57"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Opatření MAP:</w:t>
            </w:r>
          </w:p>
        </w:tc>
        <w:tc>
          <w:tcPr>
            <w:tcW w:w="6237" w:type="dxa"/>
          </w:tcPr>
          <w:p w14:paraId="5F538AA4" w14:textId="79BF9B18"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1.2.</w:t>
            </w:r>
            <w:r w:rsidR="002E282F">
              <w:rPr>
                <w:rFonts w:cstheme="minorHAnsi"/>
                <w:noProof/>
                <w:color w:val="000000" w:themeColor="text1"/>
                <w:sz w:val="18"/>
                <w:szCs w:val="18"/>
                <w:lang w:eastAsia="x-none"/>
                <w14:ligatures w14:val="none"/>
              </w:rPr>
              <w:t xml:space="preserve">4 </w:t>
            </w:r>
            <w:r w:rsidRPr="00D2571B">
              <w:rPr>
                <w:rFonts w:cstheme="minorHAnsi"/>
                <w:noProof/>
                <w:color w:val="000000" w:themeColor="text1"/>
                <w:sz w:val="18"/>
                <w:szCs w:val="18"/>
                <w:lang w:eastAsia="x-none"/>
                <w14:ligatures w14:val="none"/>
              </w:rPr>
              <w:t xml:space="preserve"> Rozvoj digitálních kompetencí v předškolním vzdělávání</w:t>
            </w:r>
          </w:p>
          <w:p w14:paraId="187EDC4B"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2.1.2 Rozvoj digitálních kompetencí a mediální gramotnosti na ZŠ</w:t>
            </w:r>
          </w:p>
          <w:p w14:paraId="22FA8EF8" w14:textId="6D4388A0" w:rsidR="002E282F" w:rsidRPr="00D2571B" w:rsidRDefault="002E282F"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 xml:space="preserve">Napříč </w:t>
            </w:r>
            <w:r w:rsidR="00010978">
              <w:rPr>
                <w:rFonts w:cstheme="minorHAnsi"/>
                <w:noProof/>
                <w:color w:val="000000" w:themeColor="text1"/>
                <w:sz w:val="18"/>
                <w:szCs w:val="18"/>
                <w:lang w:eastAsia="x-none"/>
                <w14:ligatures w14:val="none"/>
              </w:rPr>
              <w:t>opatřeními</w:t>
            </w:r>
          </w:p>
        </w:tc>
      </w:tr>
      <w:tr w:rsidR="006103CA" w:rsidRPr="00D2571B" w14:paraId="35B189D7" w14:textId="77777777" w:rsidTr="00A87FB2">
        <w:tc>
          <w:tcPr>
            <w:tcW w:w="3119" w:type="dxa"/>
          </w:tcPr>
          <w:p w14:paraId="4A9FAB8B"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povinná</w:t>
            </w:r>
          </w:p>
        </w:tc>
        <w:tc>
          <w:tcPr>
            <w:tcW w:w="6237" w:type="dxa"/>
          </w:tcPr>
          <w:p w14:paraId="6A84BF79"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Podpora moderních didaktických forem vedoucích k rozvoji klíčových kompetencí</w:t>
            </w:r>
          </w:p>
          <w:p w14:paraId="01B2714F"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 xml:space="preserve">Rozvoj potenciálu každého žáka, zejména žáků se sociálním a jiným znevýhodněním </w:t>
            </w:r>
          </w:p>
        </w:tc>
      </w:tr>
      <w:tr w:rsidR="00A87FB2" w:rsidRPr="00D2571B" w14:paraId="40E4D1EE" w14:textId="77777777" w:rsidTr="00A87FB2">
        <w:tc>
          <w:tcPr>
            <w:tcW w:w="3119" w:type="dxa"/>
          </w:tcPr>
          <w:p w14:paraId="7701C20A"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Vazba na témata OP JAK průřezová</w:t>
            </w:r>
          </w:p>
        </w:tc>
        <w:tc>
          <w:tcPr>
            <w:tcW w:w="6237" w:type="dxa"/>
          </w:tcPr>
          <w:p w14:paraId="197DEEAC" w14:textId="77777777" w:rsid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Proměna obsahu a způsobu vzdělávání</w:t>
            </w:r>
          </w:p>
          <w:p w14:paraId="092E9E90" w14:textId="0B1440E6" w:rsidR="009C16B3" w:rsidRDefault="00007330"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Podpora učitelů, ředitelů  a dalších pracovníků ve vzdělávání</w:t>
            </w:r>
          </w:p>
          <w:p w14:paraId="63794F67" w14:textId="417D61ED" w:rsidR="00007330" w:rsidRPr="00D2571B" w:rsidRDefault="00007330" w:rsidP="00D2571B">
            <w:pPr>
              <w:spacing w:after="160" w:line="259" w:lineRule="auto"/>
              <w:rPr>
                <w:rFonts w:cstheme="minorHAnsi"/>
                <w:noProof/>
                <w:color w:val="000000" w:themeColor="text1"/>
                <w:sz w:val="18"/>
                <w:szCs w:val="18"/>
                <w:lang w:eastAsia="x-none"/>
                <w14:ligatures w14:val="none"/>
              </w:rPr>
            </w:pPr>
            <w:r>
              <w:rPr>
                <w:rFonts w:cstheme="minorHAnsi"/>
                <w:noProof/>
                <w:color w:val="000000" w:themeColor="text1"/>
                <w:sz w:val="18"/>
                <w:szCs w:val="18"/>
                <w:lang w:eastAsia="x-none"/>
                <w14:ligatures w14:val="none"/>
              </w:rPr>
              <w:t>Digitální kompetence k celoživotnímu učení</w:t>
            </w:r>
          </w:p>
          <w:p w14:paraId="0F3A0BD6" w14:textId="77777777" w:rsidR="00D2571B" w:rsidRPr="00D2571B" w:rsidRDefault="00D2571B" w:rsidP="00D2571B">
            <w:pPr>
              <w:spacing w:after="160" w:line="259" w:lineRule="auto"/>
              <w:rPr>
                <w:rFonts w:cstheme="minorHAnsi"/>
                <w:noProof/>
                <w:color w:val="000000" w:themeColor="text1"/>
                <w:sz w:val="18"/>
                <w:szCs w:val="18"/>
                <w:lang w:eastAsia="x-none"/>
                <w14:ligatures w14:val="none"/>
              </w:rPr>
            </w:pPr>
            <w:r w:rsidRPr="00D2571B">
              <w:rPr>
                <w:rFonts w:cstheme="minorHAnsi"/>
                <w:noProof/>
                <w:color w:val="000000" w:themeColor="text1"/>
                <w:sz w:val="18"/>
                <w:szCs w:val="18"/>
                <w:lang w:eastAsia="x-none"/>
                <w14:ligatures w14:val="none"/>
              </w:rPr>
              <w:t>Spolupráce MŠ – ZŠ/ZŠ – SŠ</w:t>
            </w:r>
          </w:p>
        </w:tc>
      </w:tr>
    </w:tbl>
    <w:p w14:paraId="2556725A" w14:textId="77777777" w:rsidR="00D2571B" w:rsidRPr="00D2571B" w:rsidRDefault="00D2571B" w:rsidP="00D2571B">
      <w:pPr>
        <w:rPr>
          <w:rFonts w:cstheme="minorHAnsi"/>
          <w:noProof/>
          <w:color w:val="000000" w:themeColor="text1"/>
          <w:sz w:val="18"/>
          <w:szCs w:val="18"/>
          <w:lang w:eastAsia="x-none"/>
        </w:rPr>
      </w:pPr>
    </w:p>
    <w:p w14:paraId="5320E7CD" w14:textId="77777777" w:rsidR="005E2DFF" w:rsidRDefault="005E2DFF" w:rsidP="00C37544">
      <w:pPr>
        <w:rPr>
          <w:rFonts w:ascii="Calibri" w:hAnsi="Calibri" w:cs="Calibri"/>
          <w:noProof/>
          <w:color w:val="EE0000"/>
          <w:lang w:eastAsia="x-none"/>
        </w:rPr>
      </w:pPr>
    </w:p>
    <w:p w14:paraId="5DB94C8A" w14:textId="77777777" w:rsidR="005E2DFF" w:rsidRDefault="005E2DFF" w:rsidP="00C37544">
      <w:pPr>
        <w:rPr>
          <w:rFonts w:ascii="Calibri" w:hAnsi="Calibri" w:cs="Calibri"/>
          <w:noProof/>
          <w:color w:val="EE0000"/>
          <w:lang w:eastAsia="x-none"/>
        </w:rPr>
      </w:pPr>
    </w:p>
    <w:p w14:paraId="08A3D1E4" w14:textId="77777777" w:rsidR="005E2DFF" w:rsidRDefault="005E2DFF" w:rsidP="00C37544">
      <w:pPr>
        <w:rPr>
          <w:rFonts w:ascii="Calibri" w:hAnsi="Calibri" w:cs="Calibri"/>
          <w:noProof/>
          <w:color w:val="EE0000"/>
          <w:lang w:eastAsia="x-none"/>
        </w:rPr>
      </w:pPr>
    </w:p>
    <w:p w14:paraId="18D702D2" w14:textId="77777777" w:rsidR="005E2DFF" w:rsidRDefault="005E2DFF" w:rsidP="00C37544">
      <w:pPr>
        <w:rPr>
          <w:rFonts w:ascii="Calibri" w:hAnsi="Calibri" w:cs="Calibri"/>
          <w:noProof/>
          <w:color w:val="EE0000"/>
          <w:lang w:eastAsia="x-none"/>
        </w:rPr>
      </w:pPr>
    </w:p>
    <w:p w14:paraId="46B6C149" w14:textId="77777777" w:rsidR="005E2DFF" w:rsidRDefault="005E2DFF" w:rsidP="00C37544">
      <w:pPr>
        <w:rPr>
          <w:rFonts w:ascii="Calibri" w:hAnsi="Calibri" w:cs="Calibri"/>
          <w:noProof/>
          <w:color w:val="EE0000"/>
          <w:lang w:eastAsia="x-none"/>
        </w:rPr>
      </w:pPr>
    </w:p>
    <w:p w14:paraId="6B3CCB86" w14:textId="77777777" w:rsidR="005E2DFF" w:rsidRDefault="005E2DFF" w:rsidP="00C37544">
      <w:pPr>
        <w:rPr>
          <w:rFonts w:ascii="Calibri" w:hAnsi="Calibri" w:cs="Calibri"/>
          <w:noProof/>
          <w:color w:val="EE0000"/>
          <w:lang w:eastAsia="x-none"/>
        </w:rPr>
      </w:pPr>
    </w:p>
    <w:p w14:paraId="65E577F4" w14:textId="77777777" w:rsidR="005E2DFF" w:rsidRDefault="005E2DFF" w:rsidP="00C37544">
      <w:pPr>
        <w:rPr>
          <w:rFonts w:ascii="Calibri" w:hAnsi="Calibri" w:cs="Calibri"/>
          <w:noProof/>
          <w:color w:val="EE0000"/>
          <w:lang w:eastAsia="x-none"/>
        </w:rPr>
      </w:pPr>
    </w:p>
    <w:p w14:paraId="3CA3EFF7" w14:textId="77777777" w:rsidR="00F71118" w:rsidRPr="00C37544" w:rsidRDefault="00F71118" w:rsidP="00C37544">
      <w:pPr>
        <w:rPr>
          <w:rFonts w:ascii="Calibri" w:hAnsi="Calibri" w:cs="Calibri"/>
          <w:noProof/>
          <w:color w:val="EE0000"/>
          <w:lang w:eastAsia="x-none"/>
        </w:rPr>
      </w:pPr>
    </w:p>
    <w:p w14:paraId="23FE858C" w14:textId="4BB1A9CB" w:rsidR="00924C2E" w:rsidRDefault="00057636" w:rsidP="008206D2">
      <w:pPr>
        <w:pStyle w:val="Nadpis1"/>
        <w:jc w:val="center"/>
        <w:rPr>
          <w:rFonts w:eastAsia="Arial"/>
          <w:lang w:val="cs-CZ"/>
        </w:rPr>
      </w:pPr>
      <w:bookmarkStart w:id="49" w:name="_Toc206584337"/>
      <w:r>
        <w:rPr>
          <w:rFonts w:eastAsia="Arial"/>
          <w:lang w:val="cs-CZ"/>
        </w:rPr>
        <w:lastRenderedPageBreak/>
        <w:t xml:space="preserve">Aktivity škol, aktivity spolupráce na rok </w:t>
      </w:r>
      <w:r w:rsidR="00E07529">
        <w:rPr>
          <w:rFonts w:eastAsia="Arial"/>
          <w:lang w:val="cs-CZ"/>
        </w:rPr>
        <w:t>202</w:t>
      </w:r>
      <w:r w:rsidR="007A13A2">
        <w:rPr>
          <w:rFonts w:eastAsia="Arial"/>
          <w:lang w:val="cs-CZ"/>
        </w:rPr>
        <w:t>5</w:t>
      </w:r>
      <w:r w:rsidR="005E2DFF">
        <w:rPr>
          <w:rFonts w:eastAsia="Arial"/>
          <w:lang w:val="cs-CZ"/>
        </w:rPr>
        <w:t>/202</w:t>
      </w:r>
      <w:r w:rsidR="007A13A2">
        <w:rPr>
          <w:rFonts w:eastAsia="Arial"/>
          <w:lang w:val="cs-CZ"/>
        </w:rPr>
        <w:t>6</w:t>
      </w:r>
      <w:bookmarkEnd w:id="23"/>
      <w:bookmarkEnd w:id="24"/>
      <w:bookmarkEnd w:id="49"/>
    </w:p>
    <w:p w14:paraId="74AD739B" w14:textId="0D6D2A1A" w:rsidR="007A13A2" w:rsidRDefault="001C0555" w:rsidP="001C0555">
      <w:pPr>
        <w:widowControl w:val="0"/>
        <w:spacing w:before="240" w:after="0" w:line="288" w:lineRule="auto"/>
        <w:ind w:firstLine="708"/>
        <w:rPr>
          <w:rFonts w:eastAsia="Arial" w:cstheme="minorHAnsi"/>
          <w:noProof/>
          <w:lang w:eastAsia="cs-CZ"/>
        </w:rPr>
      </w:pPr>
      <w:r w:rsidRPr="007D0BD3">
        <w:rPr>
          <w:rFonts w:eastAsia="Arial" w:cstheme="minorHAnsi"/>
          <w:noProof/>
          <w:lang w:eastAsia="cs-CZ"/>
        </w:rPr>
        <w:t xml:space="preserve">Kapitola obsahuje aktivity škol, aktivity spolupráce škol, aktivity šablon a aktivity zaměřené </w:t>
      </w:r>
      <w:r w:rsidRPr="007D0BD3">
        <w:rPr>
          <w:rFonts w:eastAsia="Arial" w:cstheme="minorHAnsi"/>
          <w:noProof/>
          <w:lang w:eastAsia="cs-CZ"/>
        </w:rPr>
        <w:br/>
        <w:t xml:space="preserve">do infrastruktury školských zařízení u jednotlivých škol, které zástupci škol definovali v rámci šetření </w:t>
      </w:r>
      <w:r w:rsidRPr="007D0BD3">
        <w:rPr>
          <w:rFonts w:eastAsia="Arial" w:cstheme="minorHAnsi"/>
          <w:noProof/>
          <w:lang w:eastAsia="cs-CZ"/>
        </w:rPr>
        <w:br/>
        <w:t>a konzultací v průběhu realizace projektu MAP IV.</w:t>
      </w:r>
    </w:p>
    <w:p w14:paraId="5DD034CE" w14:textId="77777777" w:rsidR="001C0555" w:rsidRPr="001C0555" w:rsidRDefault="001C0555" w:rsidP="001C0555">
      <w:pPr>
        <w:widowControl w:val="0"/>
        <w:spacing w:before="240" w:after="0" w:line="288" w:lineRule="auto"/>
        <w:ind w:firstLine="708"/>
        <w:rPr>
          <w:rFonts w:eastAsia="Arial" w:cstheme="minorHAnsi"/>
          <w:noProof/>
          <w:lang w:eastAsia="cs-CZ"/>
        </w:rPr>
      </w:pPr>
    </w:p>
    <w:p w14:paraId="37334FC9" w14:textId="77777777" w:rsidR="007A13A2" w:rsidRPr="0051646F"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line="256" w:lineRule="auto"/>
        <w:ind w:left="0" w:firstLine="0"/>
        <w:jc w:val="center"/>
        <w:rPr>
          <w:b/>
          <w:bCs/>
          <w:sz w:val="28"/>
          <w:szCs w:val="28"/>
          <w:lang w:eastAsia="x-none"/>
        </w:rPr>
      </w:pPr>
      <w:r w:rsidRPr="0051646F">
        <w:rPr>
          <w:b/>
          <w:bCs/>
          <w:sz w:val="28"/>
          <w:szCs w:val="28"/>
          <w:lang w:eastAsia="x-none"/>
        </w:rPr>
        <w:t>Základní škola a Mateřská škola Cítoliby</w:t>
      </w:r>
    </w:p>
    <w:tbl>
      <w:tblPr>
        <w:tblStyle w:val="Tabulkaseznamu3zvraznn1"/>
        <w:tblW w:w="0" w:type="auto"/>
        <w:tblLook w:val="04A0" w:firstRow="1" w:lastRow="0" w:firstColumn="1" w:lastColumn="0" w:noHBand="0" w:noVBand="1"/>
      </w:tblPr>
      <w:tblGrid>
        <w:gridCol w:w="3114"/>
        <w:gridCol w:w="5948"/>
      </w:tblGrid>
      <w:tr w:rsidR="007A13A2" w:rsidRPr="0085768F" w14:paraId="3CBC4930"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hideMark/>
          </w:tcPr>
          <w:p w14:paraId="4688ACD5" w14:textId="77777777" w:rsidR="007A13A2" w:rsidRPr="00342C83" w:rsidRDefault="007A13A2" w:rsidP="00CA147E">
            <w:pPr>
              <w:rPr>
                <w:rFonts w:cstheme="minorHAnsi"/>
                <w:b w:val="0"/>
                <w:bCs w:val="0"/>
                <w:sz w:val="16"/>
                <w:szCs w:val="16"/>
              </w:rPr>
            </w:pPr>
            <w:r w:rsidRPr="00342C83">
              <w:rPr>
                <w:rFonts w:cstheme="minorHAnsi"/>
                <w:sz w:val="16"/>
                <w:szCs w:val="16"/>
              </w:rPr>
              <w:t>Aktivita</w:t>
            </w:r>
          </w:p>
        </w:tc>
        <w:tc>
          <w:tcPr>
            <w:tcW w:w="5948" w:type="dxa"/>
            <w:hideMark/>
          </w:tcPr>
          <w:p w14:paraId="045B46EB" w14:textId="77777777" w:rsidR="007A13A2" w:rsidRPr="0051646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A6BB7">
              <w:rPr>
                <w:rFonts w:cstheme="minorHAnsi"/>
                <w:sz w:val="16"/>
                <w:szCs w:val="16"/>
              </w:rPr>
              <w:t>Šablony pro MŠ a ZŠ I</w:t>
            </w:r>
            <w:r>
              <w:rPr>
                <w:rFonts w:cstheme="minorHAnsi"/>
                <w:sz w:val="16"/>
                <w:szCs w:val="16"/>
              </w:rPr>
              <w:t>I</w:t>
            </w:r>
            <w:r w:rsidRPr="00DA6BB7">
              <w:rPr>
                <w:rFonts w:cstheme="minorHAnsi"/>
                <w:sz w:val="16"/>
                <w:szCs w:val="16"/>
              </w:rPr>
              <w:t xml:space="preserve"> – OP JAK</w:t>
            </w:r>
          </w:p>
        </w:tc>
      </w:tr>
      <w:tr w:rsidR="007A13A2" w:rsidRPr="0085768F" w14:paraId="60D20575" w14:textId="77777777" w:rsidTr="0039389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114" w:type="dxa"/>
            <w:hideMark/>
          </w:tcPr>
          <w:p w14:paraId="1E508989" w14:textId="77777777" w:rsidR="007A13A2" w:rsidRPr="0085768F" w:rsidRDefault="007A13A2" w:rsidP="00CA147E">
            <w:pPr>
              <w:rPr>
                <w:rFonts w:cstheme="minorHAnsi"/>
                <w:sz w:val="16"/>
                <w:szCs w:val="16"/>
              </w:rPr>
            </w:pPr>
            <w:bookmarkStart w:id="50" w:name="_Hlk138862530"/>
            <w:r w:rsidRPr="0085768F">
              <w:rPr>
                <w:rFonts w:cstheme="minorHAnsi"/>
                <w:sz w:val="16"/>
                <w:szCs w:val="16"/>
              </w:rPr>
              <w:t>Charakteristika aktivity</w:t>
            </w:r>
          </w:p>
        </w:tc>
        <w:tc>
          <w:tcPr>
            <w:tcW w:w="5948" w:type="dxa"/>
            <w:hideMark/>
          </w:tcPr>
          <w:p w14:paraId="12B9111B" w14:textId="77777777" w:rsidR="007A13A2" w:rsidRPr="00035613"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035613">
              <w:rPr>
                <w:rFonts w:cstheme="minorHAnsi"/>
                <w:sz w:val="16"/>
                <w:szCs w:val="16"/>
              </w:rPr>
              <w:t>Vzdělávací kurzy pro MŠ a ZŠ</w:t>
            </w:r>
          </w:p>
        </w:tc>
      </w:tr>
      <w:bookmarkEnd w:id="50"/>
      <w:tr w:rsidR="007A13A2" w:rsidRPr="0085768F" w14:paraId="3B34253B" w14:textId="77777777" w:rsidTr="00393894">
        <w:tc>
          <w:tcPr>
            <w:cnfStyle w:val="001000000000" w:firstRow="0" w:lastRow="0" w:firstColumn="1" w:lastColumn="0" w:oddVBand="0" w:evenVBand="0" w:oddHBand="0" w:evenHBand="0" w:firstRowFirstColumn="0" w:firstRowLastColumn="0" w:lastRowFirstColumn="0" w:lastRowLastColumn="0"/>
            <w:tcW w:w="3114" w:type="dxa"/>
            <w:hideMark/>
          </w:tcPr>
          <w:p w14:paraId="742852B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hideMark/>
          </w:tcPr>
          <w:p w14:paraId="49FAF274" w14:textId="77777777" w:rsidR="007A13A2" w:rsidRPr="00035613"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35613">
              <w:rPr>
                <w:rFonts w:cstheme="minorHAnsi"/>
                <w:sz w:val="16"/>
                <w:szCs w:val="16"/>
              </w:rPr>
              <w:t>ZŠ a MŠ Cítoliby</w:t>
            </w:r>
          </w:p>
        </w:tc>
      </w:tr>
      <w:tr w:rsidR="007A13A2" w:rsidRPr="0085768F" w14:paraId="2CC3EF7A"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5A85212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hideMark/>
          </w:tcPr>
          <w:p w14:paraId="40558B0B" w14:textId="77777777" w:rsidR="007A13A2" w:rsidRPr="00035613"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035613">
              <w:rPr>
                <w:rFonts w:cstheme="minorHAnsi"/>
                <w:sz w:val="16"/>
                <w:szCs w:val="16"/>
              </w:rPr>
              <w:t>ZŠ a MŠ Cítoliby</w:t>
            </w:r>
          </w:p>
        </w:tc>
      </w:tr>
      <w:tr w:rsidR="007A13A2" w:rsidRPr="0085768F" w14:paraId="435E2C36" w14:textId="77777777" w:rsidTr="00393894">
        <w:tc>
          <w:tcPr>
            <w:cnfStyle w:val="001000000000" w:firstRow="0" w:lastRow="0" w:firstColumn="1" w:lastColumn="0" w:oddVBand="0" w:evenVBand="0" w:oddHBand="0" w:evenHBand="0" w:firstRowFirstColumn="0" w:firstRowLastColumn="0" w:lastRowFirstColumn="0" w:lastRowLastColumn="0"/>
            <w:tcW w:w="3114" w:type="dxa"/>
            <w:hideMark/>
          </w:tcPr>
          <w:p w14:paraId="73C6E3E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hideMark/>
          </w:tcPr>
          <w:p w14:paraId="3022D550" w14:textId="77777777" w:rsidR="007A13A2" w:rsidRPr="00035613"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35613">
              <w:rPr>
                <w:rFonts w:cstheme="minorHAnsi"/>
                <w:sz w:val="16"/>
                <w:szCs w:val="16"/>
              </w:rPr>
              <w:t>Vzdělávací kurzy pro MŠ a ZŠ</w:t>
            </w:r>
          </w:p>
        </w:tc>
      </w:tr>
      <w:tr w:rsidR="007A13A2" w:rsidRPr="0085768F" w14:paraId="2794EB7B"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ED2FEC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hideMark/>
          </w:tcPr>
          <w:p w14:paraId="4F84754D" w14:textId="77777777" w:rsidR="007A13A2" w:rsidRPr="00035613"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035613">
              <w:rPr>
                <w:rFonts w:cstheme="minorHAnsi"/>
                <w:sz w:val="16"/>
                <w:szCs w:val="16"/>
              </w:rPr>
              <w:t>-</w:t>
            </w:r>
          </w:p>
        </w:tc>
      </w:tr>
      <w:tr w:rsidR="007A13A2" w:rsidRPr="0085768F" w14:paraId="6BD015B5" w14:textId="77777777" w:rsidTr="00393894">
        <w:tc>
          <w:tcPr>
            <w:cnfStyle w:val="001000000000" w:firstRow="0" w:lastRow="0" w:firstColumn="1" w:lastColumn="0" w:oddVBand="0" w:evenVBand="0" w:oddHBand="0" w:evenHBand="0" w:firstRowFirstColumn="0" w:firstRowLastColumn="0" w:lastRowFirstColumn="0" w:lastRowLastColumn="0"/>
            <w:tcW w:w="3114" w:type="dxa"/>
            <w:hideMark/>
          </w:tcPr>
          <w:p w14:paraId="171AA5B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hideMark/>
          </w:tcPr>
          <w:p w14:paraId="7454947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35613">
              <w:rPr>
                <w:rFonts w:cstheme="minorHAnsi"/>
                <w:sz w:val="16"/>
                <w:szCs w:val="16"/>
              </w:rPr>
              <w:t>20 448 Kč</w:t>
            </w:r>
          </w:p>
        </w:tc>
      </w:tr>
      <w:tr w:rsidR="007A13A2" w:rsidRPr="0085768F" w14:paraId="5BD67811"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28DDAC6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hideMark/>
          </w:tcPr>
          <w:p w14:paraId="5B2CAC2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710EBED3" w14:textId="77777777" w:rsidTr="00393894">
        <w:tc>
          <w:tcPr>
            <w:cnfStyle w:val="001000000000" w:firstRow="0" w:lastRow="0" w:firstColumn="1" w:lastColumn="0" w:oddVBand="0" w:evenVBand="0" w:oddHBand="0" w:evenHBand="0" w:firstRowFirstColumn="0" w:firstRowLastColumn="0" w:lastRowFirstColumn="0" w:lastRowLastColumn="0"/>
            <w:tcW w:w="3114" w:type="dxa"/>
            <w:hideMark/>
          </w:tcPr>
          <w:p w14:paraId="4DC8FAB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hideMark/>
          </w:tcPr>
          <w:p w14:paraId="324736D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42C83">
              <w:rPr>
                <w:rFonts w:cstheme="minorHAnsi"/>
                <w:sz w:val="16"/>
                <w:szCs w:val="16"/>
              </w:rPr>
              <w:t>2025</w:t>
            </w:r>
            <w:r>
              <w:rPr>
                <w:rFonts w:cstheme="minorHAnsi"/>
                <w:sz w:val="16"/>
                <w:szCs w:val="16"/>
              </w:rPr>
              <w:t>/2026</w:t>
            </w:r>
          </w:p>
        </w:tc>
      </w:tr>
      <w:tr w:rsidR="00393894" w:rsidRPr="0085768F" w14:paraId="341E8ED3"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5DBB88C1" w14:textId="77777777" w:rsidR="00393894" w:rsidRPr="0085768F" w:rsidRDefault="00393894" w:rsidP="00393894">
            <w:pPr>
              <w:rPr>
                <w:rFonts w:cstheme="minorHAnsi"/>
                <w:sz w:val="16"/>
                <w:szCs w:val="16"/>
              </w:rPr>
            </w:pPr>
            <w:bookmarkStart w:id="51" w:name="_Hlk138862541"/>
            <w:r w:rsidRPr="0085768F">
              <w:rPr>
                <w:rFonts w:cstheme="minorHAnsi"/>
                <w:sz w:val="16"/>
                <w:szCs w:val="16"/>
              </w:rPr>
              <w:t>Cíl MAP:</w:t>
            </w:r>
          </w:p>
        </w:tc>
        <w:tc>
          <w:tcPr>
            <w:tcW w:w="5948" w:type="dxa"/>
            <w:hideMark/>
          </w:tcPr>
          <w:p w14:paraId="22CC1F0C" w14:textId="77777777" w:rsidR="00393894" w:rsidRPr="00DC0E73" w:rsidRDefault="00393894" w:rsidP="0039389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r w:rsidRPr="00DC0E73">
              <w:rPr>
                <w:sz w:val="16"/>
                <w:szCs w:val="16"/>
              </w:rPr>
              <w:t>.4 Podpora inkluzivního a společného vzdělávání, vč. podpory dětí a žáků ohrožených školním neúspěchem</w:t>
            </w:r>
          </w:p>
          <w:p w14:paraId="7E7A47B9" w14:textId="0BCFE049"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393894" w:rsidRPr="0085768F" w14:paraId="67BF399D" w14:textId="77777777" w:rsidTr="00393894">
        <w:tc>
          <w:tcPr>
            <w:cnfStyle w:val="001000000000" w:firstRow="0" w:lastRow="0" w:firstColumn="1" w:lastColumn="0" w:oddVBand="0" w:evenVBand="0" w:oddHBand="0" w:evenHBand="0" w:firstRowFirstColumn="0" w:firstRowLastColumn="0" w:lastRowFirstColumn="0" w:lastRowLastColumn="0"/>
            <w:tcW w:w="3114" w:type="dxa"/>
            <w:hideMark/>
          </w:tcPr>
          <w:p w14:paraId="135A0FFE"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548F13ED" w14:textId="77777777" w:rsidR="00393894"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2.4.4 Individuální aktivity jednotlivých subjektů základního vzdělávání a dalších zařízení v oblasti inkluze a rozvoje potenciálu každého žáka</w:t>
            </w:r>
          </w:p>
          <w:p w14:paraId="012446DD" w14:textId="0FFC5978"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0E73">
              <w:rPr>
                <w:rFonts w:cstheme="minorHAnsi"/>
                <w:sz w:val="16"/>
                <w:szCs w:val="16"/>
              </w:rPr>
              <w:t>2.5.4 Realizace specializovaných odbor</w:t>
            </w:r>
            <w:r>
              <w:rPr>
                <w:rFonts w:cstheme="minorHAnsi"/>
                <w:sz w:val="16"/>
                <w:szCs w:val="16"/>
              </w:rPr>
              <w:t>n</w:t>
            </w:r>
            <w:r w:rsidRPr="00DC0E73">
              <w:rPr>
                <w:rFonts w:cstheme="minorHAnsi"/>
                <w:sz w:val="16"/>
                <w:szCs w:val="16"/>
              </w:rPr>
              <w:t>ých akcí</w:t>
            </w:r>
          </w:p>
        </w:tc>
      </w:tr>
      <w:bookmarkEnd w:id="51"/>
    </w:tbl>
    <w:p w14:paraId="2E12381E" w14:textId="77777777" w:rsidR="007A13A2" w:rsidRDefault="007A13A2" w:rsidP="007A13A2">
      <w:pPr>
        <w:spacing w:after="0" w:line="256" w:lineRule="auto"/>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08F1EEA"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hideMark/>
          </w:tcPr>
          <w:p w14:paraId="0BFFB46A" w14:textId="77777777" w:rsidR="007A13A2" w:rsidRPr="00342C83" w:rsidRDefault="007A13A2" w:rsidP="00CA147E">
            <w:pPr>
              <w:rPr>
                <w:rFonts w:cstheme="minorHAnsi"/>
                <w:b w:val="0"/>
                <w:bCs w:val="0"/>
                <w:sz w:val="16"/>
                <w:szCs w:val="16"/>
              </w:rPr>
            </w:pPr>
            <w:r w:rsidRPr="00342C83">
              <w:rPr>
                <w:rFonts w:cstheme="minorHAnsi"/>
                <w:sz w:val="16"/>
                <w:szCs w:val="16"/>
              </w:rPr>
              <w:t>Aktivita</w:t>
            </w:r>
          </w:p>
        </w:tc>
        <w:tc>
          <w:tcPr>
            <w:tcW w:w="5948" w:type="dxa"/>
            <w:hideMark/>
          </w:tcPr>
          <w:p w14:paraId="6BB8EDFE" w14:textId="77777777" w:rsidR="007A13A2" w:rsidRPr="0051646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A6BB7">
              <w:rPr>
                <w:rFonts w:cstheme="minorHAnsi"/>
                <w:sz w:val="16"/>
                <w:szCs w:val="16"/>
              </w:rPr>
              <w:t>Šablony pro MŠ a ZŠ I</w:t>
            </w:r>
            <w:r>
              <w:rPr>
                <w:rFonts w:cstheme="minorHAnsi"/>
                <w:sz w:val="16"/>
                <w:szCs w:val="16"/>
              </w:rPr>
              <w:t>I</w:t>
            </w:r>
            <w:r w:rsidRPr="00DA6BB7">
              <w:rPr>
                <w:rFonts w:cstheme="minorHAnsi"/>
                <w:sz w:val="16"/>
                <w:szCs w:val="16"/>
              </w:rPr>
              <w:t xml:space="preserve"> – OP JAK</w:t>
            </w:r>
          </w:p>
        </w:tc>
      </w:tr>
      <w:tr w:rsidR="007A13A2" w:rsidRPr="0085768F" w14:paraId="14730254" w14:textId="77777777" w:rsidTr="0075294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114" w:type="dxa"/>
            <w:hideMark/>
          </w:tcPr>
          <w:p w14:paraId="7DA1B16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hideMark/>
          </w:tcPr>
          <w:p w14:paraId="3F1E9CD2" w14:textId="77777777" w:rsidR="007A13A2" w:rsidRPr="00035613"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035613">
              <w:rPr>
                <w:rFonts w:cstheme="minorHAnsi"/>
                <w:sz w:val="16"/>
                <w:szCs w:val="16"/>
              </w:rPr>
              <w:t>Inovativní vzdělávání</w:t>
            </w:r>
          </w:p>
        </w:tc>
      </w:tr>
      <w:tr w:rsidR="007A13A2" w:rsidRPr="0085768F" w14:paraId="4CDA8599" w14:textId="77777777" w:rsidTr="0075294C">
        <w:tc>
          <w:tcPr>
            <w:cnfStyle w:val="001000000000" w:firstRow="0" w:lastRow="0" w:firstColumn="1" w:lastColumn="0" w:oddVBand="0" w:evenVBand="0" w:oddHBand="0" w:evenHBand="0" w:firstRowFirstColumn="0" w:firstRowLastColumn="0" w:lastRowFirstColumn="0" w:lastRowLastColumn="0"/>
            <w:tcW w:w="3114" w:type="dxa"/>
            <w:hideMark/>
          </w:tcPr>
          <w:p w14:paraId="1B2D026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hideMark/>
          </w:tcPr>
          <w:p w14:paraId="28C29BAA" w14:textId="77777777" w:rsidR="007A13A2" w:rsidRPr="00035613"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35613">
              <w:rPr>
                <w:rFonts w:cstheme="minorHAnsi"/>
                <w:sz w:val="16"/>
                <w:szCs w:val="16"/>
              </w:rPr>
              <w:t>ZŠ a MŠ Cítoliby</w:t>
            </w:r>
          </w:p>
        </w:tc>
      </w:tr>
      <w:tr w:rsidR="007A13A2" w:rsidRPr="0085768F" w14:paraId="5937B244"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76442B4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hideMark/>
          </w:tcPr>
          <w:p w14:paraId="303E1851" w14:textId="77777777" w:rsidR="007A13A2" w:rsidRPr="00035613"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035613">
              <w:rPr>
                <w:rFonts w:cstheme="minorHAnsi"/>
                <w:sz w:val="16"/>
                <w:szCs w:val="16"/>
              </w:rPr>
              <w:t>ZŠ a MŠ Cítoliby</w:t>
            </w:r>
          </w:p>
        </w:tc>
      </w:tr>
      <w:tr w:rsidR="007A13A2" w:rsidRPr="0085768F" w14:paraId="2D005DD2" w14:textId="77777777" w:rsidTr="0075294C">
        <w:tc>
          <w:tcPr>
            <w:cnfStyle w:val="001000000000" w:firstRow="0" w:lastRow="0" w:firstColumn="1" w:lastColumn="0" w:oddVBand="0" w:evenVBand="0" w:oddHBand="0" w:evenHBand="0" w:firstRowFirstColumn="0" w:firstRowLastColumn="0" w:lastRowFirstColumn="0" w:lastRowLastColumn="0"/>
            <w:tcW w:w="3114" w:type="dxa"/>
            <w:hideMark/>
          </w:tcPr>
          <w:p w14:paraId="48BEC88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hideMark/>
          </w:tcPr>
          <w:p w14:paraId="5A2087A3" w14:textId="77777777" w:rsidR="007A13A2" w:rsidRPr="00035613"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35613">
              <w:rPr>
                <w:rFonts w:cstheme="minorHAnsi"/>
                <w:sz w:val="16"/>
                <w:szCs w:val="16"/>
              </w:rPr>
              <w:t>Inovativní vzdělávání</w:t>
            </w:r>
          </w:p>
        </w:tc>
      </w:tr>
      <w:tr w:rsidR="007A13A2" w:rsidRPr="0085768F" w14:paraId="46A0F5B6"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21C007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hideMark/>
          </w:tcPr>
          <w:p w14:paraId="074A40B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92D5F1C" w14:textId="77777777" w:rsidTr="0075294C">
        <w:tc>
          <w:tcPr>
            <w:cnfStyle w:val="001000000000" w:firstRow="0" w:lastRow="0" w:firstColumn="1" w:lastColumn="0" w:oddVBand="0" w:evenVBand="0" w:oddHBand="0" w:evenHBand="0" w:firstRowFirstColumn="0" w:firstRowLastColumn="0" w:lastRowFirstColumn="0" w:lastRowLastColumn="0"/>
            <w:tcW w:w="3114" w:type="dxa"/>
            <w:hideMark/>
          </w:tcPr>
          <w:p w14:paraId="27FF1A0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hideMark/>
          </w:tcPr>
          <w:p w14:paraId="0097589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700 000Kč</w:t>
            </w:r>
          </w:p>
        </w:tc>
      </w:tr>
      <w:tr w:rsidR="007A13A2" w:rsidRPr="0085768F" w14:paraId="0DB60B85"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6CA683F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hideMark/>
          </w:tcPr>
          <w:p w14:paraId="4B22B63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1F06DAFE" w14:textId="77777777" w:rsidTr="0075294C">
        <w:tc>
          <w:tcPr>
            <w:cnfStyle w:val="001000000000" w:firstRow="0" w:lastRow="0" w:firstColumn="1" w:lastColumn="0" w:oddVBand="0" w:evenVBand="0" w:oddHBand="0" w:evenHBand="0" w:firstRowFirstColumn="0" w:firstRowLastColumn="0" w:lastRowFirstColumn="0" w:lastRowLastColumn="0"/>
            <w:tcW w:w="3114" w:type="dxa"/>
            <w:hideMark/>
          </w:tcPr>
          <w:p w14:paraId="1BE49A2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hideMark/>
          </w:tcPr>
          <w:p w14:paraId="2BF988E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42C83">
              <w:rPr>
                <w:rFonts w:cstheme="minorHAnsi"/>
                <w:sz w:val="16"/>
                <w:szCs w:val="16"/>
              </w:rPr>
              <w:t>2025</w:t>
            </w:r>
            <w:r>
              <w:rPr>
                <w:rFonts w:cstheme="minorHAnsi"/>
                <w:sz w:val="16"/>
                <w:szCs w:val="16"/>
              </w:rPr>
              <w:t>/2026</w:t>
            </w:r>
          </w:p>
        </w:tc>
      </w:tr>
      <w:tr w:rsidR="00393894" w:rsidRPr="0085768F" w14:paraId="3F86A244"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650C1584"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hideMark/>
          </w:tcPr>
          <w:p w14:paraId="03470918" w14:textId="77777777" w:rsidR="00393894" w:rsidRPr="00DC0E73" w:rsidRDefault="00393894" w:rsidP="0039389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r w:rsidRPr="00DC0E73">
              <w:rPr>
                <w:sz w:val="16"/>
                <w:szCs w:val="16"/>
              </w:rPr>
              <w:t>.4 Podpora inkluzivního a společného vzdělávání, vč. podpory dětí a žáků ohrožených školním neúspěchem</w:t>
            </w:r>
          </w:p>
          <w:p w14:paraId="1BA26197" w14:textId="57348E32"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393894" w:rsidRPr="0085768F" w14:paraId="63C64815" w14:textId="77777777" w:rsidTr="0075294C">
        <w:tc>
          <w:tcPr>
            <w:cnfStyle w:val="001000000000" w:firstRow="0" w:lastRow="0" w:firstColumn="1" w:lastColumn="0" w:oddVBand="0" w:evenVBand="0" w:oddHBand="0" w:evenHBand="0" w:firstRowFirstColumn="0" w:firstRowLastColumn="0" w:lastRowFirstColumn="0" w:lastRowLastColumn="0"/>
            <w:tcW w:w="3114" w:type="dxa"/>
            <w:hideMark/>
          </w:tcPr>
          <w:p w14:paraId="2B0BDE53"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309A0282" w14:textId="77777777" w:rsidR="00393894"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2.4.4 Individuální aktivity jednotlivých subjektů základního vzdělávání a dalších zařízení v oblasti inkluze a rozvoje potenciálu každého žáka</w:t>
            </w:r>
          </w:p>
          <w:p w14:paraId="015CE4E8" w14:textId="1F5F11C4"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0E73">
              <w:rPr>
                <w:rFonts w:cstheme="minorHAnsi"/>
                <w:sz w:val="16"/>
                <w:szCs w:val="16"/>
              </w:rPr>
              <w:t>2.5.4 Realizace specializovaných odbor</w:t>
            </w:r>
            <w:r>
              <w:rPr>
                <w:rFonts w:cstheme="minorHAnsi"/>
                <w:sz w:val="16"/>
                <w:szCs w:val="16"/>
              </w:rPr>
              <w:t>n</w:t>
            </w:r>
            <w:r w:rsidRPr="00DC0E73">
              <w:rPr>
                <w:rFonts w:cstheme="minorHAnsi"/>
                <w:sz w:val="16"/>
                <w:szCs w:val="16"/>
              </w:rPr>
              <w:t>ých akcí</w:t>
            </w:r>
          </w:p>
        </w:tc>
      </w:tr>
    </w:tbl>
    <w:p w14:paraId="48C8497C" w14:textId="77777777" w:rsidR="007A13A2" w:rsidRPr="0085768F" w:rsidRDefault="007A13A2" w:rsidP="007A13A2">
      <w:pPr>
        <w:widowControl w:val="0"/>
        <w:spacing w:after="0" w:line="288" w:lineRule="auto"/>
        <w:rPr>
          <w:rFonts w:eastAsia="Arial" w:cstheme="minorHAnsi"/>
          <w:b/>
          <w:bCs/>
          <w:noProof/>
          <w:color w:val="FF0000"/>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7A13A2" w:rsidRPr="0085768F" w14:paraId="0A3F4646"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hideMark/>
          </w:tcPr>
          <w:p w14:paraId="46B8090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hideMark/>
          </w:tcPr>
          <w:p w14:paraId="1D3EB8AB" w14:textId="77777777" w:rsidR="007A13A2" w:rsidRPr="00DC59A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32164">
              <w:rPr>
                <w:rFonts w:cstheme="minorHAnsi"/>
                <w:sz w:val="16"/>
                <w:szCs w:val="16"/>
              </w:rPr>
              <w:t>Kulturní, společenské a ostatní vzdělávací akce</w:t>
            </w:r>
          </w:p>
        </w:tc>
      </w:tr>
      <w:tr w:rsidR="007A13A2" w:rsidRPr="0085768F" w14:paraId="3AC2D12D"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hideMark/>
          </w:tcPr>
          <w:p w14:paraId="3877B03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hideMark/>
          </w:tcPr>
          <w:p w14:paraId="62AFFE14" w14:textId="77777777" w:rsidR="007A13A2"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Aktivity s</w:t>
            </w:r>
            <w:r>
              <w:rPr>
                <w:rFonts w:cstheme="minorHAnsi"/>
                <w:sz w:val="16"/>
                <w:szCs w:val="16"/>
              </w:rPr>
              <w:t> </w:t>
            </w:r>
            <w:r w:rsidRPr="0085768F">
              <w:rPr>
                <w:rFonts w:cstheme="minorHAnsi"/>
                <w:sz w:val="16"/>
                <w:szCs w:val="16"/>
              </w:rPr>
              <w:t>rodiči</w:t>
            </w:r>
          </w:p>
          <w:p w14:paraId="14B325C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Aktivity s dětmi – projektové dny, výlety, akce školy, tvořivé dílny</w:t>
            </w:r>
          </w:p>
          <w:p w14:paraId="37BCF4F9"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Kulturní akce: Vánoční trhy, velikonoční slavnosti, tvořivé dílny</w:t>
            </w:r>
          </w:p>
          <w:p w14:paraId="670EB85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31D4CFA1" w14:textId="77777777" w:rsidTr="0075294C">
        <w:tc>
          <w:tcPr>
            <w:cnfStyle w:val="001000000000" w:firstRow="0" w:lastRow="0" w:firstColumn="1" w:lastColumn="0" w:oddVBand="0" w:evenVBand="0" w:oddHBand="0" w:evenHBand="0" w:firstRowFirstColumn="0" w:firstRowLastColumn="0" w:lastRowFirstColumn="0" w:lastRowLastColumn="0"/>
            <w:tcW w:w="3114" w:type="dxa"/>
            <w:hideMark/>
          </w:tcPr>
          <w:p w14:paraId="5EDF709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hideMark/>
          </w:tcPr>
          <w:p w14:paraId="3CEED7A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Cítoliby</w:t>
            </w:r>
          </w:p>
        </w:tc>
      </w:tr>
      <w:tr w:rsidR="007A13A2" w:rsidRPr="0085768F" w14:paraId="48DFA32C"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4C2E2DC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hideMark/>
          </w:tcPr>
          <w:p w14:paraId="229F006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a MŠ Cítoliby</w:t>
            </w:r>
          </w:p>
        </w:tc>
      </w:tr>
      <w:tr w:rsidR="007A13A2" w:rsidRPr="0085768F" w14:paraId="22E32D36" w14:textId="77777777" w:rsidTr="0075294C">
        <w:tc>
          <w:tcPr>
            <w:cnfStyle w:val="001000000000" w:firstRow="0" w:lastRow="0" w:firstColumn="1" w:lastColumn="0" w:oddVBand="0" w:evenVBand="0" w:oddHBand="0" w:evenHBand="0" w:firstRowFirstColumn="0" w:firstRowLastColumn="0" w:lastRowFirstColumn="0" w:lastRowLastColumn="0"/>
            <w:tcW w:w="3114" w:type="dxa"/>
            <w:hideMark/>
          </w:tcPr>
          <w:p w14:paraId="46839F7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hideMark/>
          </w:tcPr>
          <w:p w14:paraId="4289287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Kulturní a společenské akce</w:t>
            </w:r>
          </w:p>
        </w:tc>
      </w:tr>
      <w:tr w:rsidR="007A13A2" w:rsidRPr="0085768F" w14:paraId="4DB5890A"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04A366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hideMark/>
          </w:tcPr>
          <w:p w14:paraId="3A14DED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B182F66" w14:textId="77777777" w:rsidTr="0075294C">
        <w:tc>
          <w:tcPr>
            <w:cnfStyle w:val="001000000000" w:firstRow="0" w:lastRow="0" w:firstColumn="1" w:lastColumn="0" w:oddVBand="0" w:evenVBand="0" w:oddHBand="0" w:evenHBand="0" w:firstRowFirstColumn="0" w:firstRowLastColumn="0" w:lastRowFirstColumn="0" w:lastRowLastColumn="0"/>
            <w:tcW w:w="3114" w:type="dxa"/>
            <w:hideMark/>
          </w:tcPr>
          <w:p w14:paraId="48572FE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hideMark/>
          </w:tcPr>
          <w:p w14:paraId="53D69B7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4B7CC19"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19DF5B3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hideMark/>
          </w:tcPr>
          <w:p w14:paraId="28BAE38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sponzoři, zřizovatel</w:t>
            </w:r>
          </w:p>
        </w:tc>
      </w:tr>
      <w:tr w:rsidR="007A13A2" w:rsidRPr="0085768F" w14:paraId="60CA04C9" w14:textId="77777777" w:rsidTr="0075294C">
        <w:tc>
          <w:tcPr>
            <w:cnfStyle w:val="001000000000" w:firstRow="0" w:lastRow="0" w:firstColumn="1" w:lastColumn="0" w:oddVBand="0" w:evenVBand="0" w:oddHBand="0" w:evenHBand="0" w:firstRowFirstColumn="0" w:firstRowLastColumn="0" w:lastRowFirstColumn="0" w:lastRowLastColumn="0"/>
            <w:tcW w:w="3114" w:type="dxa"/>
            <w:hideMark/>
          </w:tcPr>
          <w:p w14:paraId="3A1D9FF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hideMark/>
          </w:tcPr>
          <w:p w14:paraId="1D8DB79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304895B0"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41266B6F"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9F4680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Napříč jednotlivými cíli</w:t>
            </w:r>
          </w:p>
        </w:tc>
      </w:tr>
      <w:tr w:rsidR="007A13A2" w:rsidRPr="0085768F" w14:paraId="3C5E2963" w14:textId="77777777" w:rsidTr="0075294C">
        <w:tc>
          <w:tcPr>
            <w:cnfStyle w:val="001000000000" w:firstRow="0" w:lastRow="0" w:firstColumn="1" w:lastColumn="0" w:oddVBand="0" w:evenVBand="0" w:oddHBand="0" w:evenHBand="0" w:firstRowFirstColumn="0" w:firstRowLastColumn="0" w:lastRowFirstColumn="0" w:lastRowLastColumn="0"/>
            <w:tcW w:w="3114" w:type="dxa"/>
            <w:hideMark/>
          </w:tcPr>
          <w:p w14:paraId="6BA3483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215760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Napříč jednotlivými opatřeními</w:t>
            </w:r>
          </w:p>
        </w:tc>
      </w:tr>
    </w:tbl>
    <w:p w14:paraId="03668705" w14:textId="77777777" w:rsidR="007A13A2" w:rsidRDefault="007A13A2" w:rsidP="007A13A2">
      <w:pPr>
        <w:widowControl w:val="0"/>
        <w:spacing w:after="0" w:line="288" w:lineRule="auto"/>
        <w:jc w:val="center"/>
        <w:rPr>
          <w:rFonts w:eastAsia="Arial" w:cstheme="minorHAnsi"/>
          <w:b/>
          <w:bCs/>
          <w:noProof/>
          <w:color w:val="000000" w:themeColor="text1"/>
          <w:sz w:val="16"/>
          <w:szCs w:val="16"/>
          <w:lang w:eastAsia="cs-CZ"/>
        </w:rPr>
      </w:pPr>
    </w:p>
    <w:p w14:paraId="0F568C4F" w14:textId="77777777" w:rsidR="007A13A2" w:rsidRDefault="007A13A2" w:rsidP="007A13A2">
      <w:pPr>
        <w:widowControl w:val="0"/>
        <w:spacing w:after="0" w:line="288" w:lineRule="auto"/>
        <w:jc w:val="center"/>
        <w:rPr>
          <w:rFonts w:eastAsia="Arial" w:cstheme="minorHAnsi"/>
          <w:b/>
          <w:bCs/>
          <w:noProof/>
          <w:color w:val="000000" w:themeColor="text1"/>
          <w:sz w:val="16"/>
          <w:szCs w:val="16"/>
          <w:lang w:eastAsia="cs-CZ"/>
        </w:rPr>
      </w:pPr>
    </w:p>
    <w:p w14:paraId="06515CBD" w14:textId="77777777" w:rsidR="007A13A2" w:rsidRDefault="007A13A2" w:rsidP="007A13A2">
      <w:pPr>
        <w:widowControl w:val="0"/>
        <w:spacing w:after="0" w:line="288" w:lineRule="auto"/>
        <w:jc w:val="center"/>
        <w:rPr>
          <w:rFonts w:eastAsia="Arial" w:cstheme="minorHAnsi"/>
          <w:b/>
          <w:bCs/>
          <w:noProof/>
          <w:color w:val="000000" w:themeColor="text1"/>
          <w:sz w:val="16"/>
          <w:szCs w:val="16"/>
          <w:lang w:eastAsia="cs-CZ"/>
        </w:rPr>
      </w:pPr>
    </w:p>
    <w:p w14:paraId="7A5F6E50" w14:textId="77777777" w:rsidR="007A13A2" w:rsidRDefault="007A13A2" w:rsidP="007A13A2">
      <w:pPr>
        <w:widowControl w:val="0"/>
        <w:spacing w:after="0" w:line="288" w:lineRule="auto"/>
        <w:jc w:val="center"/>
        <w:rPr>
          <w:rFonts w:eastAsia="Arial" w:cstheme="minorHAnsi"/>
          <w:b/>
          <w:bCs/>
          <w:noProof/>
          <w:color w:val="000000" w:themeColor="text1"/>
          <w:sz w:val="16"/>
          <w:szCs w:val="16"/>
          <w:lang w:eastAsia="cs-CZ"/>
        </w:rPr>
      </w:pPr>
    </w:p>
    <w:p w14:paraId="3A17E0FC" w14:textId="77777777" w:rsidR="007A13A2" w:rsidRDefault="007A13A2" w:rsidP="007A13A2">
      <w:pPr>
        <w:widowControl w:val="0"/>
        <w:spacing w:after="0" w:line="288" w:lineRule="auto"/>
        <w:jc w:val="center"/>
        <w:rPr>
          <w:rFonts w:eastAsia="Arial" w:cstheme="minorHAnsi"/>
          <w:b/>
          <w:bCs/>
          <w:noProof/>
          <w:color w:val="000000" w:themeColor="text1"/>
          <w:sz w:val="16"/>
          <w:szCs w:val="16"/>
          <w:lang w:eastAsia="cs-CZ"/>
        </w:rPr>
      </w:pPr>
    </w:p>
    <w:p w14:paraId="411EE901" w14:textId="77777777" w:rsidR="007A13A2" w:rsidRDefault="007A13A2" w:rsidP="007A13A2">
      <w:pPr>
        <w:widowControl w:val="0"/>
        <w:spacing w:after="0" w:line="288" w:lineRule="auto"/>
        <w:jc w:val="center"/>
        <w:rPr>
          <w:rFonts w:eastAsia="Arial" w:cstheme="minorHAnsi"/>
          <w:b/>
          <w:bCs/>
          <w:noProof/>
          <w:color w:val="000000" w:themeColor="text1"/>
          <w:sz w:val="16"/>
          <w:szCs w:val="16"/>
          <w:lang w:eastAsia="cs-CZ"/>
        </w:rPr>
      </w:pPr>
    </w:p>
    <w:p w14:paraId="59DDB3D0" w14:textId="77777777" w:rsidR="007A13A2" w:rsidRDefault="007A13A2" w:rsidP="007A13A2">
      <w:pPr>
        <w:widowControl w:val="0"/>
        <w:spacing w:after="0" w:line="288" w:lineRule="auto"/>
        <w:jc w:val="center"/>
        <w:rPr>
          <w:rFonts w:eastAsia="Arial" w:cstheme="minorHAnsi"/>
          <w:b/>
          <w:bCs/>
          <w:noProof/>
          <w:color w:val="000000" w:themeColor="text1"/>
          <w:sz w:val="16"/>
          <w:szCs w:val="16"/>
          <w:lang w:eastAsia="cs-CZ"/>
        </w:rPr>
      </w:pPr>
    </w:p>
    <w:p w14:paraId="29481458" w14:textId="77777777" w:rsidR="007A13A2" w:rsidRDefault="007A13A2" w:rsidP="007A13A2">
      <w:pPr>
        <w:widowControl w:val="0"/>
        <w:spacing w:after="0" w:line="288" w:lineRule="auto"/>
        <w:jc w:val="center"/>
        <w:rPr>
          <w:rFonts w:eastAsia="Arial" w:cstheme="minorHAnsi"/>
          <w:b/>
          <w:bCs/>
          <w:noProof/>
          <w:color w:val="000000" w:themeColor="text1"/>
          <w:sz w:val="16"/>
          <w:szCs w:val="16"/>
          <w:lang w:eastAsia="cs-CZ"/>
        </w:rPr>
      </w:pPr>
    </w:p>
    <w:p w14:paraId="4D414F61" w14:textId="77777777" w:rsidR="007A13A2" w:rsidRDefault="007A13A2" w:rsidP="007A13A2">
      <w:pPr>
        <w:widowControl w:val="0"/>
        <w:spacing w:after="0" w:line="288" w:lineRule="auto"/>
        <w:jc w:val="center"/>
        <w:rPr>
          <w:rFonts w:eastAsia="Arial" w:cstheme="minorHAnsi"/>
          <w:b/>
          <w:bCs/>
          <w:noProof/>
          <w:color w:val="000000" w:themeColor="text1"/>
          <w:sz w:val="16"/>
          <w:szCs w:val="16"/>
          <w:lang w:eastAsia="cs-CZ"/>
        </w:rPr>
      </w:pPr>
    </w:p>
    <w:p w14:paraId="5D8F2D27" w14:textId="77777777" w:rsidR="007A13A2" w:rsidRPr="00E93244" w:rsidRDefault="007A13A2" w:rsidP="007A13A2">
      <w:pPr>
        <w:widowControl w:val="0"/>
        <w:spacing w:after="0" w:line="288" w:lineRule="auto"/>
        <w:rPr>
          <w:rFonts w:eastAsia="Arial" w:cstheme="minorHAnsi"/>
          <w:b/>
          <w:bCs/>
          <w:noProof/>
          <w:color w:val="000000" w:themeColor="text1"/>
          <w:sz w:val="16"/>
          <w:szCs w:val="16"/>
          <w:lang w:eastAsia="cs-CZ"/>
        </w:rPr>
      </w:pPr>
    </w:p>
    <w:p w14:paraId="58C4271B" w14:textId="77777777" w:rsidR="007A13A2" w:rsidRPr="0093245D"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before="240"/>
        <w:ind w:left="0" w:hanging="11"/>
        <w:jc w:val="center"/>
        <w:rPr>
          <w:rFonts w:cstheme="minorHAnsi"/>
          <w:b/>
          <w:bCs/>
          <w:color w:val="000000" w:themeColor="text1"/>
          <w:sz w:val="28"/>
          <w:szCs w:val="28"/>
        </w:rPr>
      </w:pPr>
      <w:r w:rsidRPr="0051646F">
        <w:rPr>
          <w:rFonts w:cstheme="minorHAnsi"/>
          <w:b/>
          <w:bCs/>
          <w:color w:val="000000" w:themeColor="text1"/>
          <w:sz w:val="28"/>
          <w:szCs w:val="28"/>
        </w:rPr>
        <w:t>Základní škola a Mateřská škola Černčice</w:t>
      </w:r>
    </w:p>
    <w:p w14:paraId="781D0CE6" w14:textId="77777777" w:rsidR="007A13A2" w:rsidRDefault="007A13A2" w:rsidP="007A13A2">
      <w:pPr>
        <w:widowControl w:val="0"/>
        <w:spacing w:after="0" w:line="288" w:lineRule="auto"/>
        <w:rPr>
          <w:rFonts w:eastAsia="Arial" w:cstheme="minorHAnsi"/>
          <w:b/>
          <w:bCs/>
          <w:noProof/>
          <w:color w:val="FF0000"/>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7A13A2" w:rsidRPr="0085768F" w14:paraId="3FAA94B4"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D84C872"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A0A7EAD" w14:textId="77777777" w:rsidR="007A13A2" w:rsidRPr="0052100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A6BB7">
              <w:rPr>
                <w:rFonts w:cstheme="minorHAnsi"/>
                <w:sz w:val="16"/>
                <w:szCs w:val="16"/>
              </w:rPr>
              <w:t>Šablony pro MŠ a ZŠ I – OP JAK</w:t>
            </w:r>
          </w:p>
        </w:tc>
      </w:tr>
      <w:tr w:rsidR="007A13A2" w:rsidRPr="0085768F" w14:paraId="686100BB"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E179FC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B59355D"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bookmarkStart w:id="52" w:name="_Hlk138862483"/>
            <w:r w:rsidRPr="0085768F">
              <w:rPr>
                <w:rFonts w:cstheme="minorHAnsi"/>
                <w:sz w:val="16"/>
                <w:szCs w:val="16"/>
              </w:rPr>
              <w:t>Vzdělávání pracovníků ve vzdělávání MŠ</w:t>
            </w:r>
            <w:bookmarkEnd w:id="52"/>
          </w:p>
        </w:tc>
      </w:tr>
      <w:tr w:rsidR="007A13A2" w:rsidRPr="0085768F" w14:paraId="3EE61609"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6C65FED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FEF6AE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Černčice</w:t>
            </w:r>
          </w:p>
        </w:tc>
      </w:tr>
      <w:tr w:rsidR="007A13A2" w:rsidRPr="0085768F" w14:paraId="47A84DAF"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E82E7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54C355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Černčice</w:t>
            </w:r>
          </w:p>
        </w:tc>
      </w:tr>
      <w:tr w:rsidR="007A13A2" w:rsidRPr="0085768F" w14:paraId="4E6ED633"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1EB91A0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E2938A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Vzdělávání pracovníků ve vzdělávání MŠ</w:t>
            </w:r>
          </w:p>
        </w:tc>
      </w:tr>
      <w:tr w:rsidR="007A13A2" w:rsidRPr="0085768F" w14:paraId="0689DC1D"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1C4E9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1FF346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BCA6271"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71CDFAB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617D81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27 475,-</w:t>
            </w:r>
          </w:p>
        </w:tc>
      </w:tr>
      <w:tr w:rsidR="007A13A2" w:rsidRPr="0085768F" w14:paraId="0530CCE6"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2F72B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D501B3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34ADD170"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3C3144C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928937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A6BB7">
              <w:rPr>
                <w:rFonts w:cstheme="minorHAnsi"/>
                <w:sz w:val="16"/>
                <w:szCs w:val="16"/>
              </w:rPr>
              <w:t>2025</w:t>
            </w:r>
            <w:r>
              <w:rPr>
                <w:rFonts w:cstheme="minorHAnsi"/>
                <w:sz w:val="16"/>
                <w:szCs w:val="16"/>
              </w:rPr>
              <w:t>/2026</w:t>
            </w:r>
          </w:p>
        </w:tc>
      </w:tr>
      <w:tr w:rsidR="007A13A2" w:rsidRPr="0085768F" w14:paraId="1A98C038"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4878AD"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64A472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1.1 Podpora kvalitního inkluzivního a společného vzdělávání z hlediska odborně-personálních kapacit a specifického vybavení</w:t>
            </w:r>
          </w:p>
        </w:tc>
      </w:tr>
      <w:tr w:rsidR="007A13A2" w:rsidRPr="0085768F" w14:paraId="2BDC42AC"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7112F364"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F10355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1.1.5 Podpora pedagogických, didaktických a manažerských kompetencí pracovníků v předškolním vzdělávání</w:t>
            </w:r>
          </w:p>
        </w:tc>
      </w:tr>
    </w:tbl>
    <w:p w14:paraId="3BF68D23" w14:textId="77777777" w:rsidR="007A13A2" w:rsidRPr="0085768F" w:rsidRDefault="007A13A2" w:rsidP="007A13A2">
      <w:pPr>
        <w:widowControl w:val="0"/>
        <w:spacing w:after="0" w:line="288" w:lineRule="auto"/>
        <w:rPr>
          <w:rFonts w:eastAsia="Arial" w:cstheme="minorHAnsi"/>
          <w:b/>
          <w:bCs/>
          <w:noProof/>
          <w:color w:val="000000" w:themeColor="text1"/>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7A13A2" w:rsidRPr="0085768F" w14:paraId="7C80F39B"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C914A9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CE73248" w14:textId="77777777" w:rsidR="007A13A2" w:rsidRPr="0052100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A6BB7">
              <w:rPr>
                <w:rFonts w:cstheme="minorHAnsi"/>
                <w:sz w:val="16"/>
                <w:szCs w:val="16"/>
              </w:rPr>
              <w:t>Šablony pro MŠ a ZŠ I – OP JAK</w:t>
            </w:r>
          </w:p>
        </w:tc>
      </w:tr>
      <w:tr w:rsidR="007A13A2" w:rsidRPr="0085768F" w14:paraId="08BC0936"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A0E807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9631226"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Inovativní vzdělávání dětí v MŠ</w:t>
            </w:r>
          </w:p>
        </w:tc>
      </w:tr>
      <w:tr w:rsidR="007A13A2" w:rsidRPr="0085768F" w14:paraId="62458E29"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30BA021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AEEB29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Černčice</w:t>
            </w:r>
          </w:p>
        </w:tc>
      </w:tr>
      <w:tr w:rsidR="007A13A2" w:rsidRPr="0085768F" w14:paraId="1F986F81"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6BB64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C3D880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Černčice</w:t>
            </w:r>
          </w:p>
        </w:tc>
      </w:tr>
      <w:tr w:rsidR="007A13A2" w:rsidRPr="0085768F" w14:paraId="55EBCD23"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35FA5E1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0F9457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Inovativní vzdělávání dětí v MŠ</w:t>
            </w:r>
          </w:p>
        </w:tc>
      </w:tr>
      <w:tr w:rsidR="007A13A2" w:rsidRPr="0085768F" w14:paraId="54201416"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2993CD"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018026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D3BD4BB"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6DAF6974"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D6D82B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480 000,-</w:t>
            </w:r>
          </w:p>
        </w:tc>
      </w:tr>
      <w:tr w:rsidR="007A13A2" w:rsidRPr="0085768F" w14:paraId="45D5A6A1"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5D03B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A637D9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510068D2"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30663EB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D81A0B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316A">
              <w:rPr>
                <w:rFonts w:cstheme="minorHAnsi"/>
                <w:sz w:val="16"/>
                <w:szCs w:val="16"/>
              </w:rPr>
              <w:t>2025</w:t>
            </w:r>
            <w:r>
              <w:rPr>
                <w:rFonts w:cstheme="minorHAnsi"/>
                <w:sz w:val="16"/>
                <w:szCs w:val="16"/>
              </w:rPr>
              <w:t>/2026</w:t>
            </w:r>
          </w:p>
        </w:tc>
      </w:tr>
      <w:tr w:rsidR="007A13A2" w:rsidRPr="0085768F" w14:paraId="79D844AD"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7C22B4A"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F03780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85768F">
              <w:rPr>
                <w:kern w:val="2"/>
                <w:sz w:val="16"/>
                <w:szCs w:val="16"/>
                <w14:ligatures w14:val="standardContextual"/>
              </w:rPr>
              <w:t>1.1 Podpora kvalitního inkluzivního a společného vzdělávání z hlediska odborně-personálních kapacit a specifického vybavení</w:t>
            </w:r>
          </w:p>
          <w:p w14:paraId="132126C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85768F">
              <w:rPr>
                <w:kern w:val="2"/>
                <w:sz w:val="16"/>
                <w:szCs w:val="16"/>
                <w14:ligatures w14:val="standardContextual"/>
              </w:rPr>
              <w:t>Napříč stanovenými cíli dle jednotlivých gramotností</w:t>
            </w:r>
          </w:p>
        </w:tc>
      </w:tr>
      <w:tr w:rsidR="007A13A2" w:rsidRPr="0085768F" w14:paraId="31751060"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78CF9223"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E263B2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kern w:val="2"/>
                <w:sz w:val="16"/>
                <w:szCs w:val="16"/>
                <w14:ligatures w14:val="standardContextual"/>
              </w:rPr>
            </w:pPr>
            <w:r w:rsidRPr="0085768F">
              <w:rPr>
                <w:kern w:val="2"/>
                <w:sz w:val="16"/>
                <w:szCs w:val="16"/>
                <w14:ligatures w14:val="standardContextual"/>
              </w:rPr>
              <w:t>1.1.4 Individuální aktivity jednotlivých subjektů předškolního vzdělávání v oblasti inkluze vedoucí k rozvoji potenciálu každého žáka</w:t>
            </w:r>
          </w:p>
          <w:p w14:paraId="2BB748E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kern w:val="2"/>
                <w:sz w:val="16"/>
                <w:szCs w:val="16"/>
                <w14:ligatures w14:val="standardContextual"/>
              </w:rPr>
            </w:pPr>
            <w:r w:rsidRPr="0085768F">
              <w:rPr>
                <w:kern w:val="2"/>
                <w:sz w:val="16"/>
                <w:szCs w:val="16"/>
                <w14:ligatures w14:val="standardContextual"/>
              </w:rPr>
              <w:t>Napříč jednotlivými opatřeními dle gramotností</w:t>
            </w:r>
          </w:p>
        </w:tc>
      </w:tr>
    </w:tbl>
    <w:p w14:paraId="730204C5" w14:textId="77777777" w:rsidR="007A13A2" w:rsidRPr="0085768F" w:rsidRDefault="007A13A2" w:rsidP="007A13A2">
      <w:pPr>
        <w:widowControl w:val="0"/>
        <w:spacing w:after="0" w:line="288" w:lineRule="auto"/>
        <w:rPr>
          <w:rFonts w:eastAsia="Arial" w:cstheme="minorHAnsi"/>
          <w:b/>
          <w:bCs/>
          <w:noProof/>
          <w:color w:val="000000" w:themeColor="text1"/>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7A13A2" w:rsidRPr="0085768F" w14:paraId="60623DAE"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F7DE7DD" w14:textId="77777777" w:rsidR="007A13A2" w:rsidRPr="00DA6BB7" w:rsidRDefault="007A13A2" w:rsidP="00CA147E">
            <w:pPr>
              <w:rPr>
                <w:rFonts w:cstheme="minorHAnsi"/>
                <w:sz w:val="16"/>
                <w:szCs w:val="16"/>
              </w:rPr>
            </w:pPr>
            <w:r w:rsidRPr="00DA6BB7">
              <w:rPr>
                <w:rFonts w:cstheme="minorHAnsi"/>
                <w:sz w:val="16"/>
                <w:szCs w:val="16"/>
              </w:rPr>
              <w:t>Aktivita</w:t>
            </w:r>
          </w:p>
        </w:tc>
        <w:tc>
          <w:tcPr>
            <w:tcW w:w="5948" w:type="dxa"/>
          </w:tcPr>
          <w:p w14:paraId="0C34CB27" w14:textId="77777777" w:rsidR="007A13A2" w:rsidRPr="0052100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A6BB7">
              <w:rPr>
                <w:rFonts w:cstheme="minorHAnsi"/>
                <w:sz w:val="16"/>
                <w:szCs w:val="16"/>
              </w:rPr>
              <w:t>Šablony pro MŠ a ZŠ I – OP JAK</w:t>
            </w:r>
          </w:p>
        </w:tc>
      </w:tr>
      <w:tr w:rsidR="007A13A2" w:rsidRPr="0085768F" w14:paraId="09D665BF"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3E523F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8A26A56"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bookmarkStart w:id="53" w:name="_Hlk138862710"/>
            <w:r w:rsidRPr="0085768F">
              <w:rPr>
                <w:rFonts w:cstheme="minorHAnsi"/>
                <w:sz w:val="16"/>
                <w:szCs w:val="16"/>
              </w:rPr>
              <w:t>Školní speciální pedagog</w:t>
            </w:r>
            <w:bookmarkEnd w:id="53"/>
          </w:p>
        </w:tc>
      </w:tr>
      <w:tr w:rsidR="007A13A2" w:rsidRPr="0085768F" w14:paraId="770BF187"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010A17A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B39E4D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Černčice</w:t>
            </w:r>
          </w:p>
        </w:tc>
      </w:tr>
      <w:tr w:rsidR="007A13A2" w:rsidRPr="0085768F" w14:paraId="59C7D0D3"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03DB81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ACB069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Černčice</w:t>
            </w:r>
          </w:p>
        </w:tc>
      </w:tr>
      <w:tr w:rsidR="007A13A2" w:rsidRPr="0085768F" w14:paraId="7C53D2AF"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61A31B12"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9527B5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Školní speciální pedagog</w:t>
            </w:r>
          </w:p>
        </w:tc>
      </w:tr>
      <w:tr w:rsidR="007A13A2" w:rsidRPr="0085768F" w14:paraId="623C2A73"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C6885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969931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116DD50"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3935630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024066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611 460,-</w:t>
            </w:r>
          </w:p>
        </w:tc>
      </w:tr>
      <w:tr w:rsidR="007A13A2" w:rsidRPr="0085768F" w14:paraId="2831D40F"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35008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D6148C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799AA00F"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1AA10E2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FA8CBA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316A">
              <w:rPr>
                <w:rFonts w:cstheme="minorHAnsi"/>
                <w:sz w:val="16"/>
                <w:szCs w:val="16"/>
              </w:rPr>
              <w:t>2025</w:t>
            </w:r>
            <w:r>
              <w:rPr>
                <w:rFonts w:cstheme="minorHAnsi"/>
                <w:sz w:val="16"/>
                <w:szCs w:val="16"/>
              </w:rPr>
              <w:t>/2026</w:t>
            </w:r>
          </w:p>
        </w:tc>
      </w:tr>
      <w:tr w:rsidR="007A13A2" w:rsidRPr="0085768F" w14:paraId="67A75F27"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FB5516"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3FC0DB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85768F">
              <w:rPr>
                <w:kern w:val="2"/>
                <w:sz w:val="16"/>
                <w:szCs w:val="16"/>
                <w14:ligatures w14:val="standardContextual"/>
              </w:rPr>
              <w:t>2.5 Dostatečné odborné a personální kapacity pedagogických a dalších odborných pracovníků a podpora rozvoje wellbeingu</w:t>
            </w:r>
          </w:p>
        </w:tc>
      </w:tr>
      <w:tr w:rsidR="007A13A2" w:rsidRPr="0085768F" w14:paraId="16C2FB8B"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1AFA390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C6B986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bookmarkStart w:id="54" w:name="_Hlk138862779"/>
            <w:r w:rsidRPr="0085768F">
              <w:rPr>
                <w:rFonts w:cstheme="minorHAnsi"/>
                <w:sz w:val="16"/>
                <w:szCs w:val="16"/>
              </w:rPr>
              <w:t>2.5.1 Personální podpora základního vzdělávání</w:t>
            </w:r>
            <w:bookmarkEnd w:id="54"/>
          </w:p>
        </w:tc>
      </w:tr>
    </w:tbl>
    <w:p w14:paraId="5138BF96" w14:textId="77777777" w:rsidR="007A13A2" w:rsidRPr="0085768F" w:rsidRDefault="007A13A2" w:rsidP="007A13A2">
      <w:pPr>
        <w:widowControl w:val="0"/>
        <w:spacing w:after="0" w:line="288" w:lineRule="auto"/>
        <w:rPr>
          <w:rFonts w:eastAsia="Arial" w:cstheme="minorHAnsi"/>
          <w:b/>
          <w:bCs/>
          <w:noProof/>
          <w:color w:val="000000" w:themeColor="text1"/>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7A13A2" w:rsidRPr="0085768F" w14:paraId="31BE5DC8"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91AD14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4DA9CCD" w14:textId="77777777" w:rsidR="007A13A2" w:rsidRPr="0052100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A6BB7">
              <w:rPr>
                <w:rFonts w:cstheme="minorHAnsi"/>
                <w:sz w:val="16"/>
                <w:szCs w:val="16"/>
              </w:rPr>
              <w:t>Šablony pro MŠ a ZŠ I – OP JAK</w:t>
            </w:r>
          </w:p>
        </w:tc>
      </w:tr>
      <w:tr w:rsidR="007A13A2" w:rsidRPr="0085768F" w14:paraId="74B68866" w14:textId="77777777" w:rsidTr="0075294C">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3114" w:type="dxa"/>
          </w:tcPr>
          <w:p w14:paraId="6F209E6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16A43C4"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Vzdělávání pracovníků ve vzdělávání ZŠ</w:t>
            </w:r>
          </w:p>
        </w:tc>
      </w:tr>
      <w:tr w:rsidR="007A13A2" w:rsidRPr="0085768F" w14:paraId="2AEFAF22"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199B94D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0AA93A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Černčice</w:t>
            </w:r>
          </w:p>
        </w:tc>
      </w:tr>
      <w:tr w:rsidR="007A13A2" w:rsidRPr="0085768F" w14:paraId="77DBB5AC"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1E850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5E2C63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Černčice</w:t>
            </w:r>
          </w:p>
        </w:tc>
      </w:tr>
      <w:tr w:rsidR="007A13A2" w:rsidRPr="0085768F" w14:paraId="2ABC9477"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2D58B6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552F63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Vzdělávání pracovníků ve vzdělávání ZŠ</w:t>
            </w:r>
          </w:p>
        </w:tc>
      </w:tr>
      <w:tr w:rsidR="007A13A2" w:rsidRPr="0085768F" w14:paraId="20E9BBA3"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F98761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6F6460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A3628EE"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1D0131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678252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27 475,-</w:t>
            </w:r>
          </w:p>
        </w:tc>
      </w:tr>
      <w:tr w:rsidR="007A13A2" w:rsidRPr="0085768F" w14:paraId="6BC83AA8"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ACCEB2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26730C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0B051F76"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7B7F277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81A7B9D" w14:textId="77777777" w:rsidR="007A13A2" w:rsidRPr="0050316A"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316A">
              <w:rPr>
                <w:rFonts w:cstheme="minorHAnsi"/>
                <w:sz w:val="16"/>
                <w:szCs w:val="16"/>
              </w:rPr>
              <w:t>2025</w:t>
            </w:r>
            <w:r>
              <w:rPr>
                <w:rFonts w:cstheme="minorHAnsi"/>
                <w:sz w:val="16"/>
                <w:szCs w:val="16"/>
              </w:rPr>
              <w:t>/2026</w:t>
            </w:r>
          </w:p>
        </w:tc>
      </w:tr>
      <w:tr w:rsidR="007A13A2" w:rsidRPr="0085768F" w14:paraId="454EB527" w14:textId="77777777" w:rsidTr="0075294C">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114" w:type="dxa"/>
          </w:tcPr>
          <w:p w14:paraId="5E94BB25" w14:textId="77777777" w:rsidR="007A13A2" w:rsidRPr="0085768F" w:rsidRDefault="007A13A2" w:rsidP="00CA147E">
            <w:pPr>
              <w:rPr>
                <w:rFonts w:cstheme="minorHAnsi"/>
                <w:sz w:val="16"/>
                <w:szCs w:val="16"/>
              </w:rPr>
            </w:pPr>
            <w:r w:rsidRPr="0085768F">
              <w:rPr>
                <w:rFonts w:cstheme="minorHAnsi"/>
                <w:sz w:val="16"/>
                <w:szCs w:val="16"/>
              </w:rPr>
              <w:lastRenderedPageBreak/>
              <w:t>Cíl MAP:</w:t>
            </w:r>
          </w:p>
        </w:tc>
        <w:tc>
          <w:tcPr>
            <w:tcW w:w="5948" w:type="dxa"/>
          </w:tcPr>
          <w:p w14:paraId="0ADC6D03" w14:textId="77777777" w:rsidR="007A13A2" w:rsidRPr="0050316A" w:rsidRDefault="007A13A2" w:rsidP="00CA147E">
            <w:pPr>
              <w:spacing w:line="259"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50316A">
              <w:rPr>
                <w:kern w:val="2"/>
                <w:sz w:val="16"/>
                <w:szCs w:val="16"/>
                <w14:ligatures w14:val="standardContextual"/>
              </w:rPr>
              <w:t>2.5 Dostatečné odborné a personální kapacity pedagogických a dalších odborných pracovníků a podpora rozvoje wellbeingu</w:t>
            </w:r>
          </w:p>
        </w:tc>
      </w:tr>
      <w:tr w:rsidR="007A13A2" w:rsidRPr="0085768F" w14:paraId="1C73B566"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77886152"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60A83E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kern w:val="2"/>
                <w:sz w:val="16"/>
                <w:szCs w:val="16"/>
                <w14:ligatures w14:val="standardContextual"/>
              </w:rPr>
            </w:pPr>
            <w:r w:rsidRPr="0085768F">
              <w:rPr>
                <w:kern w:val="2"/>
                <w:sz w:val="16"/>
                <w:szCs w:val="16"/>
                <w14:ligatures w14:val="standardContextual"/>
              </w:rPr>
              <w:t>2.5.2 Podpora rozvoje pedagogických, didaktických a manažerských kompetencí pracovníků v základním vzdělávání včetně podpory wellbeingu na školách</w:t>
            </w:r>
          </w:p>
        </w:tc>
      </w:tr>
    </w:tbl>
    <w:p w14:paraId="23C26DBB" w14:textId="77777777" w:rsidR="007A13A2" w:rsidRPr="0085768F" w:rsidRDefault="007A13A2" w:rsidP="007A13A2">
      <w:pPr>
        <w:widowControl w:val="0"/>
        <w:spacing w:after="0" w:line="288" w:lineRule="auto"/>
        <w:rPr>
          <w:rFonts w:eastAsia="Arial" w:cstheme="minorHAnsi"/>
          <w:b/>
          <w:bCs/>
          <w:noProof/>
          <w:color w:val="000000" w:themeColor="text1"/>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7A13A2" w:rsidRPr="0085768F" w14:paraId="3C1C8661"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4F85687" w14:textId="77777777" w:rsidR="007A13A2" w:rsidRPr="00DA6BB7" w:rsidRDefault="007A13A2" w:rsidP="00CA147E">
            <w:pPr>
              <w:rPr>
                <w:rFonts w:cstheme="minorHAnsi"/>
                <w:sz w:val="16"/>
                <w:szCs w:val="16"/>
              </w:rPr>
            </w:pPr>
            <w:r w:rsidRPr="00DA6BB7">
              <w:rPr>
                <w:rFonts w:cstheme="minorHAnsi"/>
                <w:sz w:val="16"/>
                <w:szCs w:val="16"/>
              </w:rPr>
              <w:t>Aktivita</w:t>
            </w:r>
          </w:p>
        </w:tc>
        <w:tc>
          <w:tcPr>
            <w:tcW w:w="5948" w:type="dxa"/>
          </w:tcPr>
          <w:p w14:paraId="761C70B3" w14:textId="77777777" w:rsidR="007A13A2" w:rsidRPr="0052100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A6BB7">
              <w:rPr>
                <w:rFonts w:cstheme="minorHAnsi"/>
                <w:sz w:val="16"/>
                <w:szCs w:val="16"/>
              </w:rPr>
              <w:t>Šablony pro MŠ a ZŠ I – OP JAK</w:t>
            </w:r>
          </w:p>
        </w:tc>
      </w:tr>
      <w:tr w:rsidR="007A13A2" w:rsidRPr="0085768F" w14:paraId="2FAE7629"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D5BFAC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CAF647A"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Inovativní vzdělávání žáků v ZŠ</w:t>
            </w:r>
          </w:p>
        </w:tc>
      </w:tr>
      <w:tr w:rsidR="007A13A2" w:rsidRPr="0085768F" w14:paraId="60B09266"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2F7D49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8A2981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Černčice</w:t>
            </w:r>
          </w:p>
        </w:tc>
      </w:tr>
      <w:tr w:rsidR="007A13A2" w:rsidRPr="0085768F" w14:paraId="232AE267"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ED452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98374F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Černčice</w:t>
            </w:r>
          </w:p>
        </w:tc>
      </w:tr>
      <w:tr w:rsidR="007A13A2" w:rsidRPr="0085768F" w14:paraId="6691FF19"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3F3C458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6437FF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Inovativní vzdělávání žáků v ZŠ</w:t>
            </w:r>
          </w:p>
        </w:tc>
      </w:tr>
      <w:tr w:rsidR="007A13A2" w:rsidRPr="0085768F" w14:paraId="336E8F40"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9F45B6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E62E81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CECED16"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337A5C7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839653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1 120 000,-</w:t>
            </w:r>
          </w:p>
        </w:tc>
      </w:tr>
      <w:tr w:rsidR="007A13A2" w:rsidRPr="0085768F" w14:paraId="5B5543BB"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50337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7D256B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291F3C4F"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71143F0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0C24D6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A6BB7">
              <w:rPr>
                <w:rFonts w:cstheme="minorHAnsi"/>
                <w:sz w:val="16"/>
                <w:szCs w:val="16"/>
              </w:rPr>
              <w:t>2025</w:t>
            </w:r>
            <w:r>
              <w:rPr>
                <w:rFonts w:cstheme="minorHAnsi"/>
                <w:sz w:val="16"/>
                <w:szCs w:val="16"/>
              </w:rPr>
              <w:t>/2026</w:t>
            </w:r>
          </w:p>
        </w:tc>
      </w:tr>
      <w:tr w:rsidR="007A13A2" w:rsidRPr="0085768F" w14:paraId="01D0D206"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5973C6"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8BB3AF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Napříč cíli</w:t>
            </w:r>
          </w:p>
        </w:tc>
      </w:tr>
      <w:tr w:rsidR="007A13A2" w:rsidRPr="0085768F" w14:paraId="16B91BB7"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315D292"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373C133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Napříč opatřeními</w:t>
            </w:r>
          </w:p>
        </w:tc>
      </w:tr>
    </w:tbl>
    <w:p w14:paraId="5668F7F2" w14:textId="77777777" w:rsidR="007A13A2" w:rsidRPr="0085768F" w:rsidRDefault="007A13A2" w:rsidP="007A13A2">
      <w:pPr>
        <w:widowControl w:val="0"/>
        <w:spacing w:after="0" w:line="288" w:lineRule="auto"/>
        <w:rPr>
          <w:rFonts w:eastAsia="Arial" w:cstheme="minorHAnsi"/>
          <w:b/>
          <w:bCs/>
          <w:noProof/>
          <w:color w:val="000000" w:themeColor="text1"/>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7A13A2" w:rsidRPr="0085768F" w14:paraId="7C9DE6B7"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3FCEF2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96FAF1D" w14:textId="77777777" w:rsidR="007A13A2" w:rsidRPr="00FF1643"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A6BB7">
              <w:rPr>
                <w:rFonts w:cstheme="minorHAnsi"/>
                <w:sz w:val="16"/>
                <w:szCs w:val="16"/>
              </w:rPr>
              <w:t>Šablony pro MŠ a ZŠ I – OP JAK</w:t>
            </w:r>
          </w:p>
        </w:tc>
      </w:tr>
      <w:tr w:rsidR="007A13A2" w:rsidRPr="0085768F" w14:paraId="713F6093"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0A8EBF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B7276AA"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Vzdělávání pracovníků ve vzdělávání ŠD/ŠK</w:t>
            </w:r>
          </w:p>
        </w:tc>
      </w:tr>
      <w:tr w:rsidR="007A13A2" w:rsidRPr="0085768F" w14:paraId="68BBDE5F"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2768DB5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CB28C4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Černčice</w:t>
            </w:r>
          </w:p>
        </w:tc>
      </w:tr>
      <w:tr w:rsidR="007A13A2" w:rsidRPr="0085768F" w14:paraId="2B9501FF"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A4EE26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F50D8A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Černčice</w:t>
            </w:r>
          </w:p>
        </w:tc>
      </w:tr>
      <w:tr w:rsidR="007A13A2" w:rsidRPr="0085768F" w14:paraId="44AB30CC"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0E7A605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7CFA9A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Vzdělávání pracovníků ve vzdělávání ŠD/ŠK</w:t>
            </w:r>
          </w:p>
        </w:tc>
      </w:tr>
      <w:tr w:rsidR="007A13A2" w:rsidRPr="0085768F" w14:paraId="121D2A53"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7BDB7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8A08BB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3517789"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03ED7E2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90C98D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3 925,-</w:t>
            </w:r>
          </w:p>
        </w:tc>
      </w:tr>
      <w:tr w:rsidR="007A13A2" w:rsidRPr="0085768F" w14:paraId="45D2D477"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763720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D1B27C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1B3E3CD2"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42DAFC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7BD10E7" w14:textId="77777777" w:rsidR="007A13A2" w:rsidRPr="00DA6BB7"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A6BB7">
              <w:rPr>
                <w:rFonts w:cstheme="minorHAnsi"/>
                <w:sz w:val="16"/>
                <w:szCs w:val="16"/>
              </w:rPr>
              <w:t>2025</w:t>
            </w:r>
            <w:r>
              <w:rPr>
                <w:rFonts w:cstheme="minorHAnsi"/>
                <w:sz w:val="16"/>
                <w:szCs w:val="16"/>
              </w:rPr>
              <w:t>/2026</w:t>
            </w:r>
          </w:p>
        </w:tc>
      </w:tr>
      <w:tr w:rsidR="007A13A2" w:rsidRPr="0085768F" w14:paraId="61D474C9"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DB00208"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44ABA29" w14:textId="77777777" w:rsidR="007A13A2" w:rsidRPr="0085768F" w:rsidRDefault="007A13A2" w:rsidP="00CA147E">
            <w:pPr>
              <w:spacing w:line="259"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85768F">
              <w:rPr>
                <w:kern w:val="2"/>
                <w:sz w:val="16"/>
                <w:szCs w:val="16"/>
                <w14:ligatures w14:val="standardContextual"/>
              </w:rPr>
              <w:t>2.5 Dostatečné odborné a personální kapacity pedagogických a dalších odborných pracovníků a podpora rozvoje wellbeingu</w:t>
            </w:r>
          </w:p>
        </w:tc>
      </w:tr>
      <w:tr w:rsidR="007A13A2" w:rsidRPr="0085768F" w14:paraId="1D2A13A5"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2E911E35"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1040B34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kern w:val="2"/>
                <w:sz w:val="16"/>
                <w:szCs w:val="16"/>
                <w14:ligatures w14:val="standardContextual"/>
              </w:rPr>
            </w:pPr>
            <w:r w:rsidRPr="0085768F">
              <w:rPr>
                <w:kern w:val="2"/>
                <w:sz w:val="16"/>
                <w:szCs w:val="16"/>
                <w14:ligatures w14:val="standardContextual"/>
              </w:rPr>
              <w:t>2.5.2 Podpora rozvoje pedagogických, didaktických a manažerských kompetencí pracovníků v základním vzdělávání včetně podpory wellbeingu na školách</w:t>
            </w:r>
          </w:p>
        </w:tc>
      </w:tr>
    </w:tbl>
    <w:p w14:paraId="72404F8B" w14:textId="77777777" w:rsidR="007A13A2" w:rsidRPr="0085768F" w:rsidRDefault="007A13A2" w:rsidP="007A13A2">
      <w:pPr>
        <w:widowControl w:val="0"/>
        <w:spacing w:after="0" w:line="288" w:lineRule="auto"/>
        <w:rPr>
          <w:rFonts w:eastAsia="Arial" w:cstheme="minorHAnsi"/>
          <w:b/>
          <w:bCs/>
          <w:noProof/>
          <w:color w:val="000000" w:themeColor="text1"/>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7A13A2" w:rsidRPr="0085768F" w14:paraId="1535FC62"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83886F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B9DF11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Šablony pro MŠ a ZŠ I – OP </w:t>
            </w:r>
            <w:r w:rsidRPr="00DA6BB7">
              <w:rPr>
                <w:rFonts w:cstheme="minorHAnsi"/>
                <w:sz w:val="16"/>
                <w:szCs w:val="16"/>
              </w:rPr>
              <w:t>JAK</w:t>
            </w:r>
          </w:p>
        </w:tc>
      </w:tr>
      <w:tr w:rsidR="007A13A2" w:rsidRPr="0085768F" w14:paraId="7EA54405"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32001F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DF8035A"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bookmarkStart w:id="55" w:name="_Hlk138862994"/>
            <w:r w:rsidRPr="0085768F">
              <w:rPr>
                <w:rFonts w:cstheme="minorHAnsi"/>
                <w:sz w:val="16"/>
                <w:szCs w:val="16"/>
              </w:rPr>
              <w:t>Odborně zaměřená tematická a komunitní setkávání v SVČ</w:t>
            </w:r>
            <w:bookmarkEnd w:id="55"/>
          </w:p>
        </w:tc>
      </w:tr>
      <w:tr w:rsidR="007A13A2" w:rsidRPr="0085768F" w14:paraId="1DC0D6F2"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252F7A1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96B8B0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Černčice</w:t>
            </w:r>
          </w:p>
        </w:tc>
      </w:tr>
      <w:tr w:rsidR="007A13A2" w:rsidRPr="0085768F" w14:paraId="2C3F350F"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A02C82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7C42EA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Černčice</w:t>
            </w:r>
          </w:p>
        </w:tc>
      </w:tr>
      <w:tr w:rsidR="007A13A2" w:rsidRPr="0085768F" w14:paraId="00E8A932"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0FE3394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B17F39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Odborně zaměřená tematická a komunitní setkávání v SVČ</w:t>
            </w:r>
          </w:p>
        </w:tc>
      </w:tr>
      <w:tr w:rsidR="007A13A2" w:rsidRPr="0085768F" w14:paraId="7947AD4F"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AFA59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571C96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DD51F17"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DD0A17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7CE3BB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658 350,-</w:t>
            </w:r>
          </w:p>
        </w:tc>
      </w:tr>
      <w:tr w:rsidR="007A13A2" w:rsidRPr="0085768F" w14:paraId="56E7AFA7"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4167FC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E301D7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4B196791"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114A8DC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42F068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A6BB7">
              <w:rPr>
                <w:rFonts w:cstheme="minorHAnsi"/>
                <w:sz w:val="16"/>
                <w:szCs w:val="16"/>
              </w:rPr>
              <w:t>2025</w:t>
            </w:r>
            <w:r>
              <w:rPr>
                <w:rFonts w:cstheme="minorHAnsi"/>
                <w:sz w:val="16"/>
                <w:szCs w:val="16"/>
              </w:rPr>
              <w:t>/2026</w:t>
            </w:r>
          </w:p>
        </w:tc>
      </w:tr>
      <w:tr w:rsidR="007A13A2" w:rsidRPr="0085768F" w14:paraId="54AE1884"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8A70450" w14:textId="77777777" w:rsidR="007A13A2" w:rsidRPr="0085768F" w:rsidRDefault="007A13A2" w:rsidP="00CA147E">
            <w:pPr>
              <w:rPr>
                <w:rFonts w:cstheme="minorHAnsi"/>
                <w:sz w:val="16"/>
                <w:szCs w:val="16"/>
              </w:rPr>
            </w:pPr>
            <w:bookmarkStart w:id="56" w:name="_Hlk138862979"/>
            <w:r w:rsidRPr="0085768F">
              <w:rPr>
                <w:rFonts w:cstheme="minorHAnsi"/>
                <w:sz w:val="16"/>
                <w:szCs w:val="16"/>
              </w:rPr>
              <w:t>Cíl MAP:</w:t>
            </w:r>
          </w:p>
        </w:tc>
        <w:tc>
          <w:tcPr>
            <w:tcW w:w="5948" w:type="dxa"/>
          </w:tcPr>
          <w:p w14:paraId="2A5D345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5.1 Podpora vnitřní spolupráce, tj. aktérů ve vzdělávání v území MAP ORP Louny</w:t>
            </w:r>
          </w:p>
        </w:tc>
      </w:tr>
      <w:tr w:rsidR="007A13A2" w:rsidRPr="0085768F" w14:paraId="6CE42C38"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35EF6628"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3C2EDD1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5.1.1 Navázání a upevnění spolupráce mezi aktéry vzdělávání v ORP Louny</w:t>
            </w:r>
          </w:p>
        </w:tc>
      </w:tr>
      <w:bookmarkEnd w:id="56"/>
    </w:tbl>
    <w:p w14:paraId="08814606" w14:textId="77777777" w:rsidR="007A13A2" w:rsidRPr="0085768F" w:rsidRDefault="007A13A2" w:rsidP="007A13A2">
      <w:pPr>
        <w:widowControl w:val="0"/>
        <w:spacing w:after="0" w:line="288" w:lineRule="auto"/>
        <w:rPr>
          <w:rFonts w:eastAsia="Arial" w:cstheme="minorHAnsi"/>
          <w:b/>
          <w:bCs/>
          <w:noProof/>
          <w:color w:val="FF0000"/>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7A13A2" w:rsidRPr="0085768F" w14:paraId="16450073"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2681A6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EC9295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Rekonstrukce učeben v učebním pavilonu</w:t>
            </w:r>
          </w:p>
        </w:tc>
      </w:tr>
      <w:tr w:rsidR="007A13A2" w:rsidRPr="0085768F" w14:paraId="6D57C238" w14:textId="77777777" w:rsidTr="0075294C">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3114" w:type="dxa"/>
          </w:tcPr>
          <w:p w14:paraId="702EF49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469791A"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Investice do školské infrastruktury</w:t>
            </w:r>
          </w:p>
        </w:tc>
      </w:tr>
      <w:tr w:rsidR="007A13A2" w:rsidRPr="0085768F" w14:paraId="675A0EBD"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AC2CE2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E6AEED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Černčice</w:t>
            </w:r>
          </w:p>
        </w:tc>
      </w:tr>
      <w:tr w:rsidR="007A13A2" w:rsidRPr="0085768F" w14:paraId="3B6C63E3"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F4581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CE3D4E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Černčice</w:t>
            </w:r>
          </w:p>
        </w:tc>
      </w:tr>
      <w:tr w:rsidR="007A13A2" w:rsidRPr="0085768F" w14:paraId="7A5ECA8E"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840C27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772637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Zkvalitnění školské infrastruktury </w:t>
            </w:r>
          </w:p>
        </w:tc>
      </w:tr>
      <w:tr w:rsidR="007A13A2" w:rsidRPr="0085768F" w14:paraId="0756D05B"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8DB36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4276B9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140C867"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2883E064"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644320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6218F83"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5513A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3DFA74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Zřizovatel</w:t>
            </w:r>
          </w:p>
        </w:tc>
      </w:tr>
      <w:tr w:rsidR="007A13A2" w:rsidRPr="0085768F" w14:paraId="2261BD2A"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08B4EF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B60F9F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316A">
              <w:rPr>
                <w:rFonts w:cstheme="minorHAnsi"/>
                <w:sz w:val="16"/>
                <w:szCs w:val="16"/>
              </w:rPr>
              <w:t>2025</w:t>
            </w:r>
            <w:r>
              <w:rPr>
                <w:rFonts w:cstheme="minorHAnsi"/>
                <w:sz w:val="16"/>
                <w:szCs w:val="16"/>
              </w:rPr>
              <w:t>/2026</w:t>
            </w:r>
          </w:p>
        </w:tc>
      </w:tr>
      <w:tr w:rsidR="007A13A2" w:rsidRPr="0085768F" w14:paraId="08883424"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A2BE97"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076618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3.2 Moderní, fyzicky dostupné (bezbariérové) a kvalitně vybavené učebny pro rozvoj klíčových kompetencí a uplatnitelnost na trhu práce s přihlédnutím k potřebám společného vzdělávání a inkluze</w:t>
            </w:r>
          </w:p>
        </w:tc>
      </w:tr>
      <w:tr w:rsidR="007A13A2" w:rsidRPr="0085768F" w14:paraId="5549D872"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6C44F043"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BC23A7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3.2.1 Budování a rekonstrukce bezbariérových odborných učeben pro rozvoj klíčových kompetencí</w:t>
            </w:r>
          </w:p>
        </w:tc>
      </w:tr>
    </w:tbl>
    <w:p w14:paraId="0D0178DD" w14:textId="77777777" w:rsidR="007A13A2" w:rsidRDefault="007A13A2" w:rsidP="007A13A2">
      <w:pPr>
        <w:widowControl w:val="0"/>
        <w:spacing w:after="0" w:line="288" w:lineRule="auto"/>
        <w:rPr>
          <w:rFonts w:eastAsia="Arial" w:cstheme="minorHAnsi"/>
          <w:b/>
          <w:bCs/>
          <w:noProof/>
          <w:color w:val="000000" w:themeColor="text1"/>
          <w:sz w:val="16"/>
          <w:szCs w:val="16"/>
          <w:lang w:eastAsia="cs-CZ"/>
        </w:rPr>
      </w:pPr>
    </w:p>
    <w:p w14:paraId="0C867BE6" w14:textId="77777777" w:rsidR="007A13A2" w:rsidRDefault="007A13A2" w:rsidP="007A13A2">
      <w:pPr>
        <w:widowControl w:val="0"/>
        <w:spacing w:after="0" w:line="288" w:lineRule="auto"/>
        <w:rPr>
          <w:rFonts w:eastAsia="Arial" w:cstheme="minorHAnsi"/>
          <w:b/>
          <w:bCs/>
          <w:noProof/>
          <w:color w:val="000000" w:themeColor="text1"/>
          <w:sz w:val="16"/>
          <w:szCs w:val="16"/>
          <w:lang w:eastAsia="cs-CZ"/>
        </w:rPr>
      </w:pPr>
    </w:p>
    <w:p w14:paraId="1E4BD038" w14:textId="77777777" w:rsidR="007A13A2" w:rsidRDefault="007A13A2" w:rsidP="007A13A2">
      <w:pPr>
        <w:widowControl w:val="0"/>
        <w:spacing w:after="0" w:line="288" w:lineRule="auto"/>
        <w:rPr>
          <w:rFonts w:eastAsia="Arial" w:cstheme="minorHAnsi"/>
          <w:b/>
          <w:bCs/>
          <w:noProof/>
          <w:color w:val="000000" w:themeColor="text1"/>
          <w:sz w:val="16"/>
          <w:szCs w:val="16"/>
          <w:lang w:eastAsia="cs-CZ"/>
        </w:rPr>
      </w:pPr>
    </w:p>
    <w:p w14:paraId="5D7FA785" w14:textId="77777777" w:rsidR="007A13A2" w:rsidRDefault="007A13A2" w:rsidP="007A13A2">
      <w:pPr>
        <w:widowControl w:val="0"/>
        <w:spacing w:after="0" w:line="288" w:lineRule="auto"/>
        <w:rPr>
          <w:rFonts w:eastAsia="Arial" w:cstheme="minorHAnsi"/>
          <w:b/>
          <w:bCs/>
          <w:noProof/>
          <w:color w:val="000000" w:themeColor="text1"/>
          <w:sz w:val="16"/>
          <w:szCs w:val="16"/>
          <w:lang w:eastAsia="cs-CZ"/>
        </w:rPr>
      </w:pPr>
    </w:p>
    <w:p w14:paraId="216C2224" w14:textId="77777777" w:rsidR="007A13A2" w:rsidRPr="0085768F" w:rsidRDefault="007A13A2" w:rsidP="007A13A2">
      <w:pPr>
        <w:widowControl w:val="0"/>
        <w:spacing w:after="0" w:line="288" w:lineRule="auto"/>
        <w:rPr>
          <w:rFonts w:eastAsia="Arial" w:cstheme="minorHAnsi"/>
          <w:b/>
          <w:bCs/>
          <w:noProof/>
          <w:color w:val="000000" w:themeColor="text1"/>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7A13A2" w:rsidRPr="0085768F" w14:paraId="5BB2F290"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C66843D"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13EBE4BD" w14:textId="77777777" w:rsidR="007A13A2" w:rsidRPr="00DC59A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Etwinning</w:t>
            </w:r>
          </w:p>
        </w:tc>
      </w:tr>
      <w:tr w:rsidR="007A13A2" w:rsidRPr="0085768F" w14:paraId="7D1DF875"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B10583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D1581B6"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Etwinning</w:t>
            </w:r>
          </w:p>
        </w:tc>
      </w:tr>
      <w:tr w:rsidR="007A13A2" w:rsidRPr="0085768F" w14:paraId="697487F6"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01D19C7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16B38F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Černčice</w:t>
            </w:r>
          </w:p>
        </w:tc>
      </w:tr>
      <w:tr w:rsidR="007A13A2" w:rsidRPr="0085768F" w14:paraId="5B666E13"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90D65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D7C7A2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Černčice</w:t>
            </w:r>
          </w:p>
        </w:tc>
      </w:tr>
      <w:tr w:rsidR="007A13A2" w:rsidRPr="0085768F" w14:paraId="1505CDB0"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0399B55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ACE3CF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mezinárodní spolupráce</w:t>
            </w:r>
          </w:p>
        </w:tc>
      </w:tr>
      <w:tr w:rsidR="007A13A2" w:rsidRPr="0085768F" w14:paraId="7CC89D2F"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B0996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3F8D9C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Mezinárodní</w:t>
            </w:r>
          </w:p>
        </w:tc>
      </w:tr>
      <w:tr w:rsidR="007A13A2" w:rsidRPr="0085768F" w14:paraId="0115E1D4"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3742FCC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FE7222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1CEB0F2"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85233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1A4940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C4C004A"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016711F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A286F8A" w14:textId="77777777" w:rsidR="007A13A2" w:rsidRPr="00DA6BB7"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A6BB7">
              <w:rPr>
                <w:rFonts w:cstheme="minorHAnsi"/>
                <w:sz w:val="16"/>
                <w:szCs w:val="16"/>
              </w:rPr>
              <w:t>2025</w:t>
            </w:r>
            <w:r>
              <w:rPr>
                <w:rFonts w:cstheme="minorHAnsi"/>
                <w:sz w:val="16"/>
                <w:szCs w:val="16"/>
              </w:rPr>
              <w:t>/2026</w:t>
            </w:r>
          </w:p>
        </w:tc>
      </w:tr>
      <w:tr w:rsidR="007A13A2" w:rsidRPr="0085768F" w14:paraId="707F58B6"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AB3DF2F"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186192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5.2 Rozvoj vnější spolupráce, tj. spolupráce aktérů vzdělávání v území dalších MAP vč. spolupráce mezinárodní</w:t>
            </w:r>
          </w:p>
        </w:tc>
      </w:tr>
      <w:tr w:rsidR="007A13A2" w:rsidRPr="0085768F" w14:paraId="040443EA"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607B27C4"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FB1688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sidRPr="0085768F">
              <w:rPr>
                <w:rFonts w:cstheme="minorHAnsi"/>
                <w:color w:val="000000" w:themeColor="text1"/>
                <w:sz w:val="16"/>
                <w:szCs w:val="16"/>
              </w:rPr>
              <w:t>5.2.2 Podpora realizace mezinárodních vzdělávacích aktivit</w:t>
            </w:r>
          </w:p>
        </w:tc>
      </w:tr>
    </w:tbl>
    <w:p w14:paraId="32AE0A1A" w14:textId="77777777" w:rsidR="007A13A2" w:rsidRPr="0085768F" w:rsidRDefault="007A13A2" w:rsidP="007A13A2">
      <w:pPr>
        <w:widowControl w:val="0"/>
        <w:spacing w:after="0" w:line="288" w:lineRule="auto"/>
        <w:rPr>
          <w:rFonts w:eastAsia="Arial" w:cstheme="minorHAnsi"/>
          <w:b/>
          <w:bCs/>
          <w:noProof/>
          <w:color w:val="000000" w:themeColor="text1"/>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7A13A2" w:rsidRPr="0085768F" w14:paraId="5317F5FB"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9C653B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886B69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Erasmus +</w:t>
            </w:r>
          </w:p>
        </w:tc>
      </w:tr>
      <w:tr w:rsidR="007A13A2" w:rsidRPr="0085768F" w14:paraId="21C65386" w14:textId="77777777" w:rsidTr="0075294C">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114" w:type="dxa"/>
          </w:tcPr>
          <w:p w14:paraId="5944755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255D482"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Erasmus +</w:t>
            </w:r>
          </w:p>
        </w:tc>
      </w:tr>
      <w:tr w:rsidR="007A13A2" w:rsidRPr="0085768F" w14:paraId="359611EE"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07EFC6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2A66C5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Černčice</w:t>
            </w:r>
          </w:p>
        </w:tc>
      </w:tr>
      <w:tr w:rsidR="007A13A2" w:rsidRPr="0085768F" w14:paraId="5E64FF79"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3A9B4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8638EA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Černčice</w:t>
            </w:r>
          </w:p>
        </w:tc>
      </w:tr>
      <w:tr w:rsidR="007A13A2" w:rsidRPr="0085768F" w14:paraId="7CCBCECB"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63A9BE7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1FDB31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1114CD97"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C93B5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FF6FB5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701BD7C"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661FC7E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C4610D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9E11152"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CF17B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BCE716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Erasmus +</w:t>
            </w:r>
          </w:p>
        </w:tc>
      </w:tr>
      <w:tr w:rsidR="007A13A2" w:rsidRPr="0085768F" w14:paraId="19230017"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A626AA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CA1756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A6BB7">
              <w:rPr>
                <w:rFonts w:cstheme="minorHAnsi"/>
                <w:sz w:val="16"/>
                <w:szCs w:val="16"/>
              </w:rPr>
              <w:t>2025</w:t>
            </w:r>
            <w:r>
              <w:rPr>
                <w:rFonts w:cstheme="minorHAnsi"/>
                <w:sz w:val="16"/>
                <w:szCs w:val="16"/>
              </w:rPr>
              <w:t>/2026</w:t>
            </w:r>
          </w:p>
        </w:tc>
      </w:tr>
      <w:tr w:rsidR="007A13A2" w:rsidRPr="0085768F" w14:paraId="6681B360"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C720E2"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845769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5.1. Podpora vnitřní spolupráce, tj. spolupráce všech aktérů vzdělávání v území MAP ORP Louny</w:t>
            </w:r>
          </w:p>
          <w:p w14:paraId="4BE3355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85768F">
              <w:rPr>
                <w:rFonts w:cstheme="minorHAnsi"/>
                <w:sz w:val="16"/>
                <w:szCs w:val="16"/>
              </w:rPr>
              <w:t>5.2 Rozvoj vnější spolupráce, tj. spolupráce aktérů vzdělávání v území dalších MAP vč. spolupráce mezinárodní</w:t>
            </w:r>
          </w:p>
        </w:tc>
      </w:tr>
      <w:tr w:rsidR="007A13A2" w:rsidRPr="0085768F" w14:paraId="12686DF5"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18CB5E3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CEB275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sidRPr="0085768F">
              <w:rPr>
                <w:rFonts w:cstheme="minorHAnsi"/>
                <w:color w:val="000000" w:themeColor="text1"/>
                <w:sz w:val="16"/>
                <w:szCs w:val="16"/>
              </w:rPr>
              <w:t>5.1.1 Navázání a upevnění spolupráce mezi aktéry vzdělávání v ORP Louny</w:t>
            </w:r>
          </w:p>
          <w:p w14:paraId="74523FD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85768F">
              <w:rPr>
                <w:rFonts w:cstheme="minorHAnsi"/>
                <w:color w:val="000000" w:themeColor="text1"/>
                <w:sz w:val="16"/>
                <w:szCs w:val="16"/>
              </w:rPr>
              <w:t>5.2.2 Podpora realizace mezinárodních vzdělávacích aktivit</w:t>
            </w:r>
          </w:p>
        </w:tc>
      </w:tr>
    </w:tbl>
    <w:p w14:paraId="4B4F08E0" w14:textId="77777777" w:rsidR="007A13A2" w:rsidRPr="0085768F" w:rsidRDefault="007A13A2" w:rsidP="007A13A2">
      <w:pPr>
        <w:widowControl w:val="0"/>
        <w:spacing w:after="0" w:line="288" w:lineRule="auto"/>
        <w:rPr>
          <w:rFonts w:eastAsia="Arial" w:cstheme="minorHAnsi"/>
          <w:b/>
          <w:bCs/>
          <w:noProof/>
          <w:color w:val="000000" w:themeColor="text1"/>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7A13A2" w:rsidRPr="0085768F" w14:paraId="1947F39B"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2144E0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002DF93" w14:textId="77777777" w:rsidR="007A13A2" w:rsidRPr="00DC59A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32164">
              <w:rPr>
                <w:rFonts w:cstheme="minorHAnsi"/>
                <w:sz w:val="16"/>
                <w:szCs w:val="16"/>
              </w:rPr>
              <w:t>Kulturní, společenské a ostatní vzdělávací akce</w:t>
            </w:r>
          </w:p>
        </w:tc>
      </w:tr>
      <w:tr w:rsidR="007A13A2" w:rsidRPr="0085768F" w14:paraId="52171056" w14:textId="77777777" w:rsidTr="0075294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114" w:type="dxa"/>
          </w:tcPr>
          <w:p w14:paraId="785935A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16D5325"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Vánoční jarmark</w:t>
            </w:r>
          </w:p>
          <w:p w14:paraId="2A1B5A88"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IQ landie – výlet</w:t>
            </w:r>
          </w:p>
          <w:p w14:paraId="766CCDB3"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Setkání s odborníky z praxe v průběhu celého školního roku</w:t>
            </w:r>
          </w:p>
          <w:p w14:paraId="471C3201"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 Městská knihovna Louny, Vrchlického divadlo Louny, kino Louny</w:t>
            </w:r>
          </w:p>
          <w:p w14:paraId="1FB73272"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Akce pro děti – bruslení, plavání, sportovní den, školní výlety dětský den</w:t>
            </w:r>
          </w:p>
        </w:tc>
      </w:tr>
      <w:tr w:rsidR="007A13A2" w:rsidRPr="0085768F" w14:paraId="507539BD"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9DA93A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16024E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Černčice</w:t>
            </w:r>
          </w:p>
        </w:tc>
      </w:tr>
      <w:tr w:rsidR="007A13A2" w:rsidRPr="0085768F" w14:paraId="28B8FD37"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34F6D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6EEF85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Černčice</w:t>
            </w:r>
          </w:p>
        </w:tc>
      </w:tr>
      <w:tr w:rsidR="007A13A2" w:rsidRPr="0085768F" w14:paraId="4EC334D7"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BD6ECE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F4AAC5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Kulturní, sportovní, společenské akce</w:t>
            </w:r>
          </w:p>
        </w:tc>
      </w:tr>
      <w:tr w:rsidR="007A13A2" w:rsidRPr="0085768F" w14:paraId="6E7C6A4E"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CEF9C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C50AFF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F719224"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360713A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88A5F2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0FF208D"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3005EA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03BCB9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zřizovatel, sponzoři</w:t>
            </w:r>
          </w:p>
        </w:tc>
      </w:tr>
      <w:tr w:rsidR="007A13A2" w:rsidRPr="0085768F" w14:paraId="6185DC05"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269084E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146BB2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A6BB7">
              <w:rPr>
                <w:rFonts w:cstheme="minorHAnsi"/>
                <w:sz w:val="16"/>
                <w:szCs w:val="16"/>
              </w:rPr>
              <w:t>2025</w:t>
            </w:r>
            <w:r>
              <w:rPr>
                <w:rFonts w:cstheme="minorHAnsi"/>
                <w:sz w:val="16"/>
                <w:szCs w:val="16"/>
              </w:rPr>
              <w:t>/2026</w:t>
            </w:r>
          </w:p>
        </w:tc>
      </w:tr>
      <w:tr w:rsidR="007A13A2" w:rsidRPr="0085768F" w14:paraId="598A4B91"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7568F65"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EC7FEE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Napříč cíli</w:t>
            </w:r>
          </w:p>
        </w:tc>
      </w:tr>
      <w:tr w:rsidR="007A13A2" w:rsidRPr="0085768F" w14:paraId="45017544" w14:textId="77777777" w:rsidTr="0075294C">
        <w:trPr>
          <w:trHeight w:val="268"/>
        </w:trPr>
        <w:tc>
          <w:tcPr>
            <w:cnfStyle w:val="001000000000" w:firstRow="0" w:lastRow="0" w:firstColumn="1" w:lastColumn="0" w:oddVBand="0" w:evenVBand="0" w:oddHBand="0" w:evenHBand="0" w:firstRowFirstColumn="0" w:firstRowLastColumn="0" w:lastRowFirstColumn="0" w:lastRowLastColumn="0"/>
            <w:tcW w:w="3114" w:type="dxa"/>
          </w:tcPr>
          <w:p w14:paraId="2981D25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46E42B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Napříč opatřeními</w:t>
            </w:r>
          </w:p>
        </w:tc>
      </w:tr>
    </w:tbl>
    <w:p w14:paraId="63FC7A02" w14:textId="77777777" w:rsidR="007A13A2" w:rsidRDefault="007A13A2" w:rsidP="007A13A2">
      <w:pPr>
        <w:widowControl w:val="0"/>
        <w:spacing w:after="0" w:line="288" w:lineRule="auto"/>
        <w:rPr>
          <w:rFonts w:eastAsia="Arial" w:cstheme="minorHAnsi"/>
          <w:b/>
          <w:bCs/>
          <w:noProof/>
          <w:color w:val="000000" w:themeColor="text1"/>
          <w:lang w:eastAsia="cs-CZ"/>
        </w:rPr>
      </w:pPr>
    </w:p>
    <w:tbl>
      <w:tblPr>
        <w:tblStyle w:val="Tabulkaseznamu3zvraznn2"/>
        <w:tblW w:w="0" w:type="auto"/>
        <w:tblLook w:val="04A0" w:firstRow="1" w:lastRow="0" w:firstColumn="1" w:lastColumn="0" w:noHBand="0" w:noVBand="1"/>
      </w:tblPr>
      <w:tblGrid>
        <w:gridCol w:w="3114"/>
        <w:gridCol w:w="5948"/>
      </w:tblGrid>
      <w:tr w:rsidR="007A13A2" w:rsidRPr="0085768F" w14:paraId="1AF03DDF" w14:textId="77777777" w:rsidTr="00CA1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7E1836E" w14:textId="77777777" w:rsidR="007A13A2" w:rsidRPr="00DA6BB7" w:rsidRDefault="007A13A2" w:rsidP="00CA147E">
            <w:pPr>
              <w:rPr>
                <w:rFonts w:cstheme="minorHAnsi"/>
                <w:sz w:val="16"/>
                <w:szCs w:val="16"/>
              </w:rPr>
            </w:pPr>
            <w:r w:rsidRPr="00DA6BB7">
              <w:rPr>
                <w:rFonts w:cstheme="minorHAnsi"/>
                <w:sz w:val="16"/>
                <w:szCs w:val="16"/>
              </w:rPr>
              <w:t>Aktivita</w:t>
            </w:r>
          </w:p>
        </w:tc>
        <w:tc>
          <w:tcPr>
            <w:tcW w:w="5948" w:type="dxa"/>
          </w:tcPr>
          <w:p w14:paraId="517BF198" w14:textId="77777777" w:rsidR="007A13A2" w:rsidRPr="0052100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DA6BB7">
              <w:rPr>
                <w:rFonts w:cstheme="minorHAnsi"/>
                <w:sz w:val="16"/>
                <w:szCs w:val="16"/>
              </w:rPr>
              <w:t>Šablony pro MŠ a ZŠ I</w:t>
            </w:r>
            <w:r>
              <w:rPr>
                <w:rFonts w:cstheme="minorHAnsi"/>
                <w:sz w:val="16"/>
                <w:szCs w:val="16"/>
              </w:rPr>
              <w:t>I</w:t>
            </w:r>
            <w:r w:rsidRPr="00DA6BB7">
              <w:rPr>
                <w:rFonts w:cstheme="minorHAnsi"/>
                <w:sz w:val="16"/>
                <w:szCs w:val="16"/>
              </w:rPr>
              <w:t xml:space="preserve"> – OP JAK</w:t>
            </w:r>
          </w:p>
        </w:tc>
      </w:tr>
      <w:tr w:rsidR="007A13A2" w:rsidRPr="0085768F" w14:paraId="631CF4AD" w14:textId="77777777" w:rsidTr="00CA1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D824BD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AA41094"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4699184D"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68E374C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904C22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Černčice</w:t>
            </w:r>
          </w:p>
        </w:tc>
      </w:tr>
      <w:tr w:rsidR="007A13A2" w:rsidRPr="0085768F" w14:paraId="5BCC4276"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A461C6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EBCCB3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Černčice</w:t>
            </w:r>
          </w:p>
        </w:tc>
      </w:tr>
      <w:tr w:rsidR="007A13A2" w:rsidRPr="0085768F" w14:paraId="7C21961D"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461E881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C58221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5860B3D5"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88BFB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C306A0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B9151B2"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10DFE70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8AF63B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09DFFF1E"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F8215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A249E7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0781E98B"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714AEB1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22A300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A6BB7">
              <w:rPr>
                <w:rFonts w:cstheme="minorHAnsi"/>
                <w:sz w:val="16"/>
                <w:szCs w:val="16"/>
              </w:rPr>
              <w:t>2025</w:t>
            </w:r>
            <w:r>
              <w:rPr>
                <w:rFonts w:cstheme="minorHAnsi"/>
                <w:sz w:val="16"/>
                <w:szCs w:val="16"/>
              </w:rPr>
              <w:t>/2026</w:t>
            </w:r>
          </w:p>
        </w:tc>
      </w:tr>
      <w:tr w:rsidR="007A13A2" w:rsidRPr="0085768F" w14:paraId="1F6DC9C0"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E94148"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87A1B1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Napříč cíli</w:t>
            </w:r>
          </w:p>
        </w:tc>
      </w:tr>
      <w:tr w:rsidR="007A13A2" w:rsidRPr="0085768F" w14:paraId="39C0472C"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51E18B6A"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4AE31F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Napříč opatřeními</w:t>
            </w:r>
          </w:p>
        </w:tc>
      </w:tr>
    </w:tbl>
    <w:p w14:paraId="2077266C" w14:textId="77777777" w:rsidR="007A13A2" w:rsidRDefault="007A13A2" w:rsidP="007A13A2">
      <w:pPr>
        <w:widowControl w:val="0"/>
        <w:spacing w:after="0" w:line="288" w:lineRule="auto"/>
        <w:rPr>
          <w:rFonts w:eastAsia="Arial" w:cstheme="minorHAnsi"/>
          <w:b/>
          <w:bCs/>
          <w:noProof/>
          <w:color w:val="000000" w:themeColor="text1"/>
          <w:lang w:eastAsia="cs-CZ"/>
        </w:rPr>
      </w:pPr>
    </w:p>
    <w:p w14:paraId="1609C2FF" w14:textId="77777777" w:rsidR="007A13A2" w:rsidRDefault="007A13A2" w:rsidP="007A13A2">
      <w:pPr>
        <w:widowControl w:val="0"/>
        <w:spacing w:after="0" w:line="288" w:lineRule="auto"/>
        <w:rPr>
          <w:rFonts w:eastAsia="Arial" w:cstheme="minorHAnsi"/>
          <w:b/>
          <w:bCs/>
          <w:noProof/>
          <w:color w:val="000000" w:themeColor="text1"/>
          <w:lang w:eastAsia="cs-CZ"/>
        </w:rPr>
      </w:pPr>
    </w:p>
    <w:p w14:paraId="0F8A683D" w14:textId="77777777" w:rsidR="007A13A2" w:rsidRDefault="007A13A2" w:rsidP="007A13A2">
      <w:pPr>
        <w:widowControl w:val="0"/>
        <w:spacing w:after="0" w:line="288" w:lineRule="auto"/>
        <w:rPr>
          <w:rFonts w:eastAsia="Arial" w:cstheme="minorHAnsi"/>
          <w:b/>
          <w:bCs/>
          <w:noProof/>
          <w:color w:val="000000" w:themeColor="text1"/>
          <w:lang w:eastAsia="cs-CZ"/>
        </w:rPr>
      </w:pPr>
    </w:p>
    <w:p w14:paraId="4BCD9718" w14:textId="77777777" w:rsidR="007A13A2" w:rsidRDefault="007A13A2" w:rsidP="007A13A2">
      <w:pPr>
        <w:widowControl w:val="0"/>
        <w:spacing w:after="0" w:line="288" w:lineRule="auto"/>
        <w:rPr>
          <w:rFonts w:eastAsia="Arial" w:cstheme="minorHAnsi"/>
          <w:b/>
          <w:bCs/>
          <w:noProof/>
          <w:color w:val="000000" w:themeColor="text1"/>
          <w:lang w:eastAsia="cs-CZ"/>
        </w:rPr>
      </w:pPr>
    </w:p>
    <w:p w14:paraId="292A50A2" w14:textId="77777777" w:rsidR="007A13A2" w:rsidRPr="0051646F"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ind w:left="0" w:firstLine="0"/>
        <w:jc w:val="center"/>
        <w:rPr>
          <w:rFonts w:cstheme="minorHAnsi"/>
          <w:b/>
          <w:bCs/>
          <w:color w:val="000000" w:themeColor="text1"/>
          <w:sz w:val="28"/>
          <w:szCs w:val="28"/>
        </w:rPr>
      </w:pPr>
      <w:r w:rsidRPr="0051646F">
        <w:rPr>
          <w:rFonts w:cstheme="minorHAnsi"/>
          <w:b/>
          <w:bCs/>
          <w:color w:val="000000" w:themeColor="text1"/>
          <w:sz w:val="28"/>
          <w:szCs w:val="28"/>
        </w:rPr>
        <w:lastRenderedPageBreak/>
        <w:t>Mateřská škola Dobroměřice</w:t>
      </w:r>
    </w:p>
    <w:p w14:paraId="57641351" w14:textId="77777777" w:rsidR="007A13A2" w:rsidRDefault="007A13A2" w:rsidP="007A13A2">
      <w:pPr>
        <w:widowControl w:val="0"/>
        <w:spacing w:after="0" w:line="288" w:lineRule="auto"/>
        <w:rPr>
          <w:rFonts w:eastAsia="Arial" w:cstheme="minorHAnsi"/>
          <w:b/>
          <w:bCs/>
          <w:noProof/>
          <w:color w:val="FF0000"/>
          <w:sz w:val="18"/>
          <w:szCs w:val="18"/>
          <w:lang w:eastAsia="cs-CZ"/>
        </w:rPr>
      </w:pPr>
    </w:p>
    <w:tbl>
      <w:tblPr>
        <w:tblStyle w:val="Tabulkaseznamu3zvraznn1"/>
        <w:tblW w:w="0" w:type="auto"/>
        <w:tblLook w:val="04A0" w:firstRow="1" w:lastRow="0" w:firstColumn="1" w:lastColumn="0" w:noHBand="0" w:noVBand="1"/>
      </w:tblPr>
      <w:tblGrid>
        <w:gridCol w:w="3114"/>
        <w:gridCol w:w="5948"/>
      </w:tblGrid>
      <w:tr w:rsidR="007A13A2" w:rsidRPr="0085768F" w14:paraId="3234A793"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545FAA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8AE4FB5"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5741">
              <w:rPr>
                <w:rFonts w:cstheme="minorHAnsi"/>
                <w:sz w:val="16"/>
                <w:szCs w:val="16"/>
              </w:rPr>
              <w:t>Šablony pro MŠ a ZŠ I</w:t>
            </w:r>
            <w:r>
              <w:rPr>
                <w:rFonts w:cstheme="minorHAnsi"/>
                <w:sz w:val="16"/>
                <w:szCs w:val="16"/>
              </w:rPr>
              <w:t>I</w:t>
            </w:r>
            <w:r w:rsidRPr="003F5741">
              <w:rPr>
                <w:rFonts w:cstheme="minorHAnsi"/>
                <w:sz w:val="16"/>
                <w:szCs w:val="16"/>
              </w:rPr>
              <w:t xml:space="preserve"> – OP JAK</w:t>
            </w:r>
          </w:p>
        </w:tc>
      </w:tr>
      <w:tr w:rsidR="007A13A2" w:rsidRPr="0085768F" w14:paraId="7C5A5CFB" w14:textId="77777777" w:rsidTr="0075294C">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290D7D8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596918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Školní asistent MŠ</w:t>
            </w:r>
          </w:p>
        </w:tc>
      </w:tr>
      <w:tr w:rsidR="007A13A2" w:rsidRPr="0085768F" w14:paraId="73BD18BD"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31AE011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B6BDAF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26E20AB2"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6AFC2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B592B6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887C118" w14:textId="77777777" w:rsidTr="0075294C">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48C11C3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36443B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Školní asistent MŠ</w:t>
            </w:r>
          </w:p>
        </w:tc>
      </w:tr>
      <w:tr w:rsidR="007A13A2" w:rsidRPr="0085768F" w14:paraId="791853D9"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B076CDD"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6E84E7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559EEA7" w14:textId="77777777" w:rsidTr="0075294C">
        <w:trPr>
          <w:trHeight w:val="344"/>
        </w:trPr>
        <w:tc>
          <w:tcPr>
            <w:cnfStyle w:val="001000000000" w:firstRow="0" w:lastRow="0" w:firstColumn="1" w:lastColumn="0" w:oddVBand="0" w:evenVBand="0" w:oddHBand="0" w:evenHBand="0" w:firstRowFirstColumn="0" w:firstRowLastColumn="0" w:lastRowFirstColumn="0" w:lastRowLastColumn="0"/>
            <w:tcW w:w="3114" w:type="dxa"/>
          </w:tcPr>
          <w:p w14:paraId="3555936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F03F1A4" w14:textId="77777777" w:rsidR="007A13A2" w:rsidRPr="0085768F" w:rsidRDefault="007A13A2" w:rsidP="00CA147E">
            <w:pPr>
              <w:jc w:val="lef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359 973 Kč</w:t>
            </w:r>
          </w:p>
        </w:tc>
      </w:tr>
      <w:tr w:rsidR="007A13A2" w:rsidRPr="0085768F" w14:paraId="60F687DB"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2560D9"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301390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72630CBD"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6CC6B81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E926CC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2164">
              <w:rPr>
                <w:rFonts w:cstheme="minorHAnsi"/>
                <w:sz w:val="16"/>
                <w:szCs w:val="16"/>
              </w:rPr>
              <w:t>2025</w:t>
            </w:r>
            <w:r>
              <w:rPr>
                <w:rFonts w:cstheme="minorHAnsi"/>
                <w:sz w:val="16"/>
                <w:szCs w:val="16"/>
              </w:rPr>
              <w:t>/2026</w:t>
            </w:r>
          </w:p>
        </w:tc>
      </w:tr>
      <w:tr w:rsidR="00393894" w:rsidRPr="0085768F" w14:paraId="52B1C24E"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ECACB0"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7EA9C9DB" w14:textId="0CB904A5"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282721">
              <w:rPr>
                <w:sz w:val="16"/>
                <w:szCs w:val="16"/>
              </w:rPr>
              <w:t>2.5.Zajištění dostatku kvalifikovaných a motivovaných pedagogických i odborných pracovníků a systematická podpora jejich profesního rozvoje a wellbeingu</w:t>
            </w:r>
          </w:p>
        </w:tc>
      </w:tr>
      <w:tr w:rsidR="00393894" w:rsidRPr="0085768F" w14:paraId="625311D5" w14:textId="77777777" w:rsidTr="0075294C">
        <w:trPr>
          <w:trHeight w:val="220"/>
        </w:trPr>
        <w:tc>
          <w:tcPr>
            <w:cnfStyle w:val="001000000000" w:firstRow="0" w:lastRow="0" w:firstColumn="1" w:lastColumn="0" w:oddVBand="0" w:evenVBand="0" w:oddHBand="0" w:evenHBand="0" w:firstRowFirstColumn="0" w:firstRowLastColumn="0" w:lastRowFirstColumn="0" w:lastRowLastColumn="0"/>
            <w:tcW w:w="3114" w:type="dxa"/>
          </w:tcPr>
          <w:p w14:paraId="08780BF9"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006FF693" w14:textId="183B0A9D"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Pr>
                <w:sz w:val="16"/>
                <w:szCs w:val="16"/>
              </w:rPr>
              <w:t>2.5.1</w:t>
            </w:r>
            <w:r w:rsidRPr="0085768F">
              <w:rPr>
                <w:sz w:val="16"/>
                <w:szCs w:val="16"/>
              </w:rPr>
              <w:t>. Personální podpora předškolního vzdělávání</w:t>
            </w:r>
          </w:p>
        </w:tc>
      </w:tr>
    </w:tbl>
    <w:p w14:paraId="27E00D92" w14:textId="77777777" w:rsidR="007A13A2" w:rsidRPr="0085768F" w:rsidRDefault="007A13A2" w:rsidP="007A13A2">
      <w:pPr>
        <w:widowControl w:val="0"/>
        <w:spacing w:after="0" w:line="288" w:lineRule="auto"/>
        <w:rPr>
          <w:rFonts w:eastAsia="Arial" w:cstheme="minorHAnsi"/>
          <w:b/>
          <w:bCs/>
          <w:noProof/>
          <w:color w:val="FF0000"/>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7A13A2" w:rsidRPr="0085768F" w14:paraId="72D459F9"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9755C4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661D927"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054FA">
              <w:rPr>
                <w:rFonts w:cstheme="minorHAnsi"/>
                <w:sz w:val="16"/>
                <w:szCs w:val="16"/>
              </w:rPr>
              <w:t>Osobní rozvoj PP</w:t>
            </w:r>
          </w:p>
        </w:tc>
      </w:tr>
      <w:tr w:rsidR="007A13A2" w:rsidRPr="0085768F" w14:paraId="3E4E04A6" w14:textId="77777777" w:rsidTr="0075294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114" w:type="dxa"/>
          </w:tcPr>
          <w:p w14:paraId="578C971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78E6F3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Osobní rozvoj PP</w:t>
            </w:r>
          </w:p>
        </w:tc>
      </w:tr>
      <w:tr w:rsidR="007A13A2" w:rsidRPr="0085768F" w14:paraId="5F3991FB"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215227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FD7A74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0CB013DB"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EA22AB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E4CA05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619CD03" w14:textId="77777777" w:rsidTr="0075294C">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59F681E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0E2C12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Osobní rozvoj PP dle aktuální nabídky</w:t>
            </w:r>
          </w:p>
        </w:tc>
      </w:tr>
      <w:tr w:rsidR="007A13A2" w:rsidRPr="0085768F" w14:paraId="6996E604"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DADAF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50FC8C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D436B0D" w14:textId="77777777" w:rsidTr="0075294C">
        <w:trPr>
          <w:trHeight w:val="404"/>
        </w:trPr>
        <w:tc>
          <w:tcPr>
            <w:cnfStyle w:val="001000000000" w:firstRow="0" w:lastRow="0" w:firstColumn="1" w:lastColumn="0" w:oddVBand="0" w:evenVBand="0" w:oddHBand="0" w:evenHBand="0" w:firstRowFirstColumn="0" w:firstRowLastColumn="0" w:lastRowFirstColumn="0" w:lastRowLastColumn="0"/>
            <w:tcW w:w="3114" w:type="dxa"/>
          </w:tcPr>
          <w:p w14:paraId="5D03123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9DF0EB0" w14:textId="77777777" w:rsidR="007A13A2" w:rsidRPr="0085768F" w:rsidRDefault="007A13A2" w:rsidP="00CA147E">
            <w:pPr>
              <w:jc w:val="lef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3000,- </w:t>
            </w:r>
          </w:p>
        </w:tc>
      </w:tr>
      <w:tr w:rsidR="007A13A2" w:rsidRPr="0085768F" w14:paraId="04584C5F"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6EA7E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62BAB5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71AE74FE"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A769B6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3355FF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2164">
              <w:rPr>
                <w:rFonts w:cstheme="minorHAnsi"/>
                <w:sz w:val="16"/>
                <w:szCs w:val="16"/>
              </w:rPr>
              <w:t>2025</w:t>
            </w:r>
            <w:r>
              <w:rPr>
                <w:rFonts w:cstheme="minorHAnsi"/>
                <w:sz w:val="16"/>
                <w:szCs w:val="16"/>
              </w:rPr>
              <w:t>/2026</w:t>
            </w:r>
          </w:p>
        </w:tc>
      </w:tr>
      <w:tr w:rsidR="007A13A2" w:rsidRPr="0085768F" w14:paraId="012EF0B3"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CB295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8FCB16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85768F">
              <w:rPr>
                <w:sz w:val="16"/>
                <w:szCs w:val="16"/>
              </w:rPr>
              <w:t>1.1 Podpora kvalitního inkluzivního a společného vzdělávání z hlediska odborně-personálních kapacit a specifického vybavení</w:t>
            </w:r>
          </w:p>
        </w:tc>
      </w:tr>
      <w:tr w:rsidR="007A13A2" w:rsidRPr="0085768F" w14:paraId="3EADEB21" w14:textId="77777777" w:rsidTr="0075294C">
        <w:trPr>
          <w:trHeight w:val="334"/>
        </w:trPr>
        <w:tc>
          <w:tcPr>
            <w:cnfStyle w:val="001000000000" w:firstRow="0" w:lastRow="0" w:firstColumn="1" w:lastColumn="0" w:oddVBand="0" w:evenVBand="0" w:oddHBand="0" w:evenHBand="0" w:firstRowFirstColumn="0" w:firstRowLastColumn="0" w:lastRowFirstColumn="0" w:lastRowLastColumn="0"/>
            <w:tcW w:w="3114" w:type="dxa"/>
          </w:tcPr>
          <w:p w14:paraId="00D4B78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B9282B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85768F">
              <w:rPr>
                <w:sz w:val="16"/>
                <w:szCs w:val="16"/>
              </w:rPr>
              <w:t>1.1.5 Podpora pedagogických, didaktických a manažerských kompetencí pracovníků v předškolním vzdělávání</w:t>
            </w:r>
          </w:p>
        </w:tc>
      </w:tr>
    </w:tbl>
    <w:p w14:paraId="31221C25" w14:textId="77777777" w:rsidR="007A13A2" w:rsidRPr="0085768F" w:rsidRDefault="007A13A2" w:rsidP="007A13A2">
      <w:pPr>
        <w:widowControl w:val="0"/>
        <w:spacing w:after="0" w:line="288" w:lineRule="auto"/>
        <w:rPr>
          <w:rFonts w:eastAsia="Arial" w:cstheme="minorHAnsi"/>
          <w:b/>
          <w:bCs/>
          <w:noProof/>
          <w:color w:val="FF0000"/>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7A13A2" w:rsidRPr="0085768F" w14:paraId="339C4A00"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49E720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D899EC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Školení kuchařek</w:t>
            </w:r>
          </w:p>
        </w:tc>
      </w:tr>
      <w:tr w:rsidR="007A13A2" w:rsidRPr="0085768F" w14:paraId="2F3658AD" w14:textId="77777777" w:rsidTr="0075294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3114" w:type="dxa"/>
          </w:tcPr>
          <w:p w14:paraId="0DCFAD7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33E119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Zaměření zdravé stravování</w:t>
            </w:r>
          </w:p>
        </w:tc>
      </w:tr>
      <w:tr w:rsidR="007A13A2" w:rsidRPr="0085768F" w14:paraId="1954FAE8"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2F4B7F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141834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3DA63870"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2A42C9"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C51152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8AEB783" w14:textId="77777777" w:rsidTr="0075294C">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2CCFF96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19FC0A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Získání dovedností a inspirace ke zdravému vaření</w:t>
            </w:r>
          </w:p>
        </w:tc>
      </w:tr>
      <w:tr w:rsidR="007A13A2" w:rsidRPr="0085768F" w14:paraId="66A61C63"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1C2E53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CDF896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CB6C45D" w14:textId="77777777" w:rsidTr="0075294C">
        <w:trPr>
          <w:trHeight w:val="158"/>
        </w:trPr>
        <w:tc>
          <w:tcPr>
            <w:cnfStyle w:val="001000000000" w:firstRow="0" w:lastRow="0" w:firstColumn="1" w:lastColumn="0" w:oddVBand="0" w:evenVBand="0" w:oddHBand="0" w:evenHBand="0" w:firstRowFirstColumn="0" w:firstRowLastColumn="0" w:lastRowFirstColumn="0" w:lastRowLastColumn="0"/>
            <w:tcW w:w="3114" w:type="dxa"/>
          </w:tcPr>
          <w:p w14:paraId="0D9BED1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1E441A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3000,- </w:t>
            </w:r>
          </w:p>
        </w:tc>
      </w:tr>
      <w:tr w:rsidR="007A13A2" w:rsidRPr="0085768F" w14:paraId="745C1A1A"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97D57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DE4FA1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56F72C47"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0C62430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0B2D08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054FA">
              <w:rPr>
                <w:rFonts w:cstheme="minorHAnsi"/>
                <w:sz w:val="16"/>
                <w:szCs w:val="16"/>
              </w:rPr>
              <w:t>2025</w:t>
            </w:r>
            <w:r>
              <w:rPr>
                <w:rFonts w:cstheme="minorHAnsi"/>
                <w:sz w:val="16"/>
                <w:szCs w:val="16"/>
              </w:rPr>
              <w:t>/2026</w:t>
            </w:r>
          </w:p>
        </w:tc>
      </w:tr>
      <w:tr w:rsidR="007A13A2" w:rsidRPr="0085768F" w14:paraId="7FBF2269"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36A7A14"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6DA4CC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1</w:t>
            </w:r>
            <w:r w:rsidRPr="0085768F">
              <w:rPr>
                <w:rFonts w:cstheme="minorHAnsi"/>
                <w:color w:val="000000" w:themeColor="text1"/>
                <w:sz w:val="16"/>
                <w:szCs w:val="16"/>
              </w:rPr>
              <w:t xml:space="preserve">.3. </w:t>
            </w:r>
            <w:r w:rsidRPr="0085768F">
              <w:rPr>
                <w:rFonts w:ascii="Calibri" w:hAnsi="Calibri" w:cs="Calibri"/>
                <w:color w:val="000000" w:themeColor="text1"/>
                <w:sz w:val="16"/>
                <w:szCs w:val="16"/>
              </w:rPr>
              <w:t>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18C8D92A" w14:textId="77777777" w:rsidTr="0075294C">
        <w:trPr>
          <w:trHeight w:val="471"/>
        </w:trPr>
        <w:tc>
          <w:tcPr>
            <w:cnfStyle w:val="001000000000" w:firstRow="0" w:lastRow="0" w:firstColumn="1" w:lastColumn="0" w:oddVBand="0" w:evenVBand="0" w:oddHBand="0" w:evenHBand="0" w:firstRowFirstColumn="0" w:firstRowLastColumn="0" w:lastRowFirstColumn="0" w:lastRowLastColumn="0"/>
            <w:tcW w:w="3114" w:type="dxa"/>
          </w:tcPr>
          <w:p w14:paraId="62980CFB"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E36D65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1.3.3 Rozvoj pohybových aktivit, výchovy ke zdravému životnímu stylu v předškolním věku</w:t>
            </w:r>
          </w:p>
        </w:tc>
      </w:tr>
    </w:tbl>
    <w:p w14:paraId="6C3FDDEC" w14:textId="77777777" w:rsidR="007A13A2" w:rsidRDefault="007A13A2" w:rsidP="007A13A2">
      <w:pPr>
        <w:widowControl w:val="0"/>
        <w:spacing w:after="0" w:line="288" w:lineRule="auto"/>
        <w:rPr>
          <w:rFonts w:eastAsia="Arial" w:cstheme="minorHAnsi"/>
          <w:b/>
          <w:bCs/>
          <w:noProof/>
          <w:color w:val="FF0000"/>
          <w:sz w:val="16"/>
          <w:szCs w:val="16"/>
          <w:lang w:eastAsia="cs-CZ"/>
        </w:rPr>
      </w:pPr>
    </w:p>
    <w:p w14:paraId="69319361" w14:textId="77777777" w:rsidR="007A13A2" w:rsidRDefault="007A13A2" w:rsidP="007A13A2">
      <w:pPr>
        <w:widowControl w:val="0"/>
        <w:spacing w:after="0" w:line="288" w:lineRule="auto"/>
        <w:rPr>
          <w:rFonts w:eastAsia="Arial" w:cstheme="minorHAnsi"/>
          <w:b/>
          <w:bCs/>
          <w:noProof/>
          <w:color w:val="FF0000"/>
          <w:sz w:val="16"/>
          <w:szCs w:val="16"/>
          <w:lang w:eastAsia="cs-CZ"/>
        </w:rPr>
      </w:pPr>
    </w:p>
    <w:p w14:paraId="2DEFD8C4" w14:textId="77777777" w:rsidR="007A13A2" w:rsidRDefault="007A13A2" w:rsidP="007A13A2">
      <w:pPr>
        <w:widowControl w:val="0"/>
        <w:spacing w:after="0" w:line="288" w:lineRule="auto"/>
        <w:rPr>
          <w:rFonts w:eastAsia="Arial" w:cstheme="minorHAnsi"/>
          <w:b/>
          <w:bCs/>
          <w:noProof/>
          <w:color w:val="FF0000"/>
          <w:sz w:val="16"/>
          <w:szCs w:val="16"/>
          <w:lang w:eastAsia="cs-CZ"/>
        </w:rPr>
      </w:pPr>
    </w:p>
    <w:p w14:paraId="655B9996" w14:textId="77777777" w:rsidR="007A13A2" w:rsidRDefault="007A13A2" w:rsidP="007A13A2">
      <w:pPr>
        <w:widowControl w:val="0"/>
        <w:spacing w:after="0" w:line="288" w:lineRule="auto"/>
        <w:rPr>
          <w:rFonts w:eastAsia="Arial" w:cstheme="minorHAnsi"/>
          <w:b/>
          <w:bCs/>
          <w:noProof/>
          <w:color w:val="FF0000"/>
          <w:sz w:val="16"/>
          <w:szCs w:val="16"/>
          <w:lang w:eastAsia="cs-CZ"/>
        </w:rPr>
      </w:pPr>
    </w:p>
    <w:p w14:paraId="06200D27" w14:textId="77777777" w:rsidR="007A13A2" w:rsidRDefault="007A13A2" w:rsidP="007A13A2">
      <w:pPr>
        <w:widowControl w:val="0"/>
        <w:spacing w:after="0" w:line="288" w:lineRule="auto"/>
        <w:rPr>
          <w:rFonts w:eastAsia="Arial" w:cstheme="minorHAnsi"/>
          <w:b/>
          <w:bCs/>
          <w:noProof/>
          <w:color w:val="FF0000"/>
          <w:sz w:val="16"/>
          <w:szCs w:val="16"/>
          <w:lang w:eastAsia="cs-CZ"/>
        </w:rPr>
      </w:pPr>
    </w:p>
    <w:p w14:paraId="16A535BC" w14:textId="77777777" w:rsidR="007A13A2" w:rsidRDefault="007A13A2" w:rsidP="007A13A2">
      <w:pPr>
        <w:widowControl w:val="0"/>
        <w:spacing w:after="0" w:line="288" w:lineRule="auto"/>
        <w:rPr>
          <w:rFonts w:eastAsia="Arial" w:cstheme="minorHAnsi"/>
          <w:b/>
          <w:bCs/>
          <w:noProof/>
          <w:color w:val="FF0000"/>
          <w:sz w:val="16"/>
          <w:szCs w:val="16"/>
          <w:lang w:eastAsia="cs-CZ"/>
        </w:rPr>
      </w:pPr>
    </w:p>
    <w:p w14:paraId="5B0B3959" w14:textId="77777777" w:rsidR="007A13A2" w:rsidRDefault="007A13A2" w:rsidP="007A13A2">
      <w:pPr>
        <w:widowControl w:val="0"/>
        <w:spacing w:after="0" w:line="288" w:lineRule="auto"/>
        <w:rPr>
          <w:rFonts w:eastAsia="Arial" w:cstheme="minorHAnsi"/>
          <w:b/>
          <w:bCs/>
          <w:noProof/>
          <w:color w:val="FF0000"/>
          <w:sz w:val="16"/>
          <w:szCs w:val="16"/>
          <w:lang w:eastAsia="cs-CZ"/>
        </w:rPr>
      </w:pPr>
    </w:p>
    <w:p w14:paraId="58A3F32E" w14:textId="77777777" w:rsidR="007A13A2" w:rsidRDefault="007A13A2" w:rsidP="007A13A2">
      <w:pPr>
        <w:widowControl w:val="0"/>
        <w:spacing w:after="0" w:line="288" w:lineRule="auto"/>
        <w:rPr>
          <w:rFonts w:eastAsia="Arial" w:cstheme="minorHAnsi"/>
          <w:b/>
          <w:bCs/>
          <w:noProof/>
          <w:color w:val="FF0000"/>
          <w:sz w:val="16"/>
          <w:szCs w:val="16"/>
          <w:lang w:eastAsia="cs-CZ"/>
        </w:rPr>
      </w:pPr>
    </w:p>
    <w:p w14:paraId="24B52279" w14:textId="77777777" w:rsidR="007A13A2" w:rsidRDefault="007A13A2" w:rsidP="007A13A2">
      <w:pPr>
        <w:widowControl w:val="0"/>
        <w:spacing w:after="0" w:line="288" w:lineRule="auto"/>
        <w:rPr>
          <w:rFonts w:eastAsia="Arial" w:cstheme="minorHAnsi"/>
          <w:b/>
          <w:bCs/>
          <w:noProof/>
          <w:color w:val="FF0000"/>
          <w:sz w:val="16"/>
          <w:szCs w:val="16"/>
          <w:lang w:eastAsia="cs-CZ"/>
        </w:rPr>
      </w:pPr>
    </w:p>
    <w:p w14:paraId="53F851F9" w14:textId="77777777" w:rsidR="007A13A2" w:rsidRDefault="007A13A2" w:rsidP="007A13A2">
      <w:pPr>
        <w:widowControl w:val="0"/>
        <w:spacing w:after="0" w:line="288" w:lineRule="auto"/>
        <w:rPr>
          <w:rFonts w:eastAsia="Arial" w:cstheme="minorHAnsi"/>
          <w:b/>
          <w:bCs/>
          <w:noProof/>
          <w:color w:val="FF0000"/>
          <w:sz w:val="16"/>
          <w:szCs w:val="16"/>
          <w:lang w:eastAsia="cs-CZ"/>
        </w:rPr>
      </w:pPr>
    </w:p>
    <w:p w14:paraId="786DAB60" w14:textId="77777777" w:rsidR="007A13A2" w:rsidRDefault="007A13A2" w:rsidP="007A13A2">
      <w:pPr>
        <w:widowControl w:val="0"/>
        <w:spacing w:after="0" w:line="288" w:lineRule="auto"/>
        <w:rPr>
          <w:rFonts w:eastAsia="Arial" w:cstheme="minorHAnsi"/>
          <w:b/>
          <w:bCs/>
          <w:noProof/>
          <w:color w:val="FF0000"/>
          <w:sz w:val="16"/>
          <w:szCs w:val="16"/>
          <w:lang w:eastAsia="cs-CZ"/>
        </w:rPr>
      </w:pPr>
    </w:p>
    <w:p w14:paraId="22546DA0" w14:textId="77777777" w:rsidR="007A13A2" w:rsidRDefault="007A13A2" w:rsidP="007A13A2">
      <w:pPr>
        <w:widowControl w:val="0"/>
        <w:spacing w:after="0" w:line="288" w:lineRule="auto"/>
        <w:rPr>
          <w:rFonts w:eastAsia="Arial" w:cstheme="minorHAnsi"/>
          <w:b/>
          <w:bCs/>
          <w:noProof/>
          <w:color w:val="FF0000"/>
          <w:sz w:val="16"/>
          <w:szCs w:val="16"/>
          <w:lang w:eastAsia="cs-CZ"/>
        </w:rPr>
      </w:pPr>
    </w:p>
    <w:p w14:paraId="1BFE4E65" w14:textId="77777777" w:rsidR="007A13A2" w:rsidRPr="0085768F" w:rsidRDefault="007A13A2" w:rsidP="007A13A2">
      <w:pPr>
        <w:widowControl w:val="0"/>
        <w:spacing w:after="0" w:line="288" w:lineRule="auto"/>
        <w:rPr>
          <w:rFonts w:eastAsia="Arial" w:cstheme="minorHAnsi"/>
          <w:b/>
          <w:bCs/>
          <w:noProof/>
          <w:color w:val="FF0000"/>
          <w:sz w:val="16"/>
          <w:szCs w:val="16"/>
          <w:lang w:eastAsia="cs-CZ"/>
        </w:rPr>
      </w:pPr>
    </w:p>
    <w:tbl>
      <w:tblPr>
        <w:tblStyle w:val="Tabulkaseznamu3zvraznn1"/>
        <w:tblW w:w="0" w:type="auto"/>
        <w:tblLook w:val="04A0" w:firstRow="1" w:lastRow="0" w:firstColumn="1" w:lastColumn="0" w:noHBand="0" w:noVBand="1"/>
      </w:tblPr>
      <w:tblGrid>
        <w:gridCol w:w="3114"/>
        <w:gridCol w:w="5948"/>
      </w:tblGrid>
      <w:tr w:rsidR="007A13A2" w:rsidRPr="0085768F" w14:paraId="493B81B2"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612462C" w14:textId="77777777" w:rsidR="007A13A2" w:rsidRPr="006054FA" w:rsidRDefault="007A13A2" w:rsidP="00CA147E">
            <w:pPr>
              <w:rPr>
                <w:rFonts w:cstheme="minorHAnsi"/>
                <w:sz w:val="16"/>
                <w:szCs w:val="16"/>
              </w:rPr>
            </w:pPr>
            <w:r w:rsidRPr="006054FA">
              <w:rPr>
                <w:rFonts w:cstheme="minorHAnsi"/>
                <w:sz w:val="16"/>
                <w:szCs w:val="16"/>
              </w:rPr>
              <w:lastRenderedPageBreak/>
              <w:t>Aktivita</w:t>
            </w:r>
          </w:p>
        </w:tc>
        <w:tc>
          <w:tcPr>
            <w:tcW w:w="5948" w:type="dxa"/>
          </w:tcPr>
          <w:p w14:paraId="061AB26C"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054FA">
              <w:rPr>
                <w:rFonts w:cstheme="minorHAnsi"/>
                <w:sz w:val="16"/>
                <w:szCs w:val="16"/>
              </w:rPr>
              <w:t>Workshopy – Pravidla ve třídě, spolupráce s rodiči, adaptace dětí, emoce, řešení konfliktních situací mezi dětmi</w:t>
            </w:r>
          </w:p>
        </w:tc>
      </w:tr>
      <w:tr w:rsidR="007A13A2" w:rsidRPr="0085768F" w14:paraId="67751D59" w14:textId="77777777" w:rsidTr="0075294C">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114" w:type="dxa"/>
          </w:tcPr>
          <w:p w14:paraId="0AEB66C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3D397D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Vzájemná podpora, spolupráce, tj. spolupráce všech aktérů vzdělávání v území MAP ORP Louny</w:t>
            </w:r>
          </w:p>
        </w:tc>
      </w:tr>
      <w:tr w:rsidR="007A13A2" w:rsidRPr="0085768F" w14:paraId="2A9B4F51"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12F3BE0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BCE764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4ED9AFA8"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3E96A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325DE9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171B1F4" w14:textId="77777777" w:rsidTr="0075294C">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1034A79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F0DDA0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profesního rozvoje pedagogů, osvěta pro rodiče</w:t>
            </w:r>
          </w:p>
        </w:tc>
      </w:tr>
      <w:tr w:rsidR="007A13A2" w:rsidRPr="0085768F" w14:paraId="74BA0054"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C4CA0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5889B4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ORP Louny</w:t>
            </w:r>
          </w:p>
        </w:tc>
      </w:tr>
      <w:tr w:rsidR="007A13A2" w:rsidRPr="0085768F" w14:paraId="6AE2F6AC"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1EAB9B4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8713AA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E566E83"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01E099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B61B48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01DB672F"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4DA7387"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B8ED70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78D72839"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12286D"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8A5B9D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1.1 Podpora kvalitního inkluzivního a společného vzdělávání z hlediska odborně personálních kapacit a specifického vybavení</w:t>
            </w:r>
          </w:p>
        </w:tc>
      </w:tr>
      <w:tr w:rsidR="007A13A2" w:rsidRPr="0085768F" w14:paraId="4F4A8ADA" w14:textId="77777777" w:rsidTr="0075294C">
        <w:trPr>
          <w:trHeight w:val="471"/>
        </w:trPr>
        <w:tc>
          <w:tcPr>
            <w:cnfStyle w:val="001000000000" w:firstRow="0" w:lastRow="0" w:firstColumn="1" w:lastColumn="0" w:oddVBand="0" w:evenVBand="0" w:oddHBand="0" w:evenHBand="0" w:firstRowFirstColumn="0" w:firstRowLastColumn="0" w:lastRowFirstColumn="0" w:lastRowLastColumn="0"/>
            <w:tcW w:w="3114" w:type="dxa"/>
          </w:tcPr>
          <w:p w14:paraId="712EF89B"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320453B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1.1.2 Odborné vzdělávání pedagogických pracovníků v oblasti inkluze a v tématech vedoucí k podpoře rozvoje potenciálu každého dítěte v předškolním vzdělávání</w:t>
            </w:r>
          </w:p>
          <w:p w14:paraId="6B0C3B4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1.1.4 Individuální aktivity jednotlivých subjektů předškolního vzdělávání v oblasti inkluze vedoucí k rozvoji potenciálu každého dítěte</w:t>
            </w:r>
          </w:p>
        </w:tc>
      </w:tr>
    </w:tbl>
    <w:p w14:paraId="79BD9D71" w14:textId="77777777" w:rsidR="007A13A2" w:rsidRPr="0085768F" w:rsidRDefault="007A13A2" w:rsidP="007A13A2">
      <w:pPr>
        <w:spacing w:after="0"/>
        <w:rPr>
          <w:sz w:val="16"/>
          <w:szCs w:val="16"/>
          <w:lang w:val="x-none"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3A92CA3"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A4DE67E" w14:textId="77777777" w:rsidR="007A13A2" w:rsidRPr="006054FA" w:rsidRDefault="007A13A2" w:rsidP="00CA147E">
            <w:pPr>
              <w:rPr>
                <w:rFonts w:cstheme="minorHAnsi"/>
                <w:sz w:val="16"/>
                <w:szCs w:val="16"/>
              </w:rPr>
            </w:pPr>
            <w:r w:rsidRPr="006054FA">
              <w:rPr>
                <w:rFonts w:cstheme="minorHAnsi"/>
                <w:sz w:val="16"/>
                <w:szCs w:val="16"/>
              </w:rPr>
              <w:t>Aktivita</w:t>
            </w:r>
          </w:p>
        </w:tc>
        <w:tc>
          <w:tcPr>
            <w:tcW w:w="5948" w:type="dxa"/>
          </w:tcPr>
          <w:p w14:paraId="19906616"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6054FA">
              <w:rPr>
                <w:rFonts w:cstheme="minorHAnsi"/>
                <w:sz w:val="16"/>
                <w:szCs w:val="16"/>
              </w:rPr>
              <w:t>Výlety – poznávání přírody</w:t>
            </w:r>
          </w:p>
        </w:tc>
      </w:tr>
      <w:tr w:rsidR="007A13A2" w:rsidRPr="0085768F" w14:paraId="12FD6E0B"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C22507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B75CA9B"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Lesopark Zelčín</w:t>
            </w:r>
          </w:p>
          <w:p w14:paraId="20EA934C"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Jump aréna v Mostě</w:t>
            </w:r>
          </w:p>
          <w:p w14:paraId="62218F2B"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Výlet do lesa</w:t>
            </w:r>
          </w:p>
          <w:p w14:paraId="3C7E462E"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Výlet na farmy a do lokálních sadů (Svobodný statek na soutoku, Židovice, Oblík, Děčany apod.)</w:t>
            </w:r>
          </w:p>
          <w:p w14:paraId="53571938"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Kurz plavání v plavecké škole Bublina v Postoloprtech</w:t>
            </w:r>
          </w:p>
          <w:p w14:paraId="4F6F5043"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Den Země v Mateřské škole Alergo v Žatci</w:t>
            </w:r>
          </w:p>
          <w:p w14:paraId="7C66E8C9"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Vrchlického divadlo v Lounech</w:t>
            </w:r>
          </w:p>
        </w:tc>
      </w:tr>
      <w:tr w:rsidR="007A13A2" w:rsidRPr="0085768F" w14:paraId="766D1DF2"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1F735BC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794116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483A40AE"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22B23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51BD7F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40BEE24C"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7DD0348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77C907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vědomostí kulturních, ekologických a pohybových aktivit</w:t>
            </w:r>
          </w:p>
        </w:tc>
      </w:tr>
      <w:tr w:rsidR="007A13A2" w:rsidRPr="0085768F" w14:paraId="728BF929"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5FC58D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CEA45F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ostatní aktéři ve vzdělávání,</w:t>
            </w:r>
          </w:p>
        </w:tc>
      </w:tr>
      <w:tr w:rsidR="007A13A2" w:rsidRPr="0085768F" w14:paraId="5C87EFBB"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7EE29CA4"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6A03E6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BCF0489"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04B6B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DE380B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subjektu, zřizovatel, sponzoři</w:t>
            </w:r>
          </w:p>
        </w:tc>
      </w:tr>
      <w:tr w:rsidR="007A13A2" w:rsidRPr="0085768F" w14:paraId="08C1983A"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FEE0437"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92482F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2164">
              <w:rPr>
                <w:rFonts w:cstheme="minorHAnsi"/>
                <w:sz w:val="16"/>
                <w:szCs w:val="16"/>
              </w:rPr>
              <w:t>2025</w:t>
            </w:r>
            <w:r>
              <w:rPr>
                <w:rFonts w:cstheme="minorHAnsi"/>
                <w:sz w:val="16"/>
                <w:szCs w:val="16"/>
              </w:rPr>
              <w:t>/2026</w:t>
            </w:r>
          </w:p>
        </w:tc>
      </w:tr>
      <w:tr w:rsidR="007A13A2" w:rsidRPr="0085768F" w14:paraId="4088AD9A"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F98FAA"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2090EC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432FF780"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678C775"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288BD8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bCs/>
                <w:iCs/>
                <w:noProof/>
                <w:sz w:val="16"/>
                <w:szCs w:val="16"/>
                <w:lang w:eastAsia="cs-CZ"/>
              </w:rPr>
            </w:pPr>
            <w:r w:rsidRPr="0085768F">
              <w:rPr>
                <w:rFonts w:ascii="Calibri" w:eastAsia="Arial" w:hAnsi="Calibri" w:cs="Calibri"/>
                <w:bCs/>
                <w:iCs/>
                <w:noProof/>
                <w:sz w:val="16"/>
                <w:szCs w:val="16"/>
                <w:lang w:eastAsia="cs-CZ"/>
              </w:rPr>
              <w:t>1.3.2 Rozvoj v oblasti udržitelného rozvoje – EVVO, sociální, občanské a socioemoční dovednosti, rozvoj kulturního povědomí a vyjádření dětí</w:t>
            </w:r>
          </w:p>
          <w:p w14:paraId="02DBBEB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1.3.3 Rozvoj pohybových aktivit, výchovy ke zdravému životnímu stylu v předškolním věku</w:t>
            </w:r>
          </w:p>
        </w:tc>
      </w:tr>
    </w:tbl>
    <w:p w14:paraId="2236C9DD" w14:textId="77777777" w:rsidR="007A13A2" w:rsidRPr="0085768F" w:rsidRDefault="007A13A2" w:rsidP="007A13A2">
      <w:pPr>
        <w:spacing w:after="0"/>
        <w:jc w:val="left"/>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BF04260"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AEADE08"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F549BF8"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B822FD">
              <w:rPr>
                <w:rFonts w:cstheme="minorHAnsi"/>
                <w:sz w:val="16"/>
                <w:szCs w:val="16"/>
              </w:rPr>
              <w:t>Spolupráce s</w:t>
            </w:r>
            <w:r>
              <w:rPr>
                <w:rFonts w:cstheme="minorHAnsi"/>
                <w:sz w:val="16"/>
                <w:szCs w:val="16"/>
              </w:rPr>
              <w:t> </w:t>
            </w:r>
            <w:r w:rsidRPr="00B822FD">
              <w:rPr>
                <w:rFonts w:cstheme="minorHAnsi"/>
                <w:sz w:val="16"/>
                <w:szCs w:val="16"/>
              </w:rPr>
              <w:t>knihovnou</w:t>
            </w:r>
          </w:p>
        </w:tc>
      </w:tr>
      <w:tr w:rsidR="007A13A2" w:rsidRPr="0085768F" w14:paraId="78C55574"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B2F291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B47B3B1"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Návštěva knihovny s tematickým programem</w:t>
            </w:r>
          </w:p>
        </w:tc>
      </w:tr>
      <w:tr w:rsidR="007A13A2" w:rsidRPr="0085768F" w14:paraId="12F42F32"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56C404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4EA7E1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36BBE50C"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C347C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AA5D3D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30C9EAE8"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614EDB5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940AA1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čtenářské pregramotnosti</w:t>
            </w:r>
          </w:p>
        </w:tc>
      </w:tr>
      <w:tr w:rsidR="007A13A2" w:rsidRPr="0085768F" w14:paraId="1F050313"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4582B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EB5C9A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ORP Louny, Knihovna</w:t>
            </w:r>
          </w:p>
        </w:tc>
      </w:tr>
      <w:tr w:rsidR="007A13A2" w:rsidRPr="0085768F" w14:paraId="4E29EC45"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1E53C4C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EB1983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1000,-</w:t>
            </w:r>
          </w:p>
        </w:tc>
      </w:tr>
      <w:tr w:rsidR="007A13A2" w:rsidRPr="0085768F" w14:paraId="2BDC0214"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59EEE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A2FEE7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100FB643"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3248919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506C71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054FA">
              <w:rPr>
                <w:rFonts w:cstheme="minorHAnsi"/>
                <w:sz w:val="16"/>
                <w:szCs w:val="16"/>
              </w:rPr>
              <w:t>2025</w:t>
            </w:r>
            <w:r>
              <w:rPr>
                <w:rFonts w:cstheme="minorHAnsi"/>
                <w:sz w:val="16"/>
                <w:szCs w:val="16"/>
              </w:rPr>
              <w:t>/2026</w:t>
            </w:r>
          </w:p>
        </w:tc>
      </w:tr>
      <w:tr w:rsidR="007A13A2" w:rsidRPr="0085768F" w14:paraId="65F0BEDF"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CFEF12"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513715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1.2Rozvoj matematické a finanční pregramotnosti, čtenářské pregramotnosti včetně rozvoje digitálních kompetencí a gramotností dětí, výuky   cizích jazyků a polytechnického vzdělávání v předškolním vzdělávání</w:t>
            </w:r>
          </w:p>
        </w:tc>
      </w:tr>
      <w:tr w:rsidR="007A13A2" w:rsidRPr="0085768F" w14:paraId="4BEF1C73"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FD752CB"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290112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85768F">
              <w:rPr>
                <w:rFonts w:cstheme="minorHAnsi"/>
                <w:sz w:val="16"/>
                <w:szCs w:val="16"/>
              </w:rPr>
              <w:t xml:space="preserve">1.2.2 Rozvoj čtenářské pregramotnosti v předškolním vzdělávání </w:t>
            </w:r>
          </w:p>
        </w:tc>
      </w:tr>
    </w:tbl>
    <w:p w14:paraId="2F23375A" w14:textId="77777777" w:rsidR="007A13A2" w:rsidRDefault="007A13A2" w:rsidP="007A13A2">
      <w:pPr>
        <w:spacing w:after="0"/>
        <w:rPr>
          <w:b/>
          <w:bCs/>
          <w:sz w:val="16"/>
          <w:szCs w:val="16"/>
          <w:lang w:eastAsia="x-none"/>
        </w:rPr>
      </w:pPr>
    </w:p>
    <w:p w14:paraId="750F4DC9" w14:textId="77777777" w:rsidR="007A13A2" w:rsidRDefault="007A13A2" w:rsidP="007A13A2">
      <w:pPr>
        <w:spacing w:after="0"/>
        <w:rPr>
          <w:b/>
          <w:bCs/>
          <w:sz w:val="16"/>
          <w:szCs w:val="16"/>
          <w:lang w:eastAsia="x-none"/>
        </w:rPr>
      </w:pPr>
    </w:p>
    <w:p w14:paraId="67280CE8" w14:textId="77777777" w:rsidR="007A13A2" w:rsidRDefault="007A13A2" w:rsidP="007A13A2">
      <w:pPr>
        <w:spacing w:after="0"/>
        <w:rPr>
          <w:b/>
          <w:bCs/>
          <w:sz w:val="16"/>
          <w:szCs w:val="16"/>
          <w:lang w:eastAsia="x-none"/>
        </w:rPr>
      </w:pPr>
    </w:p>
    <w:p w14:paraId="068407E9" w14:textId="77777777" w:rsidR="007A13A2" w:rsidRDefault="007A13A2" w:rsidP="007A13A2">
      <w:pPr>
        <w:spacing w:after="0"/>
        <w:rPr>
          <w:b/>
          <w:bCs/>
          <w:sz w:val="16"/>
          <w:szCs w:val="16"/>
          <w:lang w:eastAsia="x-none"/>
        </w:rPr>
      </w:pPr>
    </w:p>
    <w:p w14:paraId="12303124" w14:textId="77777777" w:rsidR="007A13A2" w:rsidRDefault="007A13A2" w:rsidP="007A13A2">
      <w:pPr>
        <w:spacing w:after="0"/>
        <w:rPr>
          <w:b/>
          <w:bCs/>
          <w:sz w:val="16"/>
          <w:szCs w:val="16"/>
          <w:lang w:eastAsia="x-none"/>
        </w:rPr>
      </w:pPr>
    </w:p>
    <w:p w14:paraId="5DD9EE18" w14:textId="77777777" w:rsidR="007A13A2" w:rsidRDefault="007A13A2" w:rsidP="007A13A2">
      <w:pPr>
        <w:spacing w:after="0"/>
        <w:rPr>
          <w:b/>
          <w:bCs/>
          <w:sz w:val="16"/>
          <w:szCs w:val="16"/>
          <w:lang w:eastAsia="x-none"/>
        </w:rPr>
      </w:pPr>
    </w:p>
    <w:p w14:paraId="0C8FFB85" w14:textId="77777777" w:rsidR="007A13A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6F4C1B2"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AB0C6E8"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3ACB5E7D"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B822FD">
              <w:rPr>
                <w:rFonts w:cstheme="minorHAnsi"/>
                <w:sz w:val="16"/>
                <w:szCs w:val="16"/>
              </w:rPr>
              <w:t>Jarní a podzimní brigáda</w:t>
            </w:r>
          </w:p>
        </w:tc>
      </w:tr>
      <w:tr w:rsidR="007A13A2" w:rsidRPr="0085768F" w14:paraId="3CA1D54A"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6B78CC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AA164B9"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Setkání s</w:t>
            </w:r>
            <w:r>
              <w:rPr>
                <w:rFonts w:cstheme="minorHAnsi"/>
                <w:sz w:val="16"/>
                <w:szCs w:val="16"/>
              </w:rPr>
              <w:t> </w:t>
            </w:r>
            <w:r w:rsidRPr="0085768F">
              <w:rPr>
                <w:rFonts w:cstheme="minorHAnsi"/>
                <w:sz w:val="16"/>
                <w:szCs w:val="16"/>
              </w:rPr>
              <w:t>rodiči</w:t>
            </w:r>
            <w:r>
              <w:rPr>
                <w:rFonts w:cstheme="minorHAnsi"/>
                <w:sz w:val="16"/>
                <w:szCs w:val="16"/>
              </w:rPr>
              <w:t xml:space="preserve"> </w:t>
            </w:r>
            <w:r w:rsidRPr="0085768F">
              <w:rPr>
                <w:rFonts w:cstheme="minorHAnsi"/>
                <w:sz w:val="16"/>
                <w:szCs w:val="16"/>
              </w:rPr>
              <w:t>(dýňobraní a zamykání zahrady, otevírání zahrady) pomoc rodičů na školní zahradě</w:t>
            </w:r>
          </w:p>
        </w:tc>
      </w:tr>
      <w:tr w:rsidR="007A13A2" w:rsidRPr="0085768F" w14:paraId="7315DEC7"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278047A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F4AC93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38ABBD93"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10611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46A9A3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45F6E6EB"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2F9478D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DED5C3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Setkání s</w:t>
            </w:r>
            <w:r>
              <w:rPr>
                <w:rFonts w:cstheme="minorHAnsi"/>
                <w:sz w:val="16"/>
                <w:szCs w:val="16"/>
              </w:rPr>
              <w:t> </w:t>
            </w:r>
            <w:r w:rsidRPr="0085768F">
              <w:rPr>
                <w:rFonts w:cstheme="minorHAnsi"/>
                <w:sz w:val="16"/>
                <w:szCs w:val="16"/>
              </w:rPr>
              <w:t>rodiči</w:t>
            </w:r>
          </w:p>
        </w:tc>
      </w:tr>
      <w:tr w:rsidR="007A13A2" w:rsidRPr="0085768F" w14:paraId="05234001"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05AFD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137CF9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324711E"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345B14B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537A79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2000,-</w:t>
            </w:r>
          </w:p>
        </w:tc>
      </w:tr>
      <w:tr w:rsidR="007A13A2" w:rsidRPr="0085768F" w14:paraId="28A4FF69"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14670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1C0B32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45356263"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CE733B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CB8B64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822FD">
              <w:rPr>
                <w:rFonts w:cstheme="minorHAnsi"/>
                <w:sz w:val="16"/>
                <w:szCs w:val="16"/>
              </w:rPr>
              <w:t>2025</w:t>
            </w:r>
            <w:r>
              <w:rPr>
                <w:rFonts w:cstheme="minorHAnsi"/>
                <w:sz w:val="16"/>
                <w:szCs w:val="16"/>
              </w:rPr>
              <w:t>/2026</w:t>
            </w:r>
          </w:p>
        </w:tc>
      </w:tr>
      <w:tr w:rsidR="007A13A2" w:rsidRPr="0085768F" w14:paraId="18967ADA"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0C4A54"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E8C549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Napříč cíli</w:t>
            </w:r>
          </w:p>
        </w:tc>
      </w:tr>
      <w:tr w:rsidR="007A13A2" w:rsidRPr="0085768F" w14:paraId="1DBF6510"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FF3CE0B"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734557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Napříč opatřeními</w:t>
            </w:r>
          </w:p>
        </w:tc>
      </w:tr>
    </w:tbl>
    <w:p w14:paraId="5294DE71" w14:textId="77777777" w:rsidR="007A13A2" w:rsidRPr="0085768F" w:rsidRDefault="007A13A2" w:rsidP="007A13A2">
      <w:pPr>
        <w:spacing w:after="0"/>
        <w:jc w:val="left"/>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B4D4597"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42687C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5334790"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Výlet na farmu do Děč</w:t>
            </w:r>
            <w:r>
              <w:rPr>
                <w:rFonts w:cstheme="minorHAnsi"/>
                <w:sz w:val="16"/>
                <w:szCs w:val="16"/>
              </w:rPr>
              <w:t>an</w:t>
            </w:r>
            <w:r w:rsidRPr="0085768F">
              <w:rPr>
                <w:rFonts w:cstheme="minorHAnsi"/>
                <w:sz w:val="16"/>
                <w:szCs w:val="16"/>
              </w:rPr>
              <w:t>, Jimlína, na Oblík, do Slavětína</w:t>
            </w:r>
          </w:p>
        </w:tc>
      </w:tr>
      <w:tr w:rsidR="007A13A2" w:rsidRPr="0085768F" w14:paraId="05F6D306"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E73895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169E158"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 místními farmáři</w:t>
            </w:r>
          </w:p>
        </w:tc>
      </w:tr>
      <w:tr w:rsidR="007A13A2" w:rsidRPr="0085768F" w14:paraId="4611BA7A"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690A4FF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BA9A45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6F028172"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2BA83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2E24F2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3D0A007D"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E2CF84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E3EDF5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Prohloubení spolupráce s místními farmáři. Děti se seznamují s dlouhou cestou jídla na talíř.</w:t>
            </w:r>
          </w:p>
        </w:tc>
      </w:tr>
      <w:tr w:rsidR="007A13A2" w:rsidRPr="0085768F" w14:paraId="49854D89"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3C1A1FD"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67033E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4DCF93D"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19FC686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33DCC8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7A13A2" w:rsidRPr="0085768F" w14:paraId="7D83D660"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5285F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4E9EF0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Rodiče</w:t>
            </w:r>
          </w:p>
        </w:tc>
      </w:tr>
      <w:tr w:rsidR="007A13A2" w:rsidRPr="0085768F" w14:paraId="12BA88DC"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5C42439"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0AE889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733915F5"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211366"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4F201B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008DD283"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700C4C97"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2E32EF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1.3.3 Rozvoj pohybových aktivit a výchovy ke zdravému životnímu stylu u dětí v předškolním věku </w:t>
            </w:r>
          </w:p>
        </w:tc>
      </w:tr>
    </w:tbl>
    <w:p w14:paraId="5BD1AD13" w14:textId="77777777" w:rsidR="007A13A2" w:rsidRPr="0085768F" w:rsidRDefault="007A13A2" w:rsidP="007A13A2">
      <w:pPr>
        <w:spacing w:after="0"/>
        <w:jc w:val="left"/>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7040110"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5E9A8A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FF8633D"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B822FD">
              <w:rPr>
                <w:rFonts w:cstheme="minorHAnsi"/>
                <w:sz w:val="16"/>
                <w:szCs w:val="16"/>
              </w:rPr>
              <w:t>O zahradě na zahradě</w:t>
            </w:r>
          </w:p>
        </w:tc>
      </w:tr>
      <w:tr w:rsidR="007A13A2" w:rsidRPr="0085768F" w14:paraId="02A77540"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FA99DD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9198246"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Celoroční projekt se zaměřením na sounáležitost s přírodou</w:t>
            </w:r>
          </w:p>
        </w:tc>
      </w:tr>
      <w:tr w:rsidR="007A13A2" w:rsidRPr="0085768F" w14:paraId="7352E51D"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6D49C61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241D9F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2D44BC78"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2C7F5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C1D5B5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3DADF0FC"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0FF081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2E6DCB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Spolupráce MŠ ORP Louny – EVVO</w:t>
            </w:r>
          </w:p>
        </w:tc>
      </w:tr>
      <w:tr w:rsidR="007A13A2" w:rsidRPr="0085768F" w14:paraId="37891664"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502B63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415E89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ORP Louny (Veltěže, Slavětín, Lenešice, Louny)</w:t>
            </w:r>
          </w:p>
        </w:tc>
      </w:tr>
      <w:tr w:rsidR="007A13A2" w:rsidRPr="0085768F" w14:paraId="78A40B90"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212CC7E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DFCDC8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6000,-</w:t>
            </w:r>
          </w:p>
        </w:tc>
      </w:tr>
      <w:tr w:rsidR="007A13A2" w:rsidRPr="0085768F" w14:paraId="3E631828"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5C973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320DA4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 sponzoři, MAP</w:t>
            </w:r>
          </w:p>
        </w:tc>
      </w:tr>
      <w:tr w:rsidR="007A13A2" w:rsidRPr="0085768F" w14:paraId="7AB0449F"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7AA2971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A8C128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822FD">
              <w:rPr>
                <w:rFonts w:cstheme="minorHAnsi"/>
                <w:sz w:val="16"/>
                <w:szCs w:val="16"/>
              </w:rPr>
              <w:t>2025</w:t>
            </w:r>
            <w:r>
              <w:rPr>
                <w:rFonts w:cstheme="minorHAnsi"/>
                <w:sz w:val="16"/>
                <w:szCs w:val="16"/>
              </w:rPr>
              <w:t>/2026</w:t>
            </w:r>
          </w:p>
        </w:tc>
      </w:tr>
      <w:tr w:rsidR="007A13A2" w:rsidRPr="0085768F" w14:paraId="7B6CA646"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74577B4"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F0E1C9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85768F">
              <w:rPr>
                <w:rFonts w:cstheme="minorHAnsi"/>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080C1096"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1233B335"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46EC1C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85768F">
              <w:rPr>
                <w:rFonts w:cstheme="minorHAnsi"/>
                <w:sz w:val="16"/>
                <w:szCs w:val="16"/>
              </w:rPr>
              <w:t xml:space="preserve">1.3.2 Rozvoj v oblasti udržitelného rozvoje – EVVO, sociální, občanské a socioemoční dovednosti, rozvoj kulturního povědomí a vyjádření dětí </w:t>
            </w:r>
          </w:p>
        </w:tc>
      </w:tr>
    </w:tbl>
    <w:p w14:paraId="51E50D8D" w14:textId="77777777" w:rsidR="007A13A2" w:rsidRDefault="007A13A2" w:rsidP="007A13A2">
      <w:pPr>
        <w:spacing w:after="0"/>
        <w:jc w:val="left"/>
        <w:rPr>
          <w:b/>
          <w:bCs/>
          <w:sz w:val="16"/>
          <w:szCs w:val="16"/>
          <w:lang w:eastAsia="x-none"/>
        </w:rPr>
      </w:pPr>
    </w:p>
    <w:p w14:paraId="5B45C9DD" w14:textId="77777777" w:rsidR="007A13A2" w:rsidRDefault="007A13A2" w:rsidP="007A13A2">
      <w:pPr>
        <w:spacing w:after="0"/>
        <w:jc w:val="left"/>
        <w:rPr>
          <w:b/>
          <w:bCs/>
          <w:sz w:val="16"/>
          <w:szCs w:val="16"/>
          <w:lang w:eastAsia="x-none"/>
        </w:rPr>
      </w:pPr>
    </w:p>
    <w:p w14:paraId="1F5E15DA" w14:textId="77777777" w:rsidR="007A13A2" w:rsidRDefault="007A13A2" w:rsidP="007A13A2">
      <w:pPr>
        <w:spacing w:after="0"/>
        <w:jc w:val="left"/>
        <w:rPr>
          <w:b/>
          <w:bCs/>
          <w:sz w:val="16"/>
          <w:szCs w:val="16"/>
          <w:lang w:eastAsia="x-none"/>
        </w:rPr>
      </w:pPr>
    </w:p>
    <w:p w14:paraId="77791B9E" w14:textId="77777777" w:rsidR="007A13A2" w:rsidRDefault="007A13A2" w:rsidP="007A13A2">
      <w:pPr>
        <w:spacing w:after="0"/>
        <w:jc w:val="left"/>
        <w:rPr>
          <w:b/>
          <w:bCs/>
          <w:sz w:val="16"/>
          <w:szCs w:val="16"/>
          <w:lang w:eastAsia="x-none"/>
        </w:rPr>
      </w:pPr>
    </w:p>
    <w:p w14:paraId="7C256AEA" w14:textId="77777777" w:rsidR="007A13A2" w:rsidRDefault="007A13A2" w:rsidP="007A13A2">
      <w:pPr>
        <w:spacing w:after="0"/>
        <w:jc w:val="left"/>
        <w:rPr>
          <w:b/>
          <w:bCs/>
          <w:sz w:val="16"/>
          <w:szCs w:val="16"/>
          <w:lang w:eastAsia="x-none"/>
        </w:rPr>
      </w:pPr>
    </w:p>
    <w:p w14:paraId="42839037" w14:textId="77777777" w:rsidR="007A13A2" w:rsidRDefault="007A13A2" w:rsidP="007A13A2">
      <w:pPr>
        <w:spacing w:after="0"/>
        <w:jc w:val="left"/>
        <w:rPr>
          <w:b/>
          <w:bCs/>
          <w:sz w:val="16"/>
          <w:szCs w:val="16"/>
          <w:lang w:eastAsia="x-none"/>
        </w:rPr>
      </w:pPr>
    </w:p>
    <w:p w14:paraId="4C405589" w14:textId="77777777" w:rsidR="007A13A2" w:rsidRDefault="007A13A2" w:rsidP="007A13A2">
      <w:pPr>
        <w:spacing w:after="0"/>
        <w:jc w:val="left"/>
        <w:rPr>
          <w:b/>
          <w:bCs/>
          <w:sz w:val="16"/>
          <w:szCs w:val="16"/>
          <w:lang w:eastAsia="x-none"/>
        </w:rPr>
      </w:pPr>
    </w:p>
    <w:p w14:paraId="5B1E5484" w14:textId="77777777" w:rsidR="007A13A2" w:rsidRDefault="007A13A2" w:rsidP="007A13A2">
      <w:pPr>
        <w:spacing w:after="0"/>
        <w:jc w:val="left"/>
        <w:rPr>
          <w:b/>
          <w:bCs/>
          <w:sz w:val="16"/>
          <w:szCs w:val="16"/>
          <w:lang w:eastAsia="x-none"/>
        </w:rPr>
      </w:pPr>
    </w:p>
    <w:p w14:paraId="359D2D70" w14:textId="77777777" w:rsidR="007A13A2" w:rsidRDefault="007A13A2" w:rsidP="007A13A2">
      <w:pPr>
        <w:spacing w:after="0"/>
        <w:jc w:val="left"/>
        <w:rPr>
          <w:b/>
          <w:bCs/>
          <w:sz w:val="16"/>
          <w:szCs w:val="16"/>
          <w:lang w:eastAsia="x-none"/>
        </w:rPr>
      </w:pPr>
    </w:p>
    <w:p w14:paraId="69E4E139" w14:textId="77777777" w:rsidR="007A13A2" w:rsidRDefault="007A13A2" w:rsidP="007A13A2">
      <w:pPr>
        <w:spacing w:after="0"/>
        <w:jc w:val="left"/>
        <w:rPr>
          <w:b/>
          <w:bCs/>
          <w:sz w:val="16"/>
          <w:szCs w:val="16"/>
          <w:lang w:eastAsia="x-none"/>
        </w:rPr>
      </w:pPr>
    </w:p>
    <w:p w14:paraId="0CA1491D" w14:textId="77777777" w:rsidR="007A13A2" w:rsidRDefault="007A13A2" w:rsidP="007A13A2">
      <w:pPr>
        <w:spacing w:after="0"/>
        <w:jc w:val="left"/>
        <w:rPr>
          <w:b/>
          <w:bCs/>
          <w:sz w:val="16"/>
          <w:szCs w:val="16"/>
          <w:lang w:eastAsia="x-none"/>
        </w:rPr>
      </w:pPr>
    </w:p>
    <w:p w14:paraId="227E8540" w14:textId="77777777" w:rsidR="007A13A2" w:rsidRDefault="007A13A2" w:rsidP="007A13A2">
      <w:pPr>
        <w:spacing w:after="0"/>
        <w:jc w:val="left"/>
        <w:rPr>
          <w:b/>
          <w:bCs/>
          <w:sz w:val="16"/>
          <w:szCs w:val="16"/>
          <w:lang w:eastAsia="x-none"/>
        </w:rPr>
      </w:pPr>
    </w:p>
    <w:p w14:paraId="6ACAA610" w14:textId="77777777" w:rsidR="007A13A2" w:rsidRDefault="007A13A2" w:rsidP="007A13A2">
      <w:pPr>
        <w:spacing w:after="0"/>
        <w:jc w:val="left"/>
        <w:rPr>
          <w:b/>
          <w:bCs/>
          <w:sz w:val="16"/>
          <w:szCs w:val="16"/>
          <w:lang w:eastAsia="x-none"/>
        </w:rPr>
      </w:pPr>
    </w:p>
    <w:p w14:paraId="7B51AE64" w14:textId="77777777" w:rsidR="007A13A2" w:rsidRDefault="007A13A2" w:rsidP="007A13A2">
      <w:pPr>
        <w:spacing w:after="0"/>
        <w:jc w:val="left"/>
        <w:rPr>
          <w:b/>
          <w:bCs/>
          <w:sz w:val="16"/>
          <w:szCs w:val="16"/>
          <w:lang w:eastAsia="x-none"/>
        </w:rPr>
      </w:pPr>
    </w:p>
    <w:p w14:paraId="079C38D4" w14:textId="77777777" w:rsidR="007A13A2" w:rsidRDefault="007A13A2" w:rsidP="007A13A2">
      <w:pPr>
        <w:spacing w:after="0"/>
        <w:jc w:val="left"/>
        <w:rPr>
          <w:b/>
          <w:bCs/>
          <w:sz w:val="16"/>
          <w:szCs w:val="16"/>
          <w:lang w:eastAsia="x-none"/>
        </w:rPr>
      </w:pPr>
    </w:p>
    <w:p w14:paraId="0F3CD24B" w14:textId="77777777" w:rsidR="007A13A2" w:rsidRDefault="007A13A2" w:rsidP="007A13A2">
      <w:pPr>
        <w:spacing w:after="0"/>
        <w:jc w:val="left"/>
        <w:rPr>
          <w:b/>
          <w:bCs/>
          <w:sz w:val="16"/>
          <w:szCs w:val="16"/>
          <w:lang w:eastAsia="x-none"/>
        </w:rPr>
      </w:pPr>
    </w:p>
    <w:p w14:paraId="2B5C4058" w14:textId="77777777" w:rsidR="007A13A2" w:rsidRPr="0085768F" w:rsidRDefault="007A13A2" w:rsidP="007A13A2">
      <w:pPr>
        <w:spacing w:after="0"/>
        <w:jc w:val="left"/>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6B1686C"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D1D332F"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344142E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Dobroškolková olympiáda</w:t>
            </w:r>
          </w:p>
        </w:tc>
      </w:tr>
      <w:tr w:rsidR="007A13A2" w:rsidRPr="0085768F" w14:paraId="54BC5FE5"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EFFC76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591C842"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Zaměření na pohybové dovednosti, rozvoj hrubé a jemné motoriky, navazování přátelských vztahů mezi sebou.</w:t>
            </w:r>
          </w:p>
        </w:tc>
      </w:tr>
      <w:tr w:rsidR="007A13A2" w:rsidRPr="0085768F" w14:paraId="601CC0A9"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9B7BED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9201D9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6966E758"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A180F4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80DEDC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67DD4D13"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2BC5F9D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50E123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pohybu</w:t>
            </w:r>
          </w:p>
        </w:tc>
      </w:tr>
      <w:tr w:rsidR="007A13A2" w:rsidRPr="0085768F" w14:paraId="29DD1F60"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E2B93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7E8D26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ORP Louny</w:t>
            </w:r>
          </w:p>
        </w:tc>
      </w:tr>
      <w:tr w:rsidR="007A13A2" w:rsidRPr="0085768F" w14:paraId="095F8711"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23096AD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B53653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8000,-</w:t>
            </w:r>
          </w:p>
        </w:tc>
      </w:tr>
      <w:tr w:rsidR="007A13A2" w:rsidRPr="0085768F" w14:paraId="24E0AA87"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CD499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E8D7C2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 sponzoři</w:t>
            </w:r>
          </w:p>
        </w:tc>
      </w:tr>
      <w:tr w:rsidR="007A13A2" w:rsidRPr="0085768F" w14:paraId="7D270CEB"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59FAC60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48BAAE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90BBF">
              <w:rPr>
                <w:rFonts w:cstheme="minorHAnsi"/>
                <w:sz w:val="16"/>
                <w:szCs w:val="16"/>
              </w:rPr>
              <w:t>2025</w:t>
            </w:r>
            <w:r>
              <w:rPr>
                <w:rFonts w:cstheme="minorHAnsi"/>
                <w:sz w:val="16"/>
                <w:szCs w:val="16"/>
              </w:rPr>
              <w:t>/2026</w:t>
            </w:r>
          </w:p>
        </w:tc>
      </w:tr>
      <w:tr w:rsidR="0075294C" w:rsidRPr="0085768F" w14:paraId="2E20EE27"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278064" w14:textId="77777777" w:rsidR="0075294C" w:rsidRPr="0085768F" w:rsidRDefault="0075294C" w:rsidP="0075294C">
            <w:pPr>
              <w:rPr>
                <w:rFonts w:cstheme="minorHAnsi"/>
                <w:sz w:val="16"/>
                <w:szCs w:val="16"/>
              </w:rPr>
            </w:pPr>
            <w:r w:rsidRPr="0085768F">
              <w:rPr>
                <w:rFonts w:cstheme="minorHAnsi"/>
                <w:sz w:val="16"/>
                <w:szCs w:val="16"/>
              </w:rPr>
              <w:t>Cíl MAP:</w:t>
            </w:r>
          </w:p>
        </w:tc>
        <w:tc>
          <w:tcPr>
            <w:tcW w:w="5948" w:type="dxa"/>
          </w:tcPr>
          <w:p w14:paraId="2C756142" w14:textId="6255EED6" w:rsidR="0075294C" w:rsidRPr="0085768F" w:rsidRDefault="0075294C" w:rsidP="0075294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B045B3">
              <w:rPr>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75294C" w:rsidRPr="0085768F" w14:paraId="59A7776A"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405D2B74" w14:textId="77777777" w:rsidR="0075294C" w:rsidRPr="0085768F" w:rsidRDefault="0075294C" w:rsidP="0075294C">
            <w:pPr>
              <w:rPr>
                <w:rFonts w:cstheme="minorHAnsi"/>
                <w:sz w:val="16"/>
                <w:szCs w:val="16"/>
              </w:rPr>
            </w:pPr>
            <w:r w:rsidRPr="0085768F">
              <w:rPr>
                <w:rFonts w:cstheme="minorHAnsi"/>
                <w:sz w:val="16"/>
                <w:szCs w:val="16"/>
              </w:rPr>
              <w:t>Opatření MAP:</w:t>
            </w:r>
          </w:p>
        </w:tc>
        <w:tc>
          <w:tcPr>
            <w:tcW w:w="5948" w:type="dxa"/>
          </w:tcPr>
          <w:p w14:paraId="5158E073" w14:textId="615896B3" w:rsidR="0075294C" w:rsidRPr="0085768F" w:rsidRDefault="0075294C" w:rsidP="0075294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85768F">
              <w:rPr>
                <w:sz w:val="16"/>
                <w:szCs w:val="16"/>
              </w:rPr>
              <w:t xml:space="preserve">1.3.3 Rozvoj pohybových aktivit a výchovy ke zdravému životnímu stylu u dětí v předškolním věku </w:t>
            </w:r>
          </w:p>
        </w:tc>
      </w:tr>
    </w:tbl>
    <w:p w14:paraId="089CFCF8" w14:textId="77777777" w:rsidR="007A13A2" w:rsidRPr="0085768F" w:rsidRDefault="007A13A2" w:rsidP="007A13A2">
      <w:pPr>
        <w:spacing w:after="0"/>
        <w:jc w:val="left"/>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432178C" w14:textId="77777777" w:rsidTr="0075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9A1794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2B77C8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Loučení s</w:t>
            </w:r>
            <w:r>
              <w:rPr>
                <w:rFonts w:cstheme="minorHAnsi"/>
                <w:b w:val="0"/>
                <w:bCs w:val="0"/>
                <w:sz w:val="16"/>
                <w:szCs w:val="16"/>
              </w:rPr>
              <w:t> </w:t>
            </w:r>
            <w:r w:rsidRPr="0085768F">
              <w:rPr>
                <w:rFonts w:cstheme="minorHAnsi"/>
                <w:sz w:val="16"/>
                <w:szCs w:val="16"/>
              </w:rPr>
              <w:t>předškoláky</w:t>
            </w:r>
          </w:p>
        </w:tc>
      </w:tr>
      <w:tr w:rsidR="007A13A2" w:rsidRPr="0085768F" w14:paraId="0870CB86" w14:textId="77777777" w:rsidTr="0075294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0BE260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9C5E863"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Kulturní akce s rodiči</w:t>
            </w:r>
          </w:p>
        </w:tc>
      </w:tr>
      <w:tr w:rsidR="007A13A2" w:rsidRPr="0085768F" w14:paraId="0B97DACB"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6A3C97F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19DBE3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09510015"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B14CC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BDC310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7656974B"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037CDDC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853EA7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Kulturní akce s rodiči</w:t>
            </w:r>
          </w:p>
        </w:tc>
      </w:tr>
      <w:tr w:rsidR="007A13A2" w:rsidRPr="0085768F" w14:paraId="3B84BB04"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F6FDB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86F93C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D2EBCE3"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6E07691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D583D2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1500,-</w:t>
            </w:r>
          </w:p>
        </w:tc>
      </w:tr>
      <w:tr w:rsidR="007A13A2" w:rsidRPr="0085768F" w14:paraId="40012134"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511216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D3AB36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44189D8D"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066396D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59F875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5D0C">
              <w:rPr>
                <w:rFonts w:cstheme="minorHAnsi"/>
                <w:sz w:val="16"/>
                <w:szCs w:val="16"/>
              </w:rPr>
              <w:t>2025</w:t>
            </w:r>
            <w:r>
              <w:rPr>
                <w:rFonts w:cstheme="minorHAnsi"/>
                <w:sz w:val="16"/>
                <w:szCs w:val="16"/>
              </w:rPr>
              <w:t>/2026</w:t>
            </w:r>
          </w:p>
        </w:tc>
      </w:tr>
      <w:tr w:rsidR="007A13A2" w:rsidRPr="0085768F" w14:paraId="588C1DD7" w14:textId="77777777" w:rsidTr="0075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610ED9"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98398D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85768F">
              <w:rPr>
                <w:rFonts w:cstheme="minorHAnsi"/>
                <w:sz w:val="16"/>
                <w:szCs w:val="16"/>
              </w:rPr>
              <w:t>1.1 Podpora kvalitního inkluzivního a společného vzdělávání z hlediska odborně-personálních kapacit a specifického vybavení</w:t>
            </w:r>
          </w:p>
        </w:tc>
      </w:tr>
      <w:tr w:rsidR="007A13A2" w:rsidRPr="0085768F" w14:paraId="1C26BAC1" w14:textId="77777777" w:rsidTr="0075294C">
        <w:tc>
          <w:tcPr>
            <w:cnfStyle w:val="001000000000" w:firstRow="0" w:lastRow="0" w:firstColumn="1" w:lastColumn="0" w:oddVBand="0" w:evenVBand="0" w:oddHBand="0" w:evenHBand="0" w:firstRowFirstColumn="0" w:firstRowLastColumn="0" w:lastRowFirstColumn="0" w:lastRowLastColumn="0"/>
            <w:tcW w:w="3114" w:type="dxa"/>
          </w:tcPr>
          <w:p w14:paraId="1261ACDB"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83108AD" w14:textId="77777777" w:rsidR="007A13A2" w:rsidRPr="0085768F" w:rsidRDefault="007A13A2" w:rsidP="00CA147E">
            <w:pPr>
              <w:spacing w:line="259" w:lineRule="auto"/>
              <w:cnfStyle w:val="000000000000" w:firstRow="0" w:lastRow="0" w:firstColumn="0" w:lastColumn="0" w:oddVBand="0" w:evenVBand="0" w:oddHBand="0" w:evenHBand="0" w:firstRowFirstColumn="0" w:firstRowLastColumn="0" w:lastRowFirstColumn="0" w:lastRowLastColumn="0"/>
              <w:rPr>
                <w:kern w:val="2"/>
                <w:sz w:val="16"/>
                <w:szCs w:val="16"/>
                <w14:ligatures w14:val="standardContextual"/>
              </w:rPr>
            </w:pPr>
            <w:r w:rsidRPr="0085768F">
              <w:rPr>
                <w:kern w:val="2"/>
                <w:sz w:val="16"/>
                <w:szCs w:val="16"/>
                <w14:ligatures w14:val="standardContextual"/>
              </w:rPr>
              <w:t>1.1.4 Individuální aktivity jednotlivých subjektů předškolního vzdělávání v oblasti inkluze vedoucí k rozvoji potenciálu každého žáka</w:t>
            </w:r>
          </w:p>
        </w:tc>
      </w:tr>
    </w:tbl>
    <w:p w14:paraId="14D732CA" w14:textId="77777777" w:rsidR="007A13A2" w:rsidRPr="0085768F" w:rsidRDefault="007A13A2" w:rsidP="007A13A2">
      <w:pPr>
        <w:spacing w:after="0"/>
        <w:jc w:val="left"/>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5592ECC"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EC43D7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97695AE"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905D0C">
              <w:rPr>
                <w:rFonts w:cstheme="minorHAnsi"/>
                <w:sz w:val="16"/>
                <w:szCs w:val="16"/>
              </w:rPr>
              <w:t>Putování s</w:t>
            </w:r>
            <w:r>
              <w:rPr>
                <w:rFonts w:cstheme="minorHAnsi"/>
                <w:sz w:val="16"/>
                <w:szCs w:val="16"/>
              </w:rPr>
              <w:t> </w:t>
            </w:r>
            <w:r w:rsidRPr="00905D0C">
              <w:rPr>
                <w:rFonts w:cstheme="minorHAnsi"/>
                <w:sz w:val="16"/>
                <w:szCs w:val="16"/>
              </w:rPr>
              <w:t>Dobrouškem</w:t>
            </w:r>
          </w:p>
        </w:tc>
      </w:tr>
      <w:tr w:rsidR="007A13A2" w:rsidRPr="0085768F" w14:paraId="55E09276" w14:textId="77777777" w:rsidTr="0039389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96501E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305F04D"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Tradiční environmentálně zaměřené setkání s dětmi a jejich rodiči.</w:t>
            </w:r>
          </w:p>
        </w:tc>
      </w:tr>
      <w:tr w:rsidR="007A13A2" w:rsidRPr="0085768F" w14:paraId="501CFB03"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235FA69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785B92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6A74F4C7"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2D686D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B00D83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33769D1E"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23DF6BD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D398A2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EVVO</w:t>
            </w:r>
          </w:p>
        </w:tc>
      </w:tr>
      <w:tr w:rsidR="007A13A2" w:rsidRPr="0085768F" w14:paraId="4EDACFDD"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76474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C99AEF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92EFB02"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3B6534B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4A42BB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1000,-</w:t>
            </w:r>
          </w:p>
        </w:tc>
      </w:tr>
      <w:tr w:rsidR="007A13A2" w:rsidRPr="0085768F" w14:paraId="4891D5A7"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A602D2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6B2130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31A0C9AC"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1DBE522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9620D3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393894" w:rsidRPr="0085768F" w14:paraId="6FA41796"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065A028"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55BDDBBF" w14:textId="08F23A98"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B045B3">
              <w:rPr>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393894" w:rsidRPr="0085768F" w14:paraId="0F1D6385"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529BE9F"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5C6D573B" w14:textId="77777777"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sidRPr="0085768F">
              <w:rPr>
                <w:rFonts w:cstheme="minorHAnsi"/>
                <w:sz w:val="16"/>
                <w:szCs w:val="16"/>
              </w:rPr>
              <w:t>1.3.2 Rozvoj v oblasti udržitelného rozvoje – EVVO, sociální, občanské a socioemoční dovednosti, rozvoj kulturního povědomí a vyjádření dětí</w:t>
            </w:r>
          </w:p>
          <w:p w14:paraId="038B392F" w14:textId="69B85C01"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85768F">
              <w:rPr>
                <w:sz w:val="16"/>
                <w:szCs w:val="16"/>
              </w:rPr>
              <w:t xml:space="preserve">1.3.3 Rozvoj pohybových aktivit a výchovy ke zdravému životnímu stylu u dětí v předškolním věku </w:t>
            </w:r>
          </w:p>
        </w:tc>
      </w:tr>
    </w:tbl>
    <w:p w14:paraId="757F9591" w14:textId="77777777" w:rsidR="007A13A2" w:rsidRDefault="007A13A2" w:rsidP="007A13A2">
      <w:pPr>
        <w:spacing w:after="0"/>
        <w:rPr>
          <w:b/>
          <w:bCs/>
          <w:sz w:val="16"/>
          <w:szCs w:val="16"/>
          <w:lang w:eastAsia="x-none"/>
        </w:rPr>
      </w:pPr>
    </w:p>
    <w:p w14:paraId="3A99DAFB" w14:textId="77777777" w:rsidR="007A13A2" w:rsidRDefault="007A13A2" w:rsidP="007A13A2">
      <w:pPr>
        <w:spacing w:after="0"/>
        <w:rPr>
          <w:b/>
          <w:bCs/>
          <w:sz w:val="16"/>
          <w:szCs w:val="16"/>
          <w:lang w:eastAsia="x-none"/>
        </w:rPr>
      </w:pPr>
    </w:p>
    <w:p w14:paraId="3B729A0A" w14:textId="77777777" w:rsidR="007A13A2" w:rsidRDefault="007A13A2" w:rsidP="007A13A2">
      <w:pPr>
        <w:spacing w:after="0"/>
        <w:rPr>
          <w:b/>
          <w:bCs/>
          <w:sz w:val="16"/>
          <w:szCs w:val="16"/>
          <w:lang w:eastAsia="x-none"/>
        </w:rPr>
      </w:pPr>
    </w:p>
    <w:p w14:paraId="368C36B8" w14:textId="77777777" w:rsidR="007A13A2" w:rsidRDefault="007A13A2" w:rsidP="007A13A2">
      <w:pPr>
        <w:spacing w:after="0"/>
        <w:rPr>
          <w:b/>
          <w:bCs/>
          <w:sz w:val="16"/>
          <w:szCs w:val="16"/>
          <w:lang w:eastAsia="x-none"/>
        </w:rPr>
      </w:pPr>
    </w:p>
    <w:p w14:paraId="3C1BF674" w14:textId="77777777" w:rsidR="007A13A2" w:rsidRDefault="007A13A2" w:rsidP="007A13A2">
      <w:pPr>
        <w:spacing w:after="0"/>
        <w:rPr>
          <w:b/>
          <w:bCs/>
          <w:sz w:val="16"/>
          <w:szCs w:val="16"/>
          <w:lang w:eastAsia="x-none"/>
        </w:rPr>
      </w:pPr>
    </w:p>
    <w:p w14:paraId="17CA902B" w14:textId="77777777" w:rsidR="007A13A2" w:rsidRDefault="007A13A2" w:rsidP="007A13A2">
      <w:pPr>
        <w:spacing w:after="0"/>
        <w:rPr>
          <w:b/>
          <w:bCs/>
          <w:sz w:val="16"/>
          <w:szCs w:val="16"/>
          <w:lang w:eastAsia="x-none"/>
        </w:rPr>
      </w:pPr>
    </w:p>
    <w:p w14:paraId="510974CC" w14:textId="77777777" w:rsidR="007A13A2" w:rsidRDefault="007A13A2" w:rsidP="007A13A2">
      <w:pPr>
        <w:spacing w:after="0"/>
        <w:rPr>
          <w:b/>
          <w:bCs/>
          <w:sz w:val="16"/>
          <w:szCs w:val="16"/>
          <w:lang w:eastAsia="x-none"/>
        </w:rPr>
      </w:pPr>
    </w:p>
    <w:p w14:paraId="72D29245" w14:textId="77777777" w:rsidR="007A13A2" w:rsidRDefault="007A13A2" w:rsidP="007A13A2">
      <w:pPr>
        <w:spacing w:after="0"/>
        <w:rPr>
          <w:b/>
          <w:bCs/>
          <w:sz w:val="16"/>
          <w:szCs w:val="16"/>
          <w:lang w:eastAsia="x-none"/>
        </w:rPr>
      </w:pPr>
    </w:p>
    <w:p w14:paraId="13424AF1" w14:textId="77777777" w:rsidR="007A13A2" w:rsidRDefault="007A13A2" w:rsidP="007A13A2">
      <w:pPr>
        <w:spacing w:after="0"/>
        <w:rPr>
          <w:b/>
          <w:bCs/>
          <w:sz w:val="16"/>
          <w:szCs w:val="16"/>
          <w:lang w:eastAsia="x-none"/>
        </w:rPr>
      </w:pPr>
    </w:p>
    <w:p w14:paraId="7141CC59" w14:textId="77777777" w:rsidR="007A13A2" w:rsidRDefault="007A13A2" w:rsidP="007A13A2">
      <w:pPr>
        <w:spacing w:after="0"/>
        <w:rPr>
          <w:b/>
          <w:bCs/>
          <w:sz w:val="16"/>
          <w:szCs w:val="16"/>
          <w:lang w:eastAsia="x-none"/>
        </w:rPr>
      </w:pPr>
    </w:p>
    <w:p w14:paraId="04497982" w14:textId="77777777" w:rsidR="007A13A2" w:rsidRDefault="007A13A2" w:rsidP="007A13A2">
      <w:pPr>
        <w:spacing w:after="0"/>
        <w:rPr>
          <w:b/>
          <w:bCs/>
          <w:sz w:val="16"/>
          <w:szCs w:val="16"/>
          <w:lang w:eastAsia="x-none"/>
        </w:rPr>
      </w:pPr>
    </w:p>
    <w:p w14:paraId="11C7176B" w14:textId="77777777" w:rsidR="007A13A2" w:rsidRDefault="007A13A2" w:rsidP="007A13A2">
      <w:pPr>
        <w:spacing w:after="0"/>
        <w:rPr>
          <w:b/>
          <w:bCs/>
          <w:sz w:val="16"/>
          <w:szCs w:val="16"/>
          <w:lang w:eastAsia="x-none"/>
        </w:rPr>
      </w:pPr>
    </w:p>
    <w:p w14:paraId="1DDA1746" w14:textId="77777777" w:rsidR="007A13A2" w:rsidRDefault="007A13A2" w:rsidP="007A13A2">
      <w:pPr>
        <w:spacing w:after="0"/>
        <w:rPr>
          <w:b/>
          <w:bCs/>
          <w:sz w:val="16"/>
          <w:szCs w:val="16"/>
          <w:lang w:eastAsia="x-none"/>
        </w:rPr>
      </w:pPr>
    </w:p>
    <w:p w14:paraId="52BBA322"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7C555FE"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36E2CDE"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34BBE823"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72271D">
              <w:rPr>
                <w:rFonts w:cstheme="minorHAnsi"/>
                <w:sz w:val="16"/>
                <w:szCs w:val="16"/>
              </w:rPr>
              <w:t xml:space="preserve">Vánoční dílny  </w:t>
            </w:r>
          </w:p>
        </w:tc>
      </w:tr>
      <w:tr w:rsidR="007A13A2" w:rsidRPr="0085768F" w14:paraId="3C78E1C9" w14:textId="77777777" w:rsidTr="0039389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880AB7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B3FDFC8"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Rodiče mají možnost více poznat prostředí školky a seznámit se s centry aktivit, které jsou typické pro program Začít spolu, jehož prvky v naší MŠ využíváme. Rodiče společně s dětmi procházejí školkou a plní jednoduché vánoční úkoly s vánoční tématikou v centrech aktivit.</w:t>
            </w:r>
          </w:p>
        </w:tc>
      </w:tr>
      <w:tr w:rsidR="007A13A2" w:rsidRPr="0085768F" w14:paraId="73E50055"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47AA59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02FC6A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Dobroměřice</w:t>
            </w:r>
          </w:p>
        </w:tc>
      </w:tr>
      <w:tr w:rsidR="007A13A2" w:rsidRPr="0085768F" w14:paraId="39600ADA"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4AACE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2D7BC4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0606D107"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348D131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322B85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Setkání s rodiči.</w:t>
            </w:r>
          </w:p>
        </w:tc>
      </w:tr>
      <w:tr w:rsidR="007A13A2" w:rsidRPr="0085768F" w14:paraId="43902F39"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8DB0D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CC603E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C5A22DC"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D707F0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FC67A9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5000,-</w:t>
            </w:r>
          </w:p>
        </w:tc>
      </w:tr>
      <w:tr w:rsidR="007A13A2" w:rsidRPr="0085768F" w14:paraId="7B5F9441"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8F8459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7935CE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4E9CB720"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1CC7845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D2DBC4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76A859D4"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D2A1D77"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3B94C1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Napříč cíli</w:t>
            </w:r>
          </w:p>
        </w:tc>
      </w:tr>
      <w:tr w:rsidR="007A13A2" w:rsidRPr="0085768F" w14:paraId="5BB9530F"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338B0D8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893DE0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Napříč opatřeními </w:t>
            </w:r>
          </w:p>
        </w:tc>
      </w:tr>
    </w:tbl>
    <w:p w14:paraId="6FB4605B" w14:textId="77777777" w:rsidR="007A13A2" w:rsidRDefault="007A13A2" w:rsidP="007A13A2">
      <w:pPr>
        <w:rPr>
          <w:b/>
          <w:bCs/>
          <w:lang w:eastAsia="x-none"/>
        </w:rPr>
      </w:pPr>
    </w:p>
    <w:p w14:paraId="75E17133" w14:textId="77777777" w:rsidR="007A13A2" w:rsidRDefault="007A13A2" w:rsidP="007A13A2">
      <w:pPr>
        <w:rPr>
          <w:b/>
          <w:bCs/>
          <w:lang w:eastAsia="x-none"/>
        </w:rPr>
      </w:pPr>
    </w:p>
    <w:p w14:paraId="64C0B254" w14:textId="77777777" w:rsidR="007A13A2" w:rsidRDefault="007A13A2" w:rsidP="007A13A2">
      <w:pPr>
        <w:rPr>
          <w:b/>
          <w:bCs/>
          <w:lang w:eastAsia="x-none"/>
        </w:rPr>
      </w:pPr>
    </w:p>
    <w:p w14:paraId="4F8623A5" w14:textId="77777777" w:rsidR="007A13A2" w:rsidRDefault="007A13A2" w:rsidP="007A13A2">
      <w:pPr>
        <w:rPr>
          <w:b/>
          <w:bCs/>
          <w:lang w:eastAsia="x-none"/>
        </w:rPr>
      </w:pPr>
    </w:p>
    <w:p w14:paraId="681256B1" w14:textId="77777777" w:rsidR="007A13A2" w:rsidRDefault="007A13A2" w:rsidP="007A13A2">
      <w:pPr>
        <w:rPr>
          <w:b/>
          <w:bCs/>
          <w:lang w:eastAsia="x-none"/>
        </w:rPr>
      </w:pPr>
    </w:p>
    <w:p w14:paraId="2294B7C4" w14:textId="77777777" w:rsidR="007A13A2" w:rsidRDefault="007A13A2" w:rsidP="007A13A2">
      <w:pPr>
        <w:rPr>
          <w:b/>
          <w:bCs/>
          <w:lang w:eastAsia="x-none"/>
        </w:rPr>
      </w:pPr>
    </w:p>
    <w:p w14:paraId="3E5AB085" w14:textId="77777777" w:rsidR="007A13A2" w:rsidRDefault="007A13A2" w:rsidP="007A13A2">
      <w:pPr>
        <w:rPr>
          <w:b/>
          <w:bCs/>
          <w:lang w:eastAsia="x-none"/>
        </w:rPr>
      </w:pPr>
    </w:p>
    <w:p w14:paraId="3832C1BF" w14:textId="77777777" w:rsidR="007A13A2" w:rsidRDefault="007A13A2" w:rsidP="007A13A2">
      <w:pPr>
        <w:rPr>
          <w:b/>
          <w:bCs/>
          <w:lang w:eastAsia="x-none"/>
        </w:rPr>
      </w:pPr>
    </w:p>
    <w:p w14:paraId="0E3F97A7" w14:textId="77777777" w:rsidR="007A13A2" w:rsidRDefault="007A13A2" w:rsidP="007A13A2">
      <w:pPr>
        <w:rPr>
          <w:b/>
          <w:bCs/>
          <w:lang w:eastAsia="x-none"/>
        </w:rPr>
      </w:pPr>
    </w:p>
    <w:p w14:paraId="38A99E49" w14:textId="77777777" w:rsidR="007A13A2" w:rsidRDefault="007A13A2" w:rsidP="007A13A2">
      <w:pPr>
        <w:rPr>
          <w:b/>
          <w:bCs/>
          <w:lang w:eastAsia="x-none"/>
        </w:rPr>
      </w:pPr>
    </w:p>
    <w:p w14:paraId="5E2A2E55" w14:textId="77777777" w:rsidR="007A13A2" w:rsidRDefault="007A13A2" w:rsidP="007A13A2">
      <w:pPr>
        <w:rPr>
          <w:b/>
          <w:bCs/>
          <w:lang w:eastAsia="x-none"/>
        </w:rPr>
      </w:pPr>
    </w:p>
    <w:p w14:paraId="13406E97" w14:textId="77777777" w:rsidR="007A13A2" w:rsidRDefault="007A13A2" w:rsidP="007A13A2">
      <w:pPr>
        <w:rPr>
          <w:b/>
          <w:bCs/>
          <w:lang w:eastAsia="x-none"/>
        </w:rPr>
      </w:pPr>
    </w:p>
    <w:p w14:paraId="29DF4610" w14:textId="77777777" w:rsidR="007A13A2" w:rsidRDefault="007A13A2" w:rsidP="007A13A2">
      <w:pPr>
        <w:rPr>
          <w:b/>
          <w:bCs/>
          <w:lang w:eastAsia="x-none"/>
        </w:rPr>
      </w:pPr>
    </w:p>
    <w:p w14:paraId="758F97EB" w14:textId="77777777" w:rsidR="007A13A2" w:rsidRDefault="007A13A2" w:rsidP="007A13A2">
      <w:pPr>
        <w:rPr>
          <w:b/>
          <w:bCs/>
          <w:lang w:eastAsia="x-none"/>
        </w:rPr>
      </w:pPr>
    </w:p>
    <w:p w14:paraId="20C416D9" w14:textId="77777777" w:rsidR="007A13A2" w:rsidRDefault="007A13A2" w:rsidP="007A13A2">
      <w:pPr>
        <w:rPr>
          <w:b/>
          <w:bCs/>
          <w:lang w:eastAsia="x-none"/>
        </w:rPr>
      </w:pPr>
    </w:p>
    <w:p w14:paraId="1DAD3BB4" w14:textId="77777777" w:rsidR="007A13A2" w:rsidRDefault="007A13A2" w:rsidP="007A13A2">
      <w:pPr>
        <w:rPr>
          <w:b/>
          <w:bCs/>
          <w:lang w:eastAsia="x-none"/>
        </w:rPr>
      </w:pPr>
    </w:p>
    <w:p w14:paraId="19D83D10" w14:textId="77777777" w:rsidR="007A13A2" w:rsidRDefault="007A13A2" w:rsidP="007A13A2">
      <w:pPr>
        <w:rPr>
          <w:b/>
          <w:bCs/>
          <w:lang w:eastAsia="x-none"/>
        </w:rPr>
      </w:pPr>
    </w:p>
    <w:p w14:paraId="17AB4C08" w14:textId="77777777" w:rsidR="007A13A2" w:rsidRDefault="007A13A2" w:rsidP="007A13A2">
      <w:pPr>
        <w:rPr>
          <w:b/>
          <w:bCs/>
          <w:lang w:eastAsia="x-none"/>
        </w:rPr>
      </w:pPr>
    </w:p>
    <w:p w14:paraId="219091BF" w14:textId="77777777" w:rsidR="007A13A2" w:rsidRDefault="007A13A2" w:rsidP="007A13A2">
      <w:pPr>
        <w:rPr>
          <w:b/>
          <w:bCs/>
          <w:lang w:eastAsia="x-none"/>
        </w:rPr>
      </w:pPr>
    </w:p>
    <w:p w14:paraId="423400C3" w14:textId="77777777" w:rsidR="007A13A2" w:rsidRDefault="007A13A2" w:rsidP="007A13A2">
      <w:pPr>
        <w:rPr>
          <w:b/>
          <w:bCs/>
          <w:lang w:eastAsia="x-none"/>
        </w:rPr>
      </w:pPr>
    </w:p>
    <w:p w14:paraId="600E1167" w14:textId="77777777" w:rsidR="007A13A2" w:rsidRDefault="007A13A2" w:rsidP="007A13A2">
      <w:pPr>
        <w:rPr>
          <w:b/>
          <w:bCs/>
          <w:lang w:eastAsia="x-none"/>
        </w:rPr>
      </w:pPr>
    </w:p>
    <w:p w14:paraId="16BE9116" w14:textId="77777777" w:rsidR="007A13A2" w:rsidRDefault="007A13A2" w:rsidP="007A13A2">
      <w:pPr>
        <w:rPr>
          <w:b/>
          <w:bCs/>
          <w:lang w:eastAsia="x-none"/>
        </w:rPr>
      </w:pPr>
    </w:p>
    <w:p w14:paraId="27D0A55A" w14:textId="77777777" w:rsidR="007A13A2" w:rsidRDefault="007A13A2" w:rsidP="007A13A2">
      <w:pPr>
        <w:rPr>
          <w:b/>
          <w:bCs/>
          <w:lang w:eastAsia="x-none"/>
        </w:rPr>
      </w:pPr>
    </w:p>
    <w:p w14:paraId="0A64358E" w14:textId="77777777" w:rsidR="007A13A2" w:rsidRPr="0051646F"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51646F">
        <w:rPr>
          <w:b/>
          <w:bCs/>
          <w:sz w:val="28"/>
          <w:szCs w:val="28"/>
          <w:lang w:eastAsia="x-none"/>
        </w:rPr>
        <w:lastRenderedPageBreak/>
        <w:t>Dobroškol</w:t>
      </w:r>
      <w:r>
        <w:rPr>
          <w:b/>
          <w:bCs/>
          <w:sz w:val="28"/>
          <w:szCs w:val="28"/>
          <w:lang w:eastAsia="x-none"/>
        </w:rPr>
        <w:t>a</w:t>
      </w:r>
      <w:r w:rsidRPr="0051646F">
        <w:rPr>
          <w:b/>
          <w:bCs/>
          <w:sz w:val="28"/>
          <w:szCs w:val="28"/>
          <w:lang w:eastAsia="x-none"/>
        </w:rPr>
        <w:t xml:space="preserve"> Dobroměřice</w:t>
      </w:r>
    </w:p>
    <w:tbl>
      <w:tblPr>
        <w:tblStyle w:val="Tabulkaseznamu3zvraznn1"/>
        <w:tblW w:w="0" w:type="auto"/>
        <w:tblLook w:val="04A0" w:firstRow="1" w:lastRow="0" w:firstColumn="1" w:lastColumn="0" w:noHBand="0" w:noVBand="1"/>
      </w:tblPr>
      <w:tblGrid>
        <w:gridCol w:w="3114"/>
        <w:gridCol w:w="5948"/>
      </w:tblGrid>
      <w:tr w:rsidR="007A13A2" w:rsidRPr="0085768F" w14:paraId="2C65789D"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167437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19496A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5741">
              <w:rPr>
                <w:rFonts w:cstheme="minorHAnsi"/>
                <w:sz w:val="16"/>
                <w:szCs w:val="16"/>
              </w:rPr>
              <w:t>Šablony pro MŠ a ZŠ I</w:t>
            </w:r>
            <w:r>
              <w:rPr>
                <w:rFonts w:cstheme="minorHAnsi"/>
                <w:sz w:val="16"/>
                <w:szCs w:val="16"/>
              </w:rPr>
              <w:t>I</w:t>
            </w:r>
            <w:r w:rsidRPr="003F5741">
              <w:rPr>
                <w:rFonts w:cstheme="minorHAnsi"/>
                <w:sz w:val="16"/>
                <w:szCs w:val="16"/>
              </w:rPr>
              <w:t xml:space="preserve"> – OP JAK</w:t>
            </w:r>
          </w:p>
        </w:tc>
      </w:tr>
      <w:tr w:rsidR="007A13A2" w:rsidRPr="0085768F" w14:paraId="1C762F8F" w14:textId="77777777" w:rsidTr="0039389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BD0EBF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8FA114B" w14:textId="77777777" w:rsidR="007A13A2" w:rsidRPr="0085768F" w:rsidRDefault="007A13A2" w:rsidP="00CA147E">
            <w:pPr>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Školní asistent ZŠ</w:t>
            </w:r>
          </w:p>
        </w:tc>
      </w:tr>
      <w:tr w:rsidR="007A13A2" w:rsidRPr="0085768F" w14:paraId="6821E88B"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7D0B351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200EA1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Dobroškola Dobroměřice</w:t>
            </w:r>
          </w:p>
        </w:tc>
      </w:tr>
      <w:tr w:rsidR="007A13A2" w:rsidRPr="0085768F" w14:paraId="3936345A"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E31B6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E9FF2E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4CDCD996"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6F832F8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6C2DE7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Školní asistent ZŠ</w:t>
            </w:r>
          </w:p>
        </w:tc>
      </w:tr>
      <w:tr w:rsidR="007A13A2" w:rsidRPr="0085768F" w14:paraId="7B87A6CA"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943A5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48EF63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7A13A2" w:rsidRPr="0085768F" w14:paraId="3756D854"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1E16904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2AA38E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803EE">
              <w:rPr>
                <w:rFonts w:cstheme="minorHAnsi"/>
                <w:sz w:val="16"/>
                <w:szCs w:val="16"/>
              </w:rPr>
              <w:t>227 151 Kč</w:t>
            </w:r>
          </w:p>
        </w:tc>
      </w:tr>
      <w:tr w:rsidR="007A13A2" w:rsidRPr="0085768F" w14:paraId="47A6165B"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B5EE8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38B721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6948BD78"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49B48E1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EBB7A1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2164">
              <w:rPr>
                <w:rFonts w:cstheme="minorHAnsi"/>
                <w:sz w:val="16"/>
                <w:szCs w:val="16"/>
              </w:rPr>
              <w:t>2025</w:t>
            </w:r>
            <w:r>
              <w:rPr>
                <w:rFonts w:cstheme="minorHAnsi"/>
                <w:sz w:val="16"/>
                <w:szCs w:val="16"/>
              </w:rPr>
              <w:t>/2026</w:t>
            </w:r>
          </w:p>
        </w:tc>
      </w:tr>
      <w:tr w:rsidR="00393894" w:rsidRPr="0085768F" w14:paraId="78498BFB"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998601"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6AB68CEF" w14:textId="248591FA"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282721">
              <w:rPr>
                <w:sz w:val="16"/>
                <w:szCs w:val="16"/>
              </w:rPr>
              <w:t>2.5.Zajištění dostatku kvalifikovaných a motivovaných pedagogických i odborných pracovníků a systematická podpora jejich profesního rozvoje a wellbeingu</w:t>
            </w:r>
          </w:p>
        </w:tc>
      </w:tr>
      <w:tr w:rsidR="00393894" w:rsidRPr="0085768F" w14:paraId="011CCB31"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388C1040"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705828A9" w14:textId="6A1F8640" w:rsidR="00393894" w:rsidRPr="0085768F" w:rsidRDefault="00393894" w:rsidP="00393894">
            <w:pPr>
              <w:spacing w:line="259" w:lineRule="auto"/>
              <w:cnfStyle w:val="000000000000" w:firstRow="0" w:lastRow="0" w:firstColumn="0" w:lastColumn="0" w:oddVBand="0" w:evenVBand="0" w:oddHBand="0" w:evenHBand="0" w:firstRowFirstColumn="0" w:firstRowLastColumn="0" w:lastRowFirstColumn="0" w:lastRowLastColumn="0"/>
              <w:rPr>
                <w:kern w:val="2"/>
                <w:sz w:val="16"/>
                <w:szCs w:val="16"/>
                <w14:ligatures w14:val="standardContextual"/>
              </w:rPr>
            </w:pPr>
            <w:r>
              <w:rPr>
                <w:sz w:val="16"/>
                <w:szCs w:val="16"/>
              </w:rPr>
              <w:t>2.5.1</w:t>
            </w:r>
            <w:r w:rsidRPr="0085768F">
              <w:rPr>
                <w:sz w:val="16"/>
                <w:szCs w:val="16"/>
              </w:rPr>
              <w:t>. Personální podpora předškolního vzdělávání</w:t>
            </w:r>
          </w:p>
        </w:tc>
      </w:tr>
    </w:tbl>
    <w:p w14:paraId="48ABCA93" w14:textId="77777777" w:rsidR="007A13A2" w:rsidRPr="00A803EE"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2FDB404"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18756F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01F7CA6"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5741">
              <w:rPr>
                <w:rFonts w:cstheme="minorHAnsi"/>
                <w:sz w:val="16"/>
                <w:szCs w:val="16"/>
              </w:rPr>
              <w:t>Šablony pro MŠ a ZŠ I</w:t>
            </w:r>
            <w:r>
              <w:rPr>
                <w:rFonts w:cstheme="minorHAnsi"/>
                <w:sz w:val="16"/>
                <w:szCs w:val="16"/>
              </w:rPr>
              <w:t>I</w:t>
            </w:r>
            <w:r w:rsidRPr="003F5741">
              <w:rPr>
                <w:rFonts w:cstheme="minorHAnsi"/>
                <w:sz w:val="16"/>
                <w:szCs w:val="16"/>
              </w:rPr>
              <w:t xml:space="preserve"> – OP JAK</w:t>
            </w:r>
          </w:p>
        </w:tc>
      </w:tr>
      <w:tr w:rsidR="007A13A2" w:rsidRPr="0085768F" w14:paraId="4E5F7A86" w14:textId="77777777" w:rsidTr="00393894">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29EFB5E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C21239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03EE">
              <w:rPr>
                <w:rFonts w:cstheme="minorHAnsi"/>
                <w:sz w:val="16"/>
                <w:szCs w:val="16"/>
              </w:rPr>
              <w:t>Vzdělávání pracovníků ve vzdělávání ZŠ</w:t>
            </w:r>
            <w:r w:rsidRPr="00A803EE">
              <w:rPr>
                <w:rFonts w:cstheme="minorHAnsi"/>
                <w:sz w:val="16"/>
                <w:szCs w:val="16"/>
              </w:rPr>
              <w:tab/>
            </w:r>
            <w:r w:rsidRPr="00A803EE">
              <w:rPr>
                <w:rFonts w:cstheme="minorHAnsi"/>
                <w:sz w:val="16"/>
                <w:szCs w:val="16"/>
              </w:rPr>
              <w:tab/>
            </w:r>
            <w:r w:rsidRPr="00A803EE">
              <w:rPr>
                <w:rFonts w:cstheme="minorHAnsi"/>
                <w:sz w:val="16"/>
                <w:szCs w:val="16"/>
              </w:rPr>
              <w:tab/>
            </w:r>
          </w:p>
        </w:tc>
      </w:tr>
      <w:tr w:rsidR="007A13A2" w:rsidRPr="0085768F" w14:paraId="7E99330E"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3FEC4DB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76DE93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Dobroškola Dobroměřice</w:t>
            </w:r>
          </w:p>
        </w:tc>
      </w:tr>
      <w:tr w:rsidR="007A13A2" w:rsidRPr="0085768F" w14:paraId="70295BAA"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4889E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7DE8F3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412D6C6F" w14:textId="77777777" w:rsidTr="00393894">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7DAE806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A8165D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803EE">
              <w:rPr>
                <w:rFonts w:cstheme="minorHAnsi"/>
                <w:sz w:val="16"/>
                <w:szCs w:val="16"/>
              </w:rPr>
              <w:t>Vzdělávání pracovníků ve vzdělávání ZŠ</w:t>
            </w:r>
            <w:r w:rsidRPr="00A803EE">
              <w:rPr>
                <w:rFonts w:cstheme="minorHAnsi"/>
                <w:sz w:val="16"/>
                <w:szCs w:val="16"/>
              </w:rPr>
              <w:tab/>
            </w:r>
          </w:p>
        </w:tc>
      </w:tr>
      <w:tr w:rsidR="007A13A2" w:rsidRPr="0085768F" w14:paraId="3E1CC4FC"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6A5AB0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C9FEB9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0AA8F43" w14:textId="77777777" w:rsidTr="00393894">
        <w:trPr>
          <w:trHeight w:val="130"/>
        </w:trPr>
        <w:tc>
          <w:tcPr>
            <w:cnfStyle w:val="001000000000" w:firstRow="0" w:lastRow="0" w:firstColumn="1" w:lastColumn="0" w:oddVBand="0" w:evenVBand="0" w:oddHBand="0" w:evenHBand="0" w:firstRowFirstColumn="0" w:firstRowLastColumn="0" w:lastRowFirstColumn="0" w:lastRowLastColumn="0"/>
            <w:tcW w:w="3114" w:type="dxa"/>
          </w:tcPr>
          <w:p w14:paraId="70BDD0E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D05556A" w14:textId="77777777" w:rsidR="007A13A2" w:rsidRPr="0085768F" w:rsidRDefault="007A13A2" w:rsidP="00CA147E">
            <w:pPr>
              <w:jc w:val="lef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803EE">
              <w:rPr>
                <w:rFonts w:cstheme="minorHAnsi"/>
                <w:sz w:val="16"/>
                <w:szCs w:val="16"/>
              </w:rPr>
              <w:t>3 408 Kč</w:t>
            </w:r>
          </w:p>
        </w:tc>
      </w:tr>
      <w:tr w:rsidR="007A13A2" w:rsidRPr="0085768F" w14:paraId="64BFF04B"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A46C95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8A6095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37A0E91A"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327249D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58843E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2164">
              <w:rPr>
                <w:rFonts w:cstheme="minorHAnsi"/>
                <w:sz w:val="16"/>
                <w:szCs w:val="16"/>
              </w:rPr>
              <w:t>2025</w:t>
            </w:r>
            <w:r>
              <w:rPr>
                <w:rFonts w:cstheme="minorHAnsi"/>
                <w:sz w:val="16"/>
                <w:szCs w:val="16"/>
              </w:rPr>
              <w:t>/2026</w:t>
            </w:r>
          </w:p>
        </w:tc>
      </w:tr>
      <w:tr w:rsidR="00393894" w:rsidRPr="0085768F" w14:paraId="5B1797E9"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1B6689"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76E30CFB" w14:textId="77777777" w:rsidR="00393894" w:rsidRPr="00282721" w:rsidRDefault="00393894" w:rsidP="00393894">
            <w:pPr>
              <w:cnfStyle w:val="000000100000" w:firstRow="0" w:lastRow="0" w:firstColumn="0" w:lastColumn="0" w:oddVBand="0" w:evenVBand="0" w:oddHBand="1" w:evenHBand="0" w:firstRowFirstColumn="0" w:firstRowLastColumn="0" w:lastRowFirstColumn="0" w:lastRowLastColumn="0"/>
              <w:rPr>
                <w:sz w:val="16"/>
                <w:szCs w:val="16"/>
              </w:rPr>
            </w:pPr>
            <w:r w:rsidRPr="00282721">
              <w:rPr>
                <w:b/>
                <w:bCs/>
                <w:sz w:val="16"/>
                <w:szCs w:val="16"/>
              </w:rPr>
              <w:t>2</w:t>
            </w:r>
            <w:r w:rsidRPr="00282721">
              <w:rPr>
                <w:sz w:val="16"/>
                <w:szCs w:val="16"/>
              </w:rPr>
              <w:t>.4 Podpora inkluzivního a společného vzdělávání, vč. podpory dětí a žáků ohrožených školním neúspěchem</w:t>
            </w:r>
          </w:p>
          <w:p w14:paraId="3D395250" w14:textId="7F75E706"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282721">
              <w:rPr>
                <w:sz w:val="16"/>
                <w:szCs w:val="16"/>
              </w:rPr>
              <w:t>2.5.Zajištění dostatku kvalifikovaných a motivovaných pedagogických i odborných pracovníků a systematická podpora jejich profesního rozvoje a wellbeingu</w:t>
            </w:r>
          </w:p>
        </w:tc>
      </w:tr>
      <w:tr w:rsidR="00393894" w:rsidRPr="0085768F" w14:paraId="79F73FC7" w14:textId="77777777" w:rsidTr="00393894">
        <w:trPr>
          <w:trHeight w:val="220"/>
        </w:trPr>
        <w:tc>
          <w:tcPr>
            <w:cnfStyle w:val="001000000000" w:firstRow="0" w:lastRow="0" w:firstColumn="1" w:lastColumn="0" w:oddVBand="0" w:evenVBand="0" w:oddHBand="0" w:evenHBand="0" w:firstRowFirstColumn="0" w:firstRowLastColumn="0" w:lastRowFirstColumn="0" w:lastRowLastColumn="0"/>
            <w:tcW w:w="3114" w:type="dxa"/>
          </w:tcPr>
          <w:p w14:paraId="332B9F1C"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7912DB34" w14:textId="77777777" w:rsidR="00393894" w:rsidRPr="00282721"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sidRPr="00282721">
              <w:rPr>
                <w:sz w:val="16"/>
                <w:szCs w:val="16"/>
              </w:rPr>
              <w:t>2.4.1 Odborné vzdělávání pedagogických pracovníků v oblasti inkluze a v tématech rozvoje potenciálu každého žáka v základním vzdělávání</w:t>
            </w:r>
          </w:p>
          <w:p w14:paraId="2B83CA5E" w14:textId="63706482"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282721">
              <w:rPr>
                <w:sz w:val="16"/>
                <w:szCs w:val="16"/>
              </w:rPr>
              <w:t>2.5.2 Podpora rozvoje pedagogických a didaktických kompetencí pracovníků v základním vzdělávání a podpora managementu třídních kolektivů včetně podpory wellbeingu ve školách</w:t>
            </w:r>
          </w:p>
        </w:tc>
      </w:tr>
    </w:tbl>
    <w:p w14:paraId="1D56A803" w14:textId="77777777" w:rsidR="007A13A2" w:rsidRPr="00E84BC9"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EF50479"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078322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E293C24"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5741">
              <w:rPr>
                <w:rFonts w:cstheme="minorHAnsi"/>
                <w:sz w:val="16"/>
                <w:szCs w:val="16"/>
              </w:rPr>
              <w:t>Šablony pro MŠ a ZŠ I</w:t>
            </w:r>
            <w:r>
              <w:rPr>
                <w:rFonts w:cstheme="minorHAnsi"/>
                <w:sz w:val="16"/>
                <w:szCs w:val="16"/>
              </w:rPr>
              <w:t>I</w:t>
            </w:r>
            <w:r w:rsidRPr="003F5741">
              <w:rPr>
                <w:rFonts w:cstheme="minorHAnsi"/>
                <w:sz w:val="16"/>
                <w:szCs w:val="16"/>
              </w:rPr>
              <w:t xml:space="preserve"> – OP JAK</w:t>
            </w:r>
          </w:p>
        </w:tc>
      </w:tr>
      <w:tr w:rsidR="007A13A2" w:rsidRPr="0085768F" w14:paraId="398C18C1" w14:textId="77777777" w:rsidTr="00393894">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28B9762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DF70BC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Inovativní vzdělávání žáků v ZŠ</w:t>
            </w:r>
          </w:p>
        </w:tc>
      </w:tr>
      <w:tr w:rsidR="007A13A2" w:rsidRPr="0085768F" w14:paraId="6E4B4FB1"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4E9E6BF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EA0EA5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Dobroškola Dobroměřice</w:t>
            </w:r>
          </w:p>
        </w:tc>
      </w:tr>
      <w:tr w:rsidR="007A13A2" w:rsidRPr="0085768F" w14:paraId="3A8F065A"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3D20B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61C665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ORP Louny</w:t>
            </w:r>
          </w:p>
        </w:tc>
      </w:tr>
      <w:tr w:rsidR="007A13A2" w:rsidRPr="0085768F" w14:paraId="75473F2D" w14:textId="77777777" w:rsidTr="00393894">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1BF3702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522709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Inovativní vzdělávání žáků v ZŠ</w:t>
            </w:r>
          </w:p>
        </w:tc>
      </w:tr>
      <w:tr w:rsidR="007A13A2" w:rsidRPr="0085768F" w14:paraId="04992D4A"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4FA32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F31CD2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1F18D93" w14:textId="77777777" w:rsidTr="00393894">
        <w:trPr>
          <w:trHeight w:val="130"/>
        </w:trPr>
        <w:tc>
          <w:tcPr>
            <w:cnfStyle w:val="001000000000" w:firstRow="0" w:lastRow="0" w:firstColumn="1" w:lastColumn="0" w:oddVBand="0" w:evenVBand="0" w:oddHBand="0" w:evenHBand="0" w:firstRowFirstColumn="0" w:firstRowLastColumn="0" w:lastRowFirstColumn="0" w:lastRowLastColumn="0"/>
            <w:tcW w:w="3114" w:type="dxa"/>
          </w:tcPr>
          <w:p w14:paraId="036B1F9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FA8988F" w14:textId="77777777" w:rsidR="007A13A2" w:rsidRPr="0085768F" w:rsidRDefault="007A13A2" w:rsidP="00CA147E">
            <w:pPr>
              <w:jc w:val="lef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40 000 Kč</w:t>
            </w:r>
          </w:p>
        </w:tc>
      </w:tr>
      <w:tr w:rsidR="007A13A2" w:rsidRPr="0085768F" w14:paraId="76122FED"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D1224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41C205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18AE595C"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32C5947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0DCFBA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2164">
              <w:rPr>
                <w:rFonts w:cstheme="minorHAnsi"/>
                <w:sz w:val="16"/>
                <w:szCs w:val="16"/>
              </w:rPr>
              <w:t>2025</w:t>
            </w:r>
            <w:r>
              <w:rPr>
                <w:rFonts w:cstheme="minorHAnsi"/>
                <w:sz w:val="16"/>
                <w:szCs w:val="16"/>
              </w:rPr>
              <w:t>/2026</w:t>
            </w:r>
          </w:p>
        </w:tc>
      </w:tr>
      <w:tr w:rsidR="00393894" w:rsidRPr="0085768F" w14:paraId="242E7C5E"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A6DA49"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3A9BCA22" w14:textId="77777777" w:rsidR="00393894" w:rsidRPr="00DC0E73" w:rsidRDefault="00393894" w:rsidP="0039389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r w:rsidRPr="00DC0E73">
              <w:rPr>
                <w:sz w:val="16"/>
                <w:szCs w:val="16"/>
              </w:rPr>
              <w:t>.4 Podpora inkluzivního a společného vzdělávání, vč. podpory dětí a žáků ohrožených školním neúspěchem</w:t>
            </w:r>
          </w:p>
          <w:p w14:paraId="631127BD" w14:textId="05A64B94"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282721">
              <w:rPr>
                <w:sz w:val="16"/>
                <w:szCs w:val="16"/>
              </w:rPr>
              <w:t>2.5.Zajištění dostatku kvalifikovaných a motivovaných pedagogických i odborných pracovníků a systematická podpora jejich profesního rozvoje a wellbeingu</w:t>
            </w:r>
          </w:p>
        </w:tc>
      </w:tr>
      <w:tr w:rsidR="00393894" w:rsidRPr="0085768F" w14:paraId="349B14DD" w14:textId="77777777" w:rsidTr="00393894">
        <w:trPr>
          <w:trHeight w:val="220"/>
        </w:trPr>
        <w:tc>
          <w:tcPr>
            <w:cnfStyle w:val="001000000000" w:firstRow="0" w:lastRow="0" w:firstColumn="1" w:lastColumn="0" w:oddVBand="0" w:evenVBand="0" w:oddHBand="0" w:evenHBand="0" w:firstRowFirstColumn="0" w:firstRowLastColumn="0" w:lastRowFirstColumn="0" w:lastRowLastColumn="0"/>
            <w:tcW w:w="3114" w:type="dxa"/>
          </w:tcPr>
          <w:p w14:paraId="2665DB8C"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4D8242EB" w14:textId="77777777" w:rsidR="00393894"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2.4.4 Individuální aktivity jednotlivých subjektů základního vzdělávání a dalších zařízení v oblasti inkluze a rozvoje potenciálu každého žáka</w:t>
            </w:r>
          </w:p>
          <w:p w14:paraId="2CA44295" w14:textId="194E213E"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DC0E73">
              <w:rPr>
                <w:rFonts w:cstheme="minorHAnsi"/>
                <w:sz w:val="16"/>
                <w:szCs w:val="16"/>
              </w:rPr>
              <w:t>2.5.4 Realizace specializovaných odbor</w:t>
            </w:r>
            <w:r>
              <w:rPr>
                <w:rFonts w:cstheme="minorHAnsi"/>
                <w:sz w:val="16"/>
                <w:szCs w:val="16"/>
              </w:rPr>
              <w:t>n</w:t>
            </w:r>
            <w:r w:rsidRPr="00DC0E73">
              <w:rPr>
                <w:rFonts w:cstheme="minorHAnsi"/>
                <w:sz w:val="16"/>
                <w:szCs w:val="16"/>
              </w:rPr>
              <w:t>ých akcí</w:t>
            </w:r>
          </w:p>
        </w:tc>
      </w:tr>
    </w:tbl>
    <w:p w14:paraId="3C7C27BF" w14:textId="77777777" w:rsidR="007A13A2" w:rsidRPr="00E84BC9" w:rsidRDefault="007A13A2" w:rsidP="007A13A2">
      <w:pPr>
        <w:spacing w:after="0"/>
        <w:rPr>
          <w:b/>
          <w:bCs/>
          <w:sz w:val="16"/>
          <w:szCs w:val="16"/>
          <w:lang w:eastAsia="x-none"/>
        </w:rPr>
      </w:pPr>
    </w:p>
    <w:p w14:paraId="020D8C7A" w14:textId="77777777" w:rsidR="007A13A2" w:rsidRDefault="007A13A2" w:rsidP="007A13A2">
      <w:pPr>
        <w:rPr>
          <w:b/>
          <w:bCs/>
          <w:lang w:eastAsia="x-none"/>
        </w:rPr>
      </w:pPr>
    </w:p>
    <w:p w14:paraId="5CD2DFBD" w14:textId="77777777" w:rsidR="007A13A2" w:rsidRDefault="007A13A2" w:rsidP="007A13A2">
      <w:pPr>
        <w:rPr>
          <w:b/>
          <w:bCs/>
          <w:lang w:eastAsia="x-none"/>
        </w:rPr>
      </w:pPr>
    </w:p>
    <w:p w14:paraId="20DE3114" w14:textId="77777777" w:rsidR="007A13A2" w:rsidRDefault="007A13A2" w:rsidP="007A13A2">
      <w:pPr>
        <w:rPr>
          <w:b/>
          <w:bCs/>
          <w:lang w:eastAsia="x-none"/>
        </w:rPr>
      </w:pPr>
    </w:p>
    <w:p w14:paraId="070D8776" w14:textId="77777777" w:rsidR="007A13A2" w:rsidRDefault="007A13A2" w:rsidP="007A13A2">
      <w:pPr>
        <w:rPr>
          <w:b/>
          <w:bCs/>
          <w:lang w:eastAsia="x-none"/>
        </w:rPr>
      </w:pPr>
    </w:p>
    <w:p w14:paraId="2D128060" w14:textId="77777777" w:rsidR="007A13A2" w:rsidRDefault="007A13A2" w:rsidP="007A13A2">
      <w:pPr>
        <w:rPr>
          <w:b/>
          <w:bCs/>
          <w:lang w:eastAsia="x-none"/>
        </w:rPr>
      </w:pPr>
    </w:p>
    <w:p w14:paraId="1EFE31B6" w14:textId="77777777" w:rsidR="007A13A2" w:rsidRDefault="007A13A2" w:rsidP="007A13A2">
      <w:pPr>
        <w:rPr>
          <w:b/>
          <w:bCs/>
          <w:lang w:eastAsia="x-none"/>
        </w:rPr>
      </w:pPr>
    </w:p>
    <w:p w14:paraId="18C5DD13" w14:textId="77777777" w:rsidR="007A13A2" w:rsidRPr="0051646F"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hanging="11"/>
        <w:jc w:val="center"/>
        <w:rPr>
          <w:b/>
          <w:bCs/>
          <w:sz w:val="28"/>
          <w:szCs w:val="28"/>
          <w:lang w:eastAsia="x-none"/>
        </w:rPr>
      </w:pPr>
      <w:bookmarkStart w:id="57" w:name="_Hlk202260598"/>
      <w:r w:rsidRPr="0051646F">
        <w:rPr>
          <w:b/>
          <w:bCs/>
          <w:sz w:val="28"/>
          <w:szCs w:val="28"/>
          <w:lang w:eastAsia="x-none"/>
        </w:rPr>
        <w:lastRenderedPageBreak/>
        <w:t>Základní škola a Mateřská škola Domoušice</w:t>
      </w:r>
    </w:p>
    <w:tbl>
      <w:tblPr>
        <w:tblStyle w:val="Tabulkaseznamu3zvraznn1"/>
        <w:tblW w:w="0" w:type="auto"/>
        <w:tblLook w:val="04A0" w:firstRow="1" w:lastRow="0" w:firstColumn="1" w:lastColumn="0" w:noHBand="0" w:noVBand="1"/>
      </w:tblPr>
      <w:tblGrid>
        <w:gridCol w:w="3114"/>
        <w:gridCol w:w="5948"/>
      </w:tblGrid>
      <w:tr w:rsidR="007A13A2" w:rsidRPr="0085768F" w14:paraId="211F57BB"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bookmarkEnd w:id="57"/>
          <w:p w14:paraId="79BEEB97"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C610591"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A52F3A">
              <w:rPr>
                <w:rFonts w:cstheme="minorHAnsi"/>
                <w:sz w:val="16"/>
                <w:szCs w:val="16"/>
              </w:rPr>
              <w:t xml:space="preserve">Návštěvy ZŠ </w:t>
            </w:r>
          </w:p>
        </w:tc>
      </w:tr>
      <w:tr w:rsidR="007A13A2" w:rsidRPr="0085768F" w14:paraId="000BB1E0"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A75626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44D99A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Seznámení dětí z MŠ s prostředím nižšího stupně ZŠ  </w:t>
            </w:r>
          </w:p>
        </w:tc>
      </w:tr>
      <w:tr w:rsidR="007A13A2" w:rsidRPr="0085768F" w14:paraId="6109235A" w14:textId="77777777" w:rsidTr="00393894">
        <w:trPr>
          <w:trHeight w:val="216"/>
        </w:trPr>
        <w:tc>
          <w:tcPr>
            <w:cnfStyle w:val="001000000000" w:firstRow="0" w:lastRow="0" w:firstColumn="1" w:lastColumn="0" w:oddVBand="0" w:evenVBand="0" w:oddHBand="0" w:evenHBand="0" w:firstRowFirstColumn="0" w:firstRowLastColumn="0" w:lastRowFirstColumn="0" w:lastRowLastColumn="0"/>
            <w:tcW w:w="3114" w:type="dxa"/>
          </w:tcPr>
          <w:p w14:paraId="5BB37F9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031C96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74AB538E"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9E1BD9"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A9F19B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000BE3EB"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6BB15E0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E702A1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7A13A2" w:rsidRPr="0085768F" w14:paraId="25BA882E"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33351E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2D94F0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ZŠ a MŠ </w:t>
            </w:r>
          </w:p>
        </w:tc>
      </w:tr>
      <w:tr w:rsidR="007A13A2" w:rsidRPr="0085768F" w14:paraId="257240BC"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0071A1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B81965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8E0172D"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2A305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C8D040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18C89A3"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67E5C747"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51AD5E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1AA69B29"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88E4CB"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9BE0A8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cstheme="minorHAnsi"/>
                <w:sz w:val="16"/>
                <w:szCs w:val="16"/>
              </w:rPr>
              <w:t>1.1 Podpora kvalitního inkluzivního a společného vzdělávání z hlediska odborně-personálních kapacit a specifického vybavení</w:t>
            </w:r>
          </w:p>
        </w:tc>
      </w:tr>
      <w:tr w:rsidR="007A13A2" w:rsidRPr="0085768F" w14:paraId="2A4972FE"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49B3DA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297F2C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cstheme="minorHAnsi"/>
                <w:sz w:val="16"/>
                <w:szCs w:val="16"/>
              </w:rPr>
              <w:t>1.1.4 Individuální aktivity jednotlivých subjektů předškolního vzdělávání v oblasti inkluze vedoucí k rozvoji potenciálu každého dítěte</w:t>
            </w:r>
          </w:p>
        </w:tc>
      </w:tr>
    </w:tbl>
    <w:p w14:paraId="5ECD44AD" w14:textId="77777777" w:rsidR="007A13A2" w:rsidRPr="0085768F"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2264FE66"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3D088D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21ECB2A"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A52F3A">
              <w:rPr>
                <w:rFonts w:cstheme="minorHAnsi"/>
                <w:sz w:val="16"/>
                <w:szCs w:val="16"/>
              </w:rPr>
              <w:t>Recyklohraní</w:t>
            </w:r>
          </w:p>
        </w:tc>
      </w:tr>
      <w:tr w:rsidR="007A13A2" w:rsidRPr="0085768F" w14:paraId="6323030A" w14:textId="77777777" w:rsidTr="00393894">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114" w:type="dxa"/>
          </w:tcPr>
          <w:p w14:paraId="1780578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1AA08D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vědomostí v oblasti třídění odpadů</w:t>
            </w:r>
          </w:p>
        </w:tc>
      </w:tr>
      <w:tr w:rsidR="007A13A2" w:rsidRPr="0085768F" w14:paraId="403E9AB7"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5138810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FBAE70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09478722"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C232E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1287CC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7D38BBCD"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1817D69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590C09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vědomostí v oblasti třídění odpadů</w:t>
            </w:r>
          </w:p>
        </w:tc>
      </w:tr>
      <w:tr w:rsidR="007A13A2" w:rsidRPr="0085768F" w14:paraId="6E6A6C7C"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899B5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E181F0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FE0AB35"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3D0CC4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C3A9E8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51F24AC"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150E5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7D4ADD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DE9A350"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66CE9A19"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EFA931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393894" w:rsidRPr="0085768F" w14:paraId="7EC06096"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72AF240"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202B7A0C" w14:textId="77777777" w:rsidR="00393894" w:rsidRPr="00282721" w:rsidRDefault="00393894" w:rsidP="00393894">
            <w:pPr>
              <w:cnfStyle w:val="000000100000" w:firstRow="0" w:lastRow="0" w:firstColumn="0" w:lastColumn="0" w:oddVBand="0" w:evenVBand="0" w:oddHBand="1" w:evenHBand="0" w:firstRowFirstColumn="0" w:firstRowLastColumn="0" w:lastRowFirstColumn="0" w:lastRowLastColumn="0"/>
              <w:rPr>
                <w:sz w:val="16"/>
                <w:szCs w:val="16"/>
              </w:rPr>
            </w:pPr>
            <w:r w:rsidRPr="00282721">
              <w:rPr>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259C7850" w14:textId="3EF5D3EF"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282721">
              <w:rPr>
                <w:rFonts w:cstheme="minorHAns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včetně podpory duševního zdraví dětí a žáků</w:t>
            </w:r>
          </w:p>
        </w:tc>
      </w:tr>
      <w:tr w:rsidR="00393894" w:rsidRPr="0085768F" w14:paraId="6D0BE740" w14:textId="77777777" w:rsidTr="00393894">
        <w:trPr>
          <w:trHeight w:val="440"/>
        </w:trPr>
        <w:tc>
          <w:tcPr>
            <w:cnfStyle w:val="001000000000" w:firstRow="0" w:lastRow="0" w:firstColumn="1" w:lastColumn="0" w:oddVBand="0" w:evenVBand="0" w:oddHBand="0" w:evenHBand="0" w:firstRowFirstColumn="0" w:firstRowLastColumn="0" w:lastRowFirstColumn="0" w:lastRowLastColumn="0"/>
            <w:tcW w:w="3114" w:type="dxa"/>
          </w:tcPr>
          <w:p w14:paraId="35465E4B"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0D1EE0D7" w14:textId="77777777" w:rsidR="00393894" w:rsidRPr="00282721"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sidRPr="00282721">
              <w:rPr>
                <w:sz w:val="16"/>
                <w:szCs w:val="16"/>
              </w:rPr>
              <w:t>1.3.2 Rozvoj v oblasti udržitelného rozvoje – EVVO, sociální, občanské a socioemoční dovednosti, rozvoj kulturního povědomí a vyjádření dětí</w:t>
            </w:r>
          </w:p>
          <w:p w14:paraId="679C2A33" w14:textId="74A44A88"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282721">
              <w:rPr>
                <w:sz w:val="16"/>
                <w:szCs w:val="16"/>
              </w:rPr>
              <w:t>2.3.6 Rozvoj vzdělávání pro udržitelný rozvoj (EVVO, osobnostně sociální, socioemoční a občanské kompetence, zdravý životní styl) na ZŠ</w:t>
            </w:r>
          </w:p>
        </w:tc>
      </w:tr>
    </w:tbl>
    <w:p w14:paraId="7CB384B2" w14:textId="77777777" w:rsidR="007A13A2" w:rsidRPr="0085768F"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4A7017B6"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DF6AA0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AE4E69E"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A75107">
              <w:rPr>
                <w:rFonts w:cstheme="minorHAnsi"/>
                <w:sz w:val="16"/>
                <w:szCs w:val="16"/>
              </w:rPr>
              <w:t xml:space="preserve">Les ve škole – Učíme se a hrajeme si s přírodou </w:t>
            </w:r>
          </w:p>
        </w:tc>
      </w:tr>
      <w:tr w:rsidR="007A13A2" w:rsidRPr="0085768F" w14:paraId="2512A47C" w14:textId="77777777" w:rsidTr="0039389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94A729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819E92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kulturních a environmentálních vědomostí u dětí</w:t>
            </w:r>
          </w:p>
        </w:tc>
      </w:tr>
      <w:tr w:rsidR="007A13A2" w:rsidRPr="0085768F" w14:paraId="0464704E"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573CF3A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85D0A6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1F294727"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C3508E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9A2371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7219E439"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D9B611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CE757A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kulturních a environmentálních vědomostí u dětí</w:t>
            </w:r>
          </w:p>
        </w:tc>
      </w:tr>
      <w:tr w:rsidR="007A13A2" w:rsidRPr="0085768F" w14:paraId="227B8BA0"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55610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4775EC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TEREZA, vzdělávací centrum.cz, Haštalská 17, 110 00 Praha 1</w:t>
            </w:r>
          </w:p>
        </w:tc>
      </w:tr>
      <w:tr w:rsidR="007A13A2" w:rsidRPr="0085768F" w14:paraId="45D2EB64"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78A84DD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BC0283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1000,- Kč</w:t>
            </w:r>
          </w:p>
        </w:tc>
      </w:tr>
      <w:tr w:rsidR="007A13A2" w:rsidRPr="0085768F" w14:paraId="02B56C56"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9D447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757E9E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4AEF939C"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509C6E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31F82F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393894" w:rsidRPr="0085768F" w14:paraId="7AE61AA4"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3FEB571"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53E1C01A" w14:textId="77777777" w:rsidR="00393894" w:rsidRDefault="00393894" w:rsidP="00393894">
            <w:pPr>
              <w:cnfStyle w:val="000000100000" w:firstRow="0" w:lastRow="0" w:firstColumn="0" w:lastColumn="0" w:oddVBand="0" w:evenVBand="0" w:oddHBand="1" w:evenHBand="0" w:firstRowFirstColumn="0" w:firstRowLastColumn="0" w:lastRowFirstColumn="0" w:lastRowLastColumn="0"/>
              <w:rPr>
                <w:sz w:val="16"/>
                <w:szCs w:val="16"/>
              </w:rPr>
            </w:pPr>
            <w:r w:rsidRPr="00B045B3">
              <w:rPr>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w:t>
            </w:r>
            <w:r>
              <w:rPr>
                <w:sz w:val="16"/>
                <w:szCs w:val="16"/>
              </w:rPr>
              <w:t>gu</w:t>
            </w:r>
          </w:p>
          <w:p w14:paraId="3D838DDD" w14:textId="16938CED"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282721">
              <w:rPr>
                <w:rFonts w:cstheme="minorHAns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včetně podpory duševního zdraví dětí a žáků</w:t>
            </w:r>
          </w:p>
        </w:tc>
      </w:tr>
      <w:tr w:rsidR="00393894" w:rsidRPr="0085768F" w14:paraId="3304F423" w14:textId="77777777" w:rsidTr="00393894">
        <w:trPr>
          <w:trHeight w:val="366"/>
        </w:trPr>
        <w:tc>
          <w:tcPr>
            <w:cnfStyle w:val="001000000000" w:firstRow="0" w:lastRow="0" w:firstColumn="1" w:lastColumn="0" w:oddVBand="0" w:evenVBand="0" w:oddHBand="0" w:evenHBand="0" w:firstRowFirstColumn="0" w:firstRowLastColumn="0" w:lastRowFirstColumn="0" w:lastRowLastColumn="0"/>
            <w:tcW w:w="3114" w:type="dxa"/>
          </w:tcPr>
          <w:p w14:paraId="68991118"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3F22AA4B" w14:textId="77777777" w:rsidR="00393894"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sidRPr="0085768F">
              <w:rPr>
                <w:sz w:val="16"/>
                <w:szCs w:val="16"/>
              </w:rPr>
              <w:t>1.3.2 Rozvoj v oblasti udržitelného rozvoje – EVVO, sociální, občanské a socioemoční dovednosti, rozvoj kulturního povědomí a vyjádření dětí</w:t>
            </w:r>
          </w:p>
          <w:p w14:paraId="5331A7F3" w14:textId="2FEBC4EE"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82721">
              <w:rPr>
                <w:sz w:val="16"/>
                <w:szCs w:val="16"/>
              </w:rPr>
              <w:t>2.3.6 Rozvoj vzdělávání pro udržitelný rozvoj (EVVO, osobnostně sociální, socioemoční a občanské kompetence, zdravý životní styl) na ZŠ</w:t>
            </w:r>
          </w:p>
        </w:tc>
      </w:tr>
    </w:tbl>
    <w:p w14:paraId="6016BAE7" w14:textId="77777777" w:rsidR="007A13A2" w:rsidRDefault="007A13A2" w:rsidP="007A13A2">
      <w:pPr>
        <w:spacing w:after="0"/>
        <w:rPr>
          <w:sz w:val="16"/>
          <w:szCs w:val="16"/>
        </w:rPr>
      </w:pPr>
    </w:p>
    <w:p w14:paraId="02377F53" w14:textId="77777777" w:rsidR="00393894" w:rsidRDefault="00393894" w:rsidP="007A13A2">
      <w:pPr>
        <w:spacing w:after="0"/>
        <w:rPr>
          <w:sz w:val="16"/>
          <w:szCs w:val="16"/>
        </w:rPr>
      </w:pPr>
    </w:p>
    <w:p w14:paraId="2746EF39" w14:textId="77777777" w:rsidR="00393894" w:rsidRPr="0085768F" w:rsidRDefault="00393894"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4268F5EA"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30D281A"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0AC854C6"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A5FE4">
              <w:rPr>
                <w:rFonts w:cstheme="minorHAnsi"/>
                <w:sz w:val="16"/>
                <w:szCs w:val="16"/>
              </w:rPr>
              <w:t>Kulturní, společenské školní akce</w:t>
            </w:r>
          </w:p>
        </w:tc>
      </w:tr>
      <w:tr w:rsidR="007A13A2" w:rsidRPr="0085768F" w14:paraId="113C4EB8" w14:textId="77777777" w:rsidTr="0039389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FAEDE8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29B0C8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Tradiční akce – Kouzelný večer, Vánoční trhy a vystoupení, Jarní vystoupení pro obec, Tvořeníčko pro rodiče 2x ročně, Oslava Dětského dne spolu s rodiči</w:t>
            </w:r>
          </w:p>
        </w:tc>
      </w:tr>
      <w:tr w:rsidR="007A13A2" w:rsidRPr="0085768F" w14:paraId="2A559BDA"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51A49AB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2D1812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69C7AE2A" w14:textId="77777777" w:rsidTr="0039389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114" w:type="dxa"/>
          </w:tcPr>
          <w:p w14:paraId="3148C16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F2F6F2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Obec Domoušice</w:t>
            </w:r>
          </w:p>
        </w:tc>
      </w:tr>
      <w:tr w:rsidR="007A13A2" w:rsidRPr="0085768F" w14:paraId="7525C9A1"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2C71654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5478E2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aktérů ve vzdělávání a rozvoj kulturního povědomí dětí MŠ a žáků ZŠ</w:t>
            </w:r>
          </w:p>
        </w:tc>
      </w:tr>
      <w:tr w:rsidR="007A13A2" w:rsidRPr="0085768F" w14:paraId="7B85326C"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B526A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199274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Obec Domoušice, SDH Domoušice</w:t>
            </w:r>
          </w:p>
        </w:tc>
      </w:tr>
      <w:tr w:rsidR="007A13A2" w:rsidRPr="0085768F" w14:paraId="2A401B86"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3FEC52B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82D3B1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9A653A1"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6CB26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D05FC2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45B7146"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2CE3390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40EBC5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393894" w:rsidRPr="0085768F" w14:paraId="4756BA42"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158251"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57DB64BC" w14:textId="77777777" w:rsidR="00393894" w:rsidRDefault="00393894" w:rsidP="00393894">
            <w:pPr>
              <w:cnfStyle w:val="000000100000" w:firstRow="0" w:lastRow="0" w:firstColumn="0" w:lastColumn="0" w:oddVBand="0" w:evenVBand="0" w:oddHBand="1" w:evenHBand="0" w:firstRowFirstColumn="0" w:firstRowLastColumn="0" w:lastRowFirstColumn="0" w:lastRowLastColumn="0"/>
              <w:rPr>
                <w:sz w:val="16"/>
                <w:szCs w:val="16"/>
              </w:rPr>
            </w:pPr>
            <w:r w:rsidRPr="00B045B3">
              <w:rPr>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116E1635" w14:textId="16B46048"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cstheme="minorHAnsi"/>
                <w:sz w:val="16"/>
                <w:szCs w:val="16"/>
              </w:rPr>
              <w:t>2</w:t>
            </w:r>
            <w:r w:rsidRPr="0085768F">
              <w:rPr>
                <w:rFonts w:cstheme="minorHAnsi"/>
                <w:sz w:val="16"/>
                <w:szCs w:val="16"/>
                <w:shd w:val="clear" w:color="auto" w:fill="FFFFFF" w:themeFill="background1"/>
              </w:rPr>
              <w:t>.2 Rozvoj čtenářské gramotnosti, kulturního povědomí a vyjádření dětí a žáků, podpora vztahu k místu, kde žijí</w:t>
            </w:r>
          </w:p>
        </w:tc>
      </w:tr>
      <w:tr w:rsidR="00393894" w:rsidRPr="0085768F" w14:paraId="17B0903C"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653448FF"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11A61464" w14:textId="77777777"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1.3.2 </w:t>
            </w:r>
            <w:r w:rsidRPr="0085768F">
              <w:rPr>
                <w:sz w:val="16"/>
                <w:szCs w:val="16"/>
              </w:rPr>
              <w:t>Rozvoj v oblasti udržitelného rozvoje – EVVO, sociální, občanské a socioemoční dovednosti, rozvoj kulturního povědomí a vyjádření dětí</w:t>
            </w:r>
          </w:p>
          <w:p w14:paraId="59BBE0EB" w14:textId="2B6906EA"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2.2.2 Rozvoj kulturního povědomí dětí a žáků ZŠ, podpora vztahu k místu, kde žijí</w:t>
            </w:r>
          </w:p>
        </w:tc>
      </w:tr>
    </w:tbl>
    <w:p w14:paraId="6B9A00BF" w14:textId="77777777" w:rsidR="007A13A2" w:rsidRPr="0085768F"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7ECCA06A"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E1B8D0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1FD55A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Sdílení PP MŠ a ZŠ – Rozhovory, konzultace při přechodu dětí na ZŠ, jejich portfolia</w:t>
            </w:r>
          </w:p>
        </w:tc>
      </w:tr>
      <w:tr w:rsidR="007A13A2" w:rsidRPr="0085768F" w14:paraId="69567E3D" w14:textId="77777777" w:rsidTr="0039389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B33092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FF306B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spolupráce mezi MŠ a ZŠ, Podpora přechodu mezi stupni vzdělávání</w:t>
            </w:r>
          </w:p>
        </w:tc>
      </w:tr>
      <w:tr w:rsidR="007A13A2" w:rsidRPr="0085768F" w14:paraId="184270D3"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3635D47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A25693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78F3E86B"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EEFC3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64E67E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771363D0"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40284E3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54DDC9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sdílení pedagogů</w:t>
            </w:r>
          </w:p>
        </w:tc>
      </w:tr>
      <w:tr w:rsidR="007A13A2" w:rsidRPr="0085768F" w14:paraId="1398C064"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DE92B2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5297C7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C4F3158"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66198A0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CD1163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72081BB"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2501A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7BDCAF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5940046"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451DC3A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1E83DB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393894" w:rsidRPr="0085768F" w14:paraId="338D3256"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9DB6E1E"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666BBDFF" w14:textId="77777777" w:rsidR="00393894" w:rsidRPr="0085768F" w:rsidRDefault="00393894" w:rsidP="00393894">
            <w:pPr>
              <w:spacing w:line="259"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85768F">
              <w:rPr>
                <w:kern w:val="2"/>
                <w:sz w:val="16"/>
                <w:szCs w:val="16"/>
                <w14:ligatures w14:val="standardContextual"/>
              </w:rPr>
              <w:t>1.1 Podpora kvalitního inkluzivního a společného vzdělávání z hlediska odborně-personálních kapacit a specifického vybavení</w:t>
            </w:r>
          </w:p>
          <w:p w14:paraId="4E64BE0C" w14:textId="77777777" w:rsidR="00393894" w:rsidRPr="0085768F" w:rsidRDefault="00393894" w:rsidP="00393894">
            <w:pPr>
              <w:spacing w:line="259"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2.4 Podpora inkluzivního a společného vzdělávání, vč. podpory dětí a žáků ohrožených školním neúspěchem</w:t>
            </w:r>
          </w:p>
          <w:p w14:paraId="2B7145BD" w14:textId="09DBA71B" w:rsidR="00393894" w:rsidRPr="0085768F" w:rsidRDefault="00393894" w:rsidP="00393894">
            <w:pPr>
              <w:spacing w:line="259"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85768F">
              <w:rPr>
                <w:rFonts w:cstheme="minorHAnsi"/>
                <w:sz w:val="16"/>
                <w:szCs w:val="16"/>
              </w:rPr>
              <w:t xml:space="preserve">5.1 </w:t>
            </w:r>
            <w:r>
              <w:rPr>
                <w:rFonts w:cstheme="minorHAnsi"/>
                <w:sz w:val="16"/>
                <w:szCs w:val="16"/>
              </w:rPr>
              <w:t>Podpora vnitřní spolupráce</w:t>
            </w:r>
          </w:p>
        </w:tc>
      </w:tr>
      <w:tr w:rsidR="00393894" w:rsidRPr="0085768F" w14:paraId="79C2F397"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4AD0DC71"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6FC94759" w14:textId="77777777"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1.1.4 Individuální aktivity jednotlivých subjektů předškolního vzdělávání v oblasti inkluze vedoucí k rozvoji potenciálu každého žáka</w:t>
            </w:r>
          </w:p>
          <w:p w14:paraId="17C322D0" w14:textId="77777777"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2.4.4 Individuální aktivity jednotlivých subjektů základního vzdělávání a dalších zařízení v oblasti inkluze a rozvoje potenciálu každého žáka</w:t>
            </w:r>
          </w:p>
          <w:p w14:paraId="1EC4AA38" w14:textId="341B343E"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5.1.3 Podpora komunikačních platforem pro vzájemné sdílení dobré praxe</w:t>
            </w:r>
          </w:p>
        </w:tc>
      </w:tr>
    </w:tbl>
    <w:p w14:paraId="4707F279" w14:textId="77777777" w:rsidR="007A13A2" w:rsidRPr="0085768F"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05F9DBDD"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6EDE74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FCF123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Podpora při přechodu žáků do 1. třídy</w:t>
            </w:r>
          </w:p>
        </w:tc>
      </w:tr>
      <w:tr w:rsidR="007A13A2" w:rsidRPr="0085768F" w14:paraId="7100BCFD" w14:textId="77777777" w:rsidTr="0039389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D745CA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412D1A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color w:val="000000" w:themeColor="text1"/>
                <w:sz w:val="16"/>
                <w:szCs w:val="16"/>
                <w:shd w:val="clear" w:color="auto" w:fill="FFFFFF"/>
              </w:rPr>
              <w:t>Odpoledne pro zapsané budoucí prvňáky už na dané ZŠ, návštěva třídy, krátké aktivity.</w:t>
            </w:r>
          </w:p>
        </w:tc>
      </w:tr>
      <w:tr w:rsidR="007A13A2" w:rsidRPr="0085768F" w14:paraId="12BD3D8D"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445F3C4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4977DA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71569F8C"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0EF0CB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DC673D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741F89EE"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2333BC4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2CA40A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7A13A2" w:rsidRPr="0085768F" w14:paraId="6FC41B60"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FB56E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D43092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9CA15D5"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515B20C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004F8D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0E1A221"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B4772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E4BE6C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2101177"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1B15C899"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DBD4BC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2040463B"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7AE0B7"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E0BA830" w14:textId="77777777" w:rsidR="007A13A2" w:rsidRPr="0085768F" w:rsidRDefault="007A13A2" w:rsidP="00CA147E">
            <w:pPr>
              <w:spacing w:line="259"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85768F">
              <w:rPr>
                <w:kern w:val="2"/>
                <w:sz w:val="16"/>
                <w:szCs w:val="16"/>
                <w14:ligatures w14:val="standardContextual"/>
              </w:rPr>
              <w:t>1.1 Podpora kvalitního inkluzivního a společného vzdělávání z hlediska odborně-personálních kapacit a specifického vybavení</w:t>
            </w:r>
          </w:p>
        </w:tc>
      </w:tr>
      <w:tr w:rsidR="007A13A2" w:rsidRPr="0085768F" w14:paraId="6EFD87C2"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5CD30499"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664402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1.1.4 Individuální aktivity jednotlivých subjektů předškolního vzdělávání v oblasti inkluze vedoucí k rozvoji potenciálu každého žáka</w:t>
            </w:r>
          </w:p>
        </w:tc>
      </w:tr>
    </w:tbl>
    <w:p w14:paraId="0F4DFFC9" w14:textId="77777777" w:rsidR="007A13A2" w:rsidRDefault="007A13A2" w:rsidP="007A13A2">
      <w:pPr>
        <w:spacing w:after="0"/>
        <w:rPr>
          <w:sz w:val="16"/>
          <w:szCs w:val="16"/>
          <w:lang w:eastAsia="x-none"/>
        </w:rPr>
      </w:pPr>
    </w:p>
    <w:p w14:paraId="2E953FE7" w14:textId="77777777" w:rsidR="00393894" w:rsidRDefault="00393894" w:rsidP="007A13A2">
      <w:pPr>
        <w:spacing w:after="0"/>
        <w:rPr>
          <w:sz w:val="16"/>
          <w:szCs w:val="16"/>
          <w:lang w:eastAsia="x-none"/>
        </w:rPr>
      </w:pPr>
    </w:p>
    <w:p w14:paraId="48CF6CA7" w14:textId="77777777" w:rsidR="00393894" w:rsidRDefault="00393894" w:rsidP="007A13A2">
      <w:pPr>
        <w:spacing w:after="0"/>
        <w:rPr>
          <w:sz w:val="16"/>
          <w:szCs w:val="16"/>
          <w:lang w:eastAsia="x-none"/>
        </w:rPr>
      </w:pPr>
    </w:p>
    <w:p w14:paraId="76E30E1B" w14:textId="77777777" w:rsidR="00393894" w:rsidRDefault="00393894" w:rsidP="007A13A2">
      <w:pPr>
        <w:spacing w:after="0"/>
        <w:rPr>
          <w:sz w:val="16"/>
          <w:szCs w:val="16"/>
          <w:lang w:eastAsia="x-none"/>
        </w:rPr>
      </w:pPr>
    </w:p>
    <w:p w14:paraId="615DF8F5" w14:textId="77777777" w:rsidR="00393894" w:rsidRDefault="00393894" w:rsidP="007A13A2">
      <w:pPr>
        <w:spacing w:after="0"/>
        <w:rPr>
          <w:sz w:val="16"/>
          <w:szCs w:val="16"/>
          <w:lang w:eastAsia="x-none"/>
        </w:rPr>
      </w:pPr>
    </w:p>
    <w:p w14:paraId="37703E76" w14:textId="77777777" w:rsidR="00393894" w:rsidRDefault="00393894" w:rsidP="007A13A2">
      <w:pPr>
        <w:spacing w:after="0"/>
        <w:rPr>
          <w:sz w:val="16"/>
          <w:szCs w:val="16"/>
          <w:lang w:eastAsia="x-none"/>
        </w:rPr>
      </w:pPr>
    </w:p>
    <w:p w14:paraId="24C90241" w14:textId="77777777" w:rsidR="00393894" w:rsidRDefault="00393894" w:rsidP="007A13A2">
      <w:pPr>
        <w:spacing w:after="0"/>
        <w:rPr>
          <w:sz w:val="16"/>
          <w:szCs w:val="16"/>
          <w:lang w:eastAsia="x-none"/>
        </w:rPr>
      </w:pPr>
    </w:p>
    <w:p w14:paraId="11437540" w14:textId="77777777" w:rsidR="00393894" w:rsidRDefault="00393894" w:rsidP="007A13A2">
      <w:pPr>
        <w:spacing w:after="0"/>
        <w:rPr>
          <w:sz w:val="16"/>
          <w:szCs w:val="16"/>
          <w:lang w:eastAsia="x-none"/>
        </w:rPr>
      </w:pPr>
    </w:p>
    <w:p w14:paraId="675BF2D4" w14:textId="77777777" w:rsidR="00393894" w:rsidRDefault="00393894" w:rsidP="007A13A2">
      <w:pPr>
        <w:spacing w:after="0"/>
        <w:rPr>
          <w:sz w:val="16"/>
          <w:szCs w:val="16"/>
          <w:lang w:eastAsia="x-none"/>
        </w:rPr>
      </w:pPr>
    </w:p>
    <w:p w14:paraId="317B422E" w14:textId="77777777" w:rsidR="00393894" w:rsidRPr="0085768F" w:rsidRDefault="00393894"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45CBF19"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E5A817C"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3126461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Výlety MŠ </w:t>
            </w:r>
          </w:p>
        </w:tc>
      </w:tr>
      <w:tr w:rsidR="007A13A2" w:rsidRPr="0085768F" w14:paraId="609FD09C" w14:textId="77777777" w:rsidTr="0039389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51BDF8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95AEF6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Výlet za farmáři, za lesníky a lesní zvěří, pohádková stezka Pnětluky, výlet na zámek Nový hrad Jimlín</w:t>
            </w:r>
          </w:p>
        </w:tc>
      </w:tr>
      <w:tr w:rsidR="007A13A2" w:rsidRPr="0085768F" w14:paraId="6C4870F2"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6E12CA5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1EA158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a MŠ Domoušice</w:t>
            </w:r>
          </w:p>
        </w:tc>
      </w:tr>
      <w:tr w:rsidR="007A13A2" w:rsidRPr="0085768F" w14:paraId="68BCDE35"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21E7C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9C4AA0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Blízké okolí obce Domoušice</w:t>
            </w:r>
          </w:p>
        </w:tc>
      </w:tr>
      <w:tr w:rsidR="007A13A2" w:rsidRPr="0085768F" w14:paraId="23CD8BF5"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30A5928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AF27DB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kulturních a environmentálních vědomostí</w:t>
            </w:r>
          </w:p>
        </w:tc>
      </w:tr>
      <w:tr w:rsidR="007A13A2" w:rsidRPr="0085768F" w14:paraId="7E0BD87E"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F7EEB8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31D81D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8B65E38"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277D587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EB8202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7B0B76B0"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749735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7D9D69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67CC4D61"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1D5318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ADAD28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393894" w:rsidRPr="0085768F" w14:paraId="3A1D41BF"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C17136" w14:textId="77777777" w:rsidR="00393894" w:rsidRPr="0085768F" w:rsidRDefault="00393894" w:rsidP="00393894">
            <w:pPr>
              <w:rPr>
                <w:rFonts w:cstheme="minorHAnsi"/>
                <w:sz w:val="16"/>
                <w:szCs w:val="16"/>
              </w:rPr>
            </w:pPr>
            <w:bookmarkStart w:id="58" w:name="_Hlk138864870"/>
            <w:r w:rsidRPr="0085768F">
              <w:rPr>
                <w:rFonts w:cstheme="minorHAnsi"/>
                <w:sz w:val="16"/>
                <w:szCs w:val="16"/>
              </w:rPr>
              <w:t>Cíl MAP:</w:t>
            </w:r>
          </w:p>
        </w:tc>
        <w:tc>
          <w:tcPr>
            <w:tcW w:w="5948" w:type="dxa"/>
          </w:tcPr>
          <w:p w14:paraId="233F1816" w14:textId="77777777" w:rsidR="00393894" w:rsidRPr="00282721" w:rsidRDefault="00393894" w:rsidP="00393894">
            <w:pPr>
              <w:cnfStyle w:val="000000100000" w:firstRow="0" w:lastRow="0" w:firstColumn="0" w:lastColumn="0" w:oddVBand="0" w:evenVBand="0" w:oddHBand="1" w:evenHBand="0" w:firstRowFirstColumn="0" w:firstRowLastColumn="0" w:lastRowFirstColumn="0" w:lastRowLastColumn="0"/>
              <w:rPr>
                <w:sz w:val="16"/>
                <w:szCs w:val="16"/>
              </w:rPr>
            </w:pPr>
            <w:r w:rsidRPr="00282721">
              <w:rPr>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4F20D878" w14:textId="468BD1FE"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282721">
              <w:rPr>
                <w:rFonts w:cstheme="minorHAns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včetně podpory duševního zdraví dětí a žáků</w:t>
            </w:r>
          </w:p>
        </w:tc>
      </w:tr>
      <w:tr w:rsidR="00393894" w:rsidRPr="0085768F" w14:paraId="613A9723"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F70012D"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17E19F64" w14:textId="77777777" w:rsidR="00393894"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1.3.2 Rozvoj v oblasti udržitelného rozvoje – EVVO, sociální, občanské a socioemoční dovednosti, rozvoj kulturního povědomí a vyjádření dětí</w:t>
            </w:r>
          </w:p>
          <w:p w14:paraId="45AC78CC" w14:textId="77777777" w:rsidR="00393894"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sidRPr="0085768F">
              <w:rPr>
                <w:sz w:val="16"/>
                <w:szCs w:val="16"/>
              </w:rPr>
              <w:t>1.3.3 Rozvoj pohybových aktivit, výchovy ke zdravému životnímu stylu v předškolním věku</w:t>
            </w:r>
          </w:p>
          <w:p w14:paraId="56E9C515" w14:textId="04A3102A"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282721">
              <w:rPr>
                <w:rFonts w:cstheme="minorHAnsi"/>
                <w:sz w:val="16"/>
                <w:szCs w:val="16"/>
              </w:rPr>
              <w:t>2.3.6 Rozvoj vzdělávání pro udržitelný rozvoj (EVVO, osobnostně sociální, socioemoční a občanské kompetence, zdravý životní styl) na ZŠ</w:t>
            </w:r>
          </w:p>
        </w:tc>
      </w:tr>
      <w:bookmarkEnd w:id="58"/>
    </w:tbl>
    <w:p w14:paraId="37C916C6" w14:textId="77777777" w:rsidR="007A13A2" w:rsidRPr="0085768F" w:rsidRDefault="007A13A2" w:rsidP="007A13A2">
      <w:pPr>
        <w:spacing w:after="0"/>
        <w:rPr>
          <w:sz w:val="16"/>
          <w:szCs w:val="16"/>
          <w:lang w:eastAsia="x-none"/>
        </w:rPr>
      </w:pPr>
    </w:p>
    <w:tbl>
      <w:tblPr>
        <w:tblStyle w:val="Tabulkaseznamu3zvraznn1"/>
        <w:tblW w:w="0" w:type="auto"/>
        <w:tblLook w:val="0520" w:firstRow="1" w:lastRow="0" w:firstColumn="0" w:lastColumn="1" w:noHBand="0" w:noVBand="1"/>
      </w:tblPr>
      <w:tblGrid>
        <w:gridCol w:w="3114"/>
        <w:gridCol w:w="5948"/>
      </w:tblGrid>
      <w:tr w:rsidR="007A13A2" w:rsidRPr="0085768F" w14:paraId="37C8C3E7" w14:textId="77777777" w:rsidTr="00393894">
        <w:trPr>
          <w:cnfStyle w:val="100000000000" w:firstRow="1" w:lastRow="0" w:firstColumn="0" w:lastColumn="0" w:oddVBand="0" w:evenVBand="0" w:oddHBand="0" w:evenHBand="0" w:firstRowFirstColumn="0" w:firstRowLastColumn="0" w:lastRowFirstColumn="0" w:lastRowLastColumn="0"/>
        </w:trPr>
        <w:tc>
          <w:tcPr>
            <w:tcW w:w="3114" w:type="dxa"/>
          </w:tcPr>
          <w:p w14:paraId="387B71B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cnfStyle w:val="000100001000" w:firstRow="0" w:lastRow="0" w:firstColumn="0" w:lastColumn="1" w:oddVBand="0" w:evenVBand="0" w:oddHBand="0" w:evenHBand="0" w:firstRowFirstColumn="0" w:firstRowLastColumn="1" w:lastRowFirstColumn="0" w:lastRowLastColumn="0"/>
            <w:tcW w:w="5948" w:type="dxa"/>
          </w:tcPr>
          <w:p w14:paraId="72C62D67" w14:textId="77777777" w:rsidR="007A13A2" w:rsidRPr="0085768F" w:rsidRDefault="007A13A2" w:rsidP="00CA147E">
            <w:pPr>
              <w:rPr>
                <w:rFonts w:cstheme="minorHAnsi"/>
                <w:b w:val="0"/>
                <w:bCs w:val="0"/>
                <w:sz w:val="16"/>
                <w:szCs w:val="16"/>
              </w:rPr>
            </w:pPr>
            <w:r w:rsidRPr="0085768F">
              <w:rPr>
                <w:rFonts w:cstheme="minorHAnsi"/>
                <w:sz w:val="16"/>
                <w:szCs w:val="16"/>
              </w:rPr>
              <w:t>Se Sokolem do života</w:t>
            </w:r>
          </w:p>
        </w:tc>
      </w:tr>
      <w:tr w:rsidR="007A13A2" w:rsidRPr="0085768F" w14:paraId="491AA1EE" w14:textId="77777777" w:rsidTr="00393894">
        <w:trPr>
          <w:cnfStyle w:val="000000100000" w:firstRow="0" w:lastRow="0" w:firstColumn="0" w:lastColumn="0" w:oddVBand="0" w:evenVBand="0" w:oddHBand="1" w:evenHBand="0" w:firstRowFirstColumn="0" w:firstRowLastColumn="0" w:lastRowFirstColumn="0" w:lastRowLastColumn="0"/>
          <w:trHeight w:val="332"/>
        </w:trPr>
        <w:tc>
          <w:tcPr>
            <w:tcW w:w="3114" w:type="dxa"/>
          </w:tcPr>
          <w:p w14:paraId="2C10359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cnfStyle w:val="000100000000" w:firstRow="0" w:lastRow="0" w:firstColumn="0" w:lastColumn="1" w:oddVBand="0" w:evenVBand="0" w:oddHBand="0" w:evenHBand="0" w:firstRowFirstColumn="0" w:firstRowLastColumn="0" w:lastRowFirstColumn="0" w:lastRowLastColumn="0"/>
            <w:tcW w:w="5948" w:type="dxa"/>
          </w:tcPr>
          <w:p w14:paraId="04E4659B" w14:textId="77777777" w:rsidR="007A13A2" w:rsidRPr="00CE4182" w:rsidRDefault="007A13A2" w:rsidP="00CA147E">
            <w:pPr>
              <w:rPr>
                <w:rFonts w:cstheme="minorHAnsi"/>
                <w:b w:val="0"/>
                <w:bCs w:val="0"/>
                <w:sz w:val="16"/>
                <w:szCs w:val="16"/>
              </w:rPr>
            </w:pPr>
            <w:r w:rsidRPr="00CE4182">
              <w:rPr>
                <w:rFonts w:cstheme="minorHAnsi"/>
                <w:b w:val="0"/>
                <w:bCs w:val="0"/>
                <w:sz w:val="16"/>
                <w:szCs w:val="16"/>
              </w:rPr>
              <w:t>Projekt, kterým rozvíjíme všeobecný pohybový rozvoj</w:t>
            </w:r>
          </w:p>
        </w:tc>
      </w:tr>
      <w:tr w:rsidR="007A13A2" w:rsidRPr="0085768F" w14:paraId="65EF860A" w14:textId="77777777" w:rsidTr="00393894">
        <w:tc>
          <w:tcPr>
            <w:tcW w:w="3114" w:type="dxa"/>
          </w:tcPr>
          <w:p w14:paraId="1DC3114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cnfStyle w:val="000100000000" w:firstRow="0" w:lastRow="0" w:firstColumn="0" w:lastColumn="1" w:oddVBand="0" w:evenVBand="0" w:oddHBand="0" w:evenHBand="0" w:firstRowFirstColumn="0" w:firstRowLastColumn="0" w:lastRowFirstColumn="0" w:lastRowLastColumn="0"/>
            <w:tcW w:w="5948" w:type="dxa"/>
          </w:tcPr>
          <w:p w14:paraId="5F79FD19" w14:textId="77777777" w:rsidR="007A13A2" w:rsidRPr="00CE4182" w:rsidRDefault="007A13A2" w:rsidP="00CA147E">
            <w:pPr>
              <w:rPr>
                <w:rFonts w:cstheme="minorHAnsi"/>
                <w:b w:val="0"/>
                <w:bCs w:val="0"/>
                <w:sz w:val="16"/>
                <w:szCs w:val="16"/>
              </w:rPr>
            </w:pPr>
            <w:r w:rsidRPr="00CE4182">
              <w:rPr>
                <w:rFonts w:cstheme="minorHAnsi"/>
                <w:b w:val="0"/>
                <w:bCs w:val="0"/>
                <w:sz w:val="16"/>
                <w:szCs w:val="16"/>
              </w:rPr>
              <w:t>MŠ Domoušice</w:t>
            </w:r>
          </w:p>
        </w:tc>
      </w:tr>
      <w:tr w:rsidR="007A13A2" w:rsidRPr="0085768F" w14:paraId="4C44605C" w14:textId="77777777" w:rsidTr="00393894">
        <w:trPr>
          <w:cnfStyle w:val="000000100000" w:firstRow="0" w:lastRow="0" w:firstColumn="0" w:lastColumn="0" w:oddVBand="0" w:evenVBand="0" w:oddHBand="1" w:evenHBand="0" w:firstRowFirstColumn="0" w:firstRowLastColumn="0" w:lastRowFirstColumn="0" w:lastRowLastColumn="0"/>
        </w:trPr>
        <w:tc>
          <w:tcPr>
            <w:tcW w:w="3114" w:type="dxa"/>
          </w:tcPr>
          <w:p w14:paraId="30F6254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cnfStyle w:val="000100000000" w:firstRow="0" w:lastRow="0" w:firstColumn="0" w:lastColumn="1" w:oddVBand="0" w:evenVBand="0" w:oddHBand="0" w:evenHBand="0" w:firstRowFirstColumn="0" w:firstRowLastColumn="0" w:lastRowFirstColumn="0" w:lastRowLastColumn="0"/>
            <w:tcW w:w="5948" w:type="dxa"/>
          </w:tcPr>
          <w:p w14:paraId="6E018B28" w14:textId="77777777" w:rsidR="007A13A2" w:rsidRPr="00CE4182" w:rsidRDefault="007A13A2" w:rsidP="00CA147E">
            <w:pPr>
              <w:rPr>
                <w:rFonts w:cstheme="minorHAnsi"/>
                <w:b w:val="0"/>
                <w:bCs w:val="0"/>
                <w:sz w:val="16"/>
                <w:szCs w:val="16"/>
              </w:rPr>
            </w:pPr>
            <w:r w:rsidRPr="00CE4182">
              <w:rPr>
                <w:rFonts w:cstheme="minorHAnsi"/>
                <w:b w:val="0"/>
                <w:bCs w:val="0"/>
                <w:sz w:val="16"/>
                <w:szCs w:val="16"/>
              </w:rPr>
              <w:t>MŠ Domoušice</w:t>
            </w:r>
          </w:p>
        </w:tc>
      </w:tr>
      <w:tr w:rsidR="007A13A2" w:rsidRPr="0085768F" w14:paraId="291E2AD4" w14:textId="77777777" w:rsidTr="00393894">
        <w:tc>
          <w:tcPr>
            <w:tcW w:w="3114" w:type="dxa"/>
          </w:tcPr>
          <w:p w14:paraId="763199B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cnfStyle w:val="000100000000" w:firstRow="0" w:lastRow="0" w:firstColumn="0" w:lastColumn="1" w:oddVBand="0" w:evenVBand="0" w:oddHBand="0" w:evenHBand="0" w:firstRowFirstColumn="0" w:firstRowLastColumn="0" w:lastRowFirstColumn="0" w:lastRowLastColumn="0"/>
            <w:tcW w:w="5948" w:type="dxa"/>
          </w:tcPr>
          <w:p w14:paraId="67E3CC36" w14:textId="77777777" w:rsidR="007A13A2" w:rsidRPr="00CE4182" w:rsidRDefault="007A13A2" w:rsidP="00CA147E">
            <w:pPr>
              <w:rPr>
                <w:rFonts w:cstheme="minorHAnsi"/>
                <w:b w:val="0"/>
                <w:bCs w:val="0"/>
                <w:sz w:val="16"/>
                <w:szCs w:val="16"/>
              </w:rPr>
            </w:pPr>
            <w:r w:rsidRPr="00CE4182">
              <w:rPr>
                <w:rFonts w:cstheme="minorHAnsi"/>
                <w:b w:val="0"/>
                <w:bCs w:val="0"/>
                <w:sz w:val="16"/>
                <w:szCs w:val="16"/>
              </w:rPr>
              <w:t>Podpora pohybu dětí</w:t>
            </w:r>
          </w:p>
        </w:tc>
      </w:tr>
      <w:tr w:rsidR="007A13A2" w:rsidRPr="0085768F" w14:paraId="3E90B65F" w14:textId="77777777" w:rsidTr="00393894">
        <w:trPr>
          <w:cnfStyle w:val="000000100000" w:firstRow="0" w:lastRow="0" w:firstColumn="0" w:lastColumn="0" w:oddVBand="0" w:evenVBand="0" w:oddHBand="1" w:evenHBand="0" w:firstRowFirstColumn="0" w:firstRowLastColumn="0" w:lastRowFirstColumn="0" w:lastRowLastColumn="0"/>
        </w:trPr>
        <w:tc>
          <w:tcPr>
            <w:tcW w:w="3114" w:type="dxa"/>
          </w:tcPr>
          <w:p w14:paraId="055DE07C" w14:textId="77777777" w:rsidR="007A13A2" w:rsidRPr="0085768F" w:rsidRDefault="007A13A2" w:rsidP="00CA147E">
            <w:pPr>
              <w:rPr>
                <w:rFonts w:cstheme="minorHAnsi"/>
                <w:sz w:val="16"/>
                <w:szCs w:val="16"/>
              </w:rPr>
            </w:pPr>
            <w:r w:rsidRPr="0085768F">
              <w:rPr>
                <w:rFonts w:cstheme="minorHAnsi"/>
                <w:sz w:val="16"/>
                <w:szCs w:val="16"/>
              </w:rPr>
              <w:t>Spolupráce</w:t>
            </w:r>
          </w:p>
        </w:tc>
        <w:tc>
          <w:tcPr>
            <w:cnfStyle w:val="000100000000" w:firstRow="0" w:lastRow="0" w:firstColumn="0" w:lastColumn="1" w:oddVBand="0" w:evenVBand="0" w:oddHBand="0" w:evenHBand="0" w:firstRowFirstColumn="0" w:firstRowLastColumn="0" w:lastRowFirstColumn="0" w:lastRowLastColumn="0"/>
            <w:tcW w:w="5948" w:type="dxa"/>
          </w:tcPr>
          <w:p w14:paraId="7D79A3E0" w14:textId="77777777" w:rsidR="007A13A2" w:rsidRPr="00CE4182" w:rsidRDefault="007A13A2" w:rsidP="00CA147E">
            <w:pPr>
              <w:rPr>
                <w:rFonts w:cstheme="minorHAnsi"/>
                <w:b w:val="0"/>
                <w:bCs w:val="0"/>
                <w:sz w:val="16"/>
                <w:szCs w:val="16"/>
              </w:rPr>
            </w:pPr>
            <w:r w:rsidRPr="00CE4182">
              <w:rPr>
                <w:rFonts w:cstheme="minorHAnsi"/>
                <w:b w:val="0"/>
                <w:bCs w:val="0"/>
                <w:sz w:val="16"/>
                <w:szCs w:val="16"/>
              </w:rPr>
              <w:t>-</w:t>
            </w:r>
          </w:p>
        </w:tc>
      </w:tr>
      <w:tr w:rsidR="007A13A2" w:rsidRPr="0085768F" w14:paraId="4C40A538" w14:textId="77777777" w:rsidTr="00393894">
        <w:tc>
          <w:tcPr>
            <w:tcW w:w="3114" w:type="dxa"/>
          </w:tcPr>
          <w:p w14:paraId="50B126D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cnfStyle w:val="000100000000" w:firstRow="0" w:lastRow="0" w:firstColumn="0" w:lastColumn="1" w:oddVBand="0" w:evenVBand="0" w:oddHBand="0" w:evenHBand="0" w:firstRowFirstColumn="0" w:firstRowLastColumn="0" w:lastRowFirstColumn="0" w:lastRowLastColumn="0"/>
            <w:tcW w:w="5948" w:type="dxa"/>
          </w:tcPr>
          <w:p w14:paraId="372CC9A6" w14:textId="77777777" w:rsidR="007A13A2" w:rsidRPr="00CE4182" w:rsidRDefault="007A13A2" w:rsidP="00CA147E">
            <w:pPr>
              <w:rPr>
                <w:rFonts w:cstheme="minorHAnsi"/>
                <w:b w:val="0"/>
                <w:bCs w:val="0"/>
                <w:sz w:val="16"/>
                <w:szCs w:val="16"/>
              </w:rPr>
            </w:pPr>
            <w:r w:rsidRPr="00CE4182">
              <w:rPr>
                <w:rFonts w:cstheme="minorHAnsi"/>
                <w:b w:val="0"/>
                <w:bCs w:val="0"/>
                <w:sz w:val="16"/>
                <w:szCs w:val="16"/>
              </w:rPr>
              <w:t>-</w:t>
            </w:r>
          </w:p>
        </w:tc>
      </w:tr>
      <w:tr w:rsidR="007A13A2" w:rsidRPr="0085768F" w14:paraId="3B20792B" w14:textId="77777777" w:rsidTr="00393894">
        <w:trPr>
          <w:cnfStyle w:val="000000100000" w:firstRow="0" w:lastRow="0" w:firstColumn="0" w:lastColumn="0" w:oddVBand="0" w:evenVBand="0" w:oddHBand="1" w:evenHBand="0" w:firstRowFirstColumn="0" w:firstRowLastColumn="0" w:lastRowFirstColumn="0" w:lastRowLastColumn="0"/>
        </w:trPr>
        <w:tc>
          <w:tcPr>
            <w:tcW w:w="3114" w:type="dxa"/>
          </w:tcPr>
          <w:p w14:paraId="670F2CD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cnfStyle w:val="000100000000" w:firstRow="0" w:lastRow="0" w:firstColumn="0" w:lastColumn="1" w:oddVBand="0" w:evenVBand="0" w:oddHBand="0" w:evenHBand="0" w:firstRowFirstColumn="0" w:firstRowLastColumn="0" w:lastRowFirstColumn="0" w:lastRowLastColumn="0"/>
            <w:tcW w:w="5948" w:type="dxa"/>
          </w:tcPr>
          <w:p w14:paraId="4C38D3C1" w14:textId="77777777" w:rsidR="007A13A2" w:rsidRPr="00CE4182" w:rsidRDefault="007A13A2" w:rsidP="00CA147E">
            <w:pPr>
              <w:rPr>
                <w:rFonts w:cstheme="minorHAnsi"/>
                <w:b w:val="0"/>
                <w:bCs w:val="0"/>
                <w:sz w:val="16"/>
                <w:szCs w:val="16"/>
              </w:rPr>
            </w:pPr>
          </w:p>
        </w:tc>
      </w:tr>
      <w:tr w:rsidR="007A13A2" w:rsidRPr="0085768F" w14:paraId="29A10D6B" w14:textId="77777777" w:rsidTr="00393894">
        <w:tc>
          <w:tcPr>
            <w:tcW w:w="3114" w:type="dxa"/>
          </w:tcPr>
          <w:p w14:paraId="67D5293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cnfStyle w:val="000100000000" w:firstRow="0" w:lastRow="0" w:firstColumn="0" w:lastColumn="1" w:oddVBand="0" w:evenVBand="0" w:oddHBand="0" w:evenHBand="0" w:firstRowFirstColumn="0" w:firstRowLastColumn="0" w:lastRowFirstColumn="0" w:lastRowLastColumn="0"/>
            <w:tcW w:w="5948" w:type="dxa"/>
          </w:tcPr>
          <w:p w14:paraId="779BA8A1" w14:textId="77777777" w:rsidR="007A13A2" w:rsidRPr="00CE4182" w:rsidRDefault="007A13A2" w:rsidP="00CA147E">
            <w:pPr>
              <w:rPr>
                <w:rFonts w:cstheme="minorHAnsi"/>
                <w:b w:val="0"/>
                <w:bCs w:val="0"/>
                <w:sz w:val="16"/>
                <w:szCs w:val="16"/>
              </w:rPr>
            </w:pPr>
            <w:r w:rsidRPr="00CE4182">
              <w:rPr>
                <w:rFonts w:cstheme="minorHAnsi"/>
                <w:b w:val="0"/>
                <w:bCs w:val="0"/>
                <w:sz w:val="16"/>
                <w:szCs w:val="16"/>
              </w:rPr>
              <w:t>2025</w:t>
            </w:r>
            <w:r>
              <w:rPr>
                <w:rFonts w:cstheme="minorHAnsi"/>
                <w:b w:val="0"/>
                <w:bCs w:val="0"/>
                <w:sz w:val="16"/>
                <w:szCs w:val="16"/>
              </w:rPr>
              <w:t>/2026</w:t>
            </w:r>
          </w:p>
        </w:tc>
      </w:tr>
      <w:tr w:rsidR="00393894" w:rsidRPr="0085768F" w14:paraId="21C4AF25" w14:textId="77777777" w:rsidTr="00393894">
        <w:trPr>
          <w:cnfStyle w:val="000000100000" w:firstRow="0" w:lastRow="0" w:firstColumn="0" w:lastColumn="0" w:oddVBand="0" w:evenVBand="0" w:oddHBand="1" w:evenHBand="0" w:firstRowFirstColumn="0" w:firstRowLastColumn="0" w:lastRowFirstColumn="0" w:lastRowLastColumn="0"/>
        </w:trPr>
        <w:tc>
          <w:tcPr>
            <w:tcW w:w="3114" w:type="dxa"/>
          </w:tcPr>
          <w:p w14:paraId="228C8F20" w14:textId="77777777" w:rsidR="00393894" w:rsidRPr="0085768F" w:rsidRDefault="00393894" w:rsidP="00393894">
            <w:pPr>
              <w:rPr>
                <w:rFonts w:cstheme="minorHAnsi"/>
                <w:sz w:val="16"/>
                <w:szCs w:val="16"/>
              </w:rPr>
            </w:pPr>
            <w:r w:rsidRPr="0085768F">
              <w:rPr>
                <w:rFonts w:cstheme="minorHAnsi"/>
                <w:sz w:val="16"/>
                <w:szCs w:val="16"/>
              </w:rPr>
              <w:t>Cíl MAP:</w:t>
            </w:r>
          </w:p>
        </w:tc>
        <w:tc>
          <w:tcPr>
            <w:cnfStyle w:val="000100000000" w:firstRow="0" w:lastRow="0" w:firstColumn="0" w:lastColumn="1" w:oddVBand="0" w:evenVBand="0" w:oddHBand="0" w:evenHBand="0" w:firstRowFirstColumn="0" w:firstRowLastColumn="0" w:lastRowFirstColumn="0" w:lastRowLastColumn="0"/>
            <w:tcW w:w="5948" w:type="dxa"/>
          </w:tcPr>
          <w:p w14:paraId="22C72EF9" w14:textId="77777777" w:rsidR="00393894" w:rsidRPr="00393894" w:rsidRDefault="00393894" w:rsidP="00393894">
            <w:pPr>
              <w:rPr>
                <w:b w:val="0"/>
                <w:bCs w:val="0"/>
                <w:sz w:val="16"/>
                <w:szCs w:val="16"/>
              </w:rPr>
            </w:pPr>
            <w:r w:rsidRPr="00393894">
              <w:rPr>
                <w:b w:val="0"/>
                <w:bCs w:val="0"/>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055B7C85" w14:textId="4E61BE94" w:rsidR="00393894" w:rsidRPr="00393894" w:rsidRDefault="00393894" w:rsidP="00393894">
            <w:pPr>
              <w:rPr>
                <w:rFonts w:cstheme="minorHAnsi"/>
                <w:b w:val="0"/>
                <w:bCs w:val="0"/>
                <w:sz w:val="16"/>
                <w:szCs w:val="16"/>
                <w:highlight w:val="yellow"/>
              </w:rPr>
            </w:pPr>
            <w:r w:rsidRPr="00393894">
              <w:rPr>
                <w:rFonts w:cstheme="minorHAnsi"/>
                <w:b w:val="0"/>
                <w:bCs w:val="0"/>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včetně podpory duševního zdraví dětí a žáků</w:t>
            </w:r>
          </w:p>
        </w:tc>
      </w:tr>
      <w:tr w:rsidR="00393894" w:rsidRPr="0085768F" w14:paraId="2479DC38" w14:textId="77777777" w:rsidTr="00393894">
        <w:tc>
          <w:tcPr>
            <w:tcW w:w="3114" w:type="dxa"/>
          </w:tcPr>
          <w:p w14:paraId="117FD418"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cnfStyle w:val="000100000000" w:firstRow="0" w:lastRow="0" w:firstColumn="0" w:lastColumn="1" w:oddVBand="0" w:evenVBand="0" w:oddHBand="0" w:evenHBand="0" w:firstRowFirstColumn="0" w:firstRowLastColumn="0" w:lastRowFirstColumn="0" w:lastRowLastColumn="0"/>
            <w:tcW w:w="5948" w:type="dxa"/>
          </w:tcPr>
          <w:p w14:paraId="2033A1C0" w14:textId="77777777" w:rsidR="00393894" w:rsidRPr="00393894" w:rsidRDefault="00393894" w:rsidP="00393894">
            <w:pPr>
              <w:rPr>
                <w:b w:val="0"/>
                <w:bCs w:val="0"/>
                <w:sz w:val="16"/>
                <w:szCs w:val="16"/>
              </w:rPr>
            </w:pPr>
            <w:r w:rsidRPr="00393894">
              <w:rPr>
                <w:b w:val="0"/>
                <w:bCs w:val="0"/>
                <w:sz w:val="16"/>
                <w:szCs w:val="16"/>
              </w:rPr>
              <w:t>1.3.2 Rozvoj v oblasti udržitelného rozvoje – EVVO, sociální, občanské a socioemoční dovednosti, rozvoj kulturního povědomí a vyjádření dětí</w:t>
            </w:r>
          </w:p>
          <w:p w14:paraId="77D101D6" w14:textId="77777777" w:rsidR="00393894" w:rsidRPr="00393894" w:rsidRDefault="00393894" w:rsidP="00393894">
            <w:pPr>
              <w:rPr>
                <w:b w:val="0"/>
                <w:bCs w:val="0"/>
                <w:sz w:val="16"/>
                <w:szCs w:val="16"/>
              </w:rPr>
            </w:pPr>
            <w:r w:rsidRPr="00393894">
              <w:rPr>
                <w:b w:val="0"/>
                <w:bCs w:val="0"/>
                <w:sz w:val="16"/>
                <w:szCs w:val="16"/>
              </w:rPr>
              <w:t>1.3.3 Rozvoj pohybových aktivit, výchovy ke zdravému životnímu stylu v předškolním věku</w:t>
            </w:r>
          </w:p>
          <w:p w14:paraId="6FF8524A" w14:textId="28406CB3" w:rsidR="00393894" w:rsidRPr="00393894" w:rsidRDefault="00393894" w:rsidP="00393894">
            <w:pPr>
              <w:rPr>
                <w:rFonts w:cstheme="minorHAnsi"/>
                <w:b w:val="0"/>
                <w:bCs w:val="0"/>
                <w:sz w:val="16"/>
                <w:szCs w:val="16"/>
                <w:highlight w:val="yellow"/>
              </w:rPr>
            </w:pPr>
            <w:r w:rsidRPr="00393894">
              <w:rPr>
                <w:rFonts w:cstheme="minorHAnsi"/>
                <w:b w:val="0"/>
                <w:bCs w:val="0"/>
                <w:sz w:val="16"/>
                <w:szCs w:val="16"/>
              </w:rPr>
              <w:t>2.3.6 Rozvoj vzdělávání pro udržitelný rozvoj (EVVO, osobnostně sociální, socioemoční a občanské kompetence, zdravý životní styl) na ZŠ</w:t>
            </w:r>
          </w:p>
        </w:tc>
      </w:tr>
    </w:tbl>
    <w:p w14:paraId="72020338" w14:textId="77777777" w:rsidR="007A13A2" w:rsidRPr="0085768F" w:rsidRDefault="007A13A2" w:rsidP="007A13A2">
      <w:pPr>
        <w:spacing w:after="0"/>
        <w:rPr>
          <w:sz w:val="16"/>
          <w:szCs w:val="16"/>
          <w:lang w:eastAsia="x-none"/>
        </w:rPr>
      </w:pPr>
    </w:p>
    <w:tbl>
      <w:tblPr>
        <w:tblStyle w:val="Tabulkaseznamu3zvraznn1"/>
        <w:tblW w:w="0" w:type="auto"/>
        <w:tblLook w:val="0520" w:firstRow="1" w:lastRow="0" w:firstColumn="0" w:lastColumn="1" w:noHBand="0" w:noVBand="1"/>
      </w:tblPr>
      <w:tblGrid>
        <w:gridCol w:w="3114"/>
        <w:gridCol w:w="5948"/>
      </w:tblGrid>
      <w:tr w:rsidR="007A13A2" w:rsidRPr="0085768F" w14:paraId="06EC9CD3" w14:textId="77777777" w:rsidTr="00393894">
        <w:trPr>
          <w:cnfStyle w:val="100000000000" w:firstRow="1" w:lastRow="0" w:firstColumn="0" w:lastColumn="0" w:oddVBand="0" w:evenVBand="0" w:oddHBand="0" w:evenHBand="0" w:firstRowFirstColumn="0" w:firstRowLastColumn="0" w:lastRowFirstColumn="0" w:lastRowLastColumn="0"/>
        </w:trPr>
        <w:tc>
          <w:tcPr>
            <w:tcW w:w="3114" w:type="dxa"/>
          </w:tcPr>
          <w:p w14:paraId="524261F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cnfStyle w:val="000100001000" w:firstRow="0" w:lastRow="0" w:firstColumn="0" w:lastColumn="1" w:oddVBand="0" w:evenVBand="0" w:oddHBand="0" w:evenHBand="0" w:firstRowFirstColumn="0" w:firstRowLastColumn="1" w:lastRowFirstColumn="0" w:lastRowLastColumn="0"/>
            <w:tcW w:w="5948" w:type="dxa"/>
          </w:tcPr>
          <w:p w14:paraId="57B647C8" w14:textId="77777777" w:rsidR="007A13A2" w:rsidRPr="0085768F" w:rsidRDefault="007A13A2" w:rsidP="00CA147E">
            <w:pPr>
              <w:rPr>
                <w:rFonts w:cstheme="minorHAnsi"/>
                <w:b w:val="0"/>
                <w:bCs w:val="0"/>
                <w:sz w:val="16"/>
                <w:szCs w:val="16"/>
              </w:rPr>
            </w:pPr>
            <w:r w:rsidRPr="0085768F">
              <w:rPr>
                <w:rFonts w:cstheme="minorHAnsi"/>
                <w:sz w:val="16"/>
                <w:szCs w:val="16"/>
              </w:rPr>
              <w:t>Spolupracujeme s Obcí Domoušice – účast na vítání občánků</w:t>
            </w:r>
          </w:p>
        </w:tc>
      </w:tr>
      <w:tr w:rsidR="007A13A2" w:rsidRPr="0085768F" w14:paraId="79D5B541" w14:textId="77777777" w:rsidTr="00393894">
        <w:trPr>
          <w:cnfStyle w:val="000000100000" w:firstRow="0" w:lastRow="0" w:firstColumn="0" w:lastColumn="0" w:oddVBand="0" w:evenVBand="0" w:oddHBand="1" w:evenHBand="0" w:firstRowFirstColumn="0" w:firstRowLastColumn="0" w:lastRowFirstColumn="0" w:lastRowLastColumn="0"/>
          <w:trHeight w:val="194"/>
        </w:trPr>
        <w:tc>
          <w:tcPr>
            <w:tcW w:w="3114" w:type="dxa"/>
          </w:tcPr>
          <w:p w14:paraId="3E4903F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cnfStyle w:val="000100000000" w:firstRow="0" w:lastRow="0" w:firstColumn="0" w:lastColumn="1" w:oddVBand="0" w:evenVBand="0" w:oddHBand="0" w:evenHBand="0" w:firstRowFirstColumn="0" w:firstRowLastColumn="0" w:lastRowFirstColumn="0" w:lastRowLastColumn="0"/>
            <w:tcW w:w="5948" w:type="dxa"/>
          </w:tcPr>
          <w:p w14:paraId="122A3F93" w14:textId="77777777" w:rsidR="007A13A2" w:rsidRPr="00CE4182" w:rsidRDefault="007A13A2" w:rsidP="00CA147E">
            <w:pPr>
              <w:widowControl w:val="0"/>
              <w:spacing w:line="288" w:lineRule="auto"/>
              <w:contextualSpacing/>
              <w:rPr>
                <w:rFonts w:eastAsia="Arial" w:cstheme="minorHAnsi"/>
                <w:noProof/>
                <w:sz w:val="16"/>
                <w:szCs w:val="16"/>
                <w:lang w:eastAsia="cs-CZ"/>
              </w:rPr>
            </w:pPr>
            <w:r w:rsidRPr="00CE4182">
              <w:rPr>
                <w:rFonts w:eastAsia="Arial" w:cstheme="minorHAnsi"/>
                <w:b w:val="0"/>
                <w:bCs w:val="0"/>
                <w:noProof/>
                <w:sz w:val="16"/>
                <w:szCs w:val="16"/>
                <w:lang w:eastAsia="cs-CZ"/>
              </w:rPr>
              <w:t>Obec Domoušice – spolupracujeme a účastníme se při slavnostním Vítání občánků</w:t>
            </w:r>
          </w:p>
        </w:tc>
      </w:tr>
      <w:tr w:rsidR="007A13A2" w:rsidRPr="0085768F" w14:paraId="4C2B9800" w14:textId="77777777" w:rsidTr="00393894">
        <w:tc>
          <w:tcPr>
            <w:tcW w:w="3114" w:type="dxa"/>
          </w:tcPr>
          <w:p w14:paraId="16976A1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cnfStyle w:val="000100000000" w:firstRow="0" w:lastRow="0" w:firstColumn="0" w:lastColumn="1" w:oddVBand="0" w:evenVBand="0" w:oddHBand="0" w:evenHBand="0" w:firstRowFirstColumn="0" w:firstRowLastColumn="0" w:lastRowFirstColumn="0" w:lastRowLastColumn="0"/>
            <w:tcW w:w="5948" w:type="dxa"/>
          </w:tcPr>
          <w:p w14:paraId="49CCAD92" w14:textId="77777777" w:rsidR="007A13A2" w:rsidRPr="00CE4182" w:rsidRDefault="007A13A2" w:rsidP="00CA147E">
            <w:pPr>
              <w:rPr>
                <w:rFonts w:cstheme="minorHAnsi"/>
                <w:b w:val="0"/>
                <w:bCs w:val="0"/>
                <w:sz w:val="16"/>
                <w:szCs w:val="16"/>
              </w:rPr>
            </w:pPr>
            <w:r w:rsidRPr="00CE4182">
              <w:rPr>
                <w:b w:val="0"/>
                <w:bCs w:val="0"/>
                <w:sz w:val="16"/>
                <w:szCs w:val="16"/>
              </w:rPr>
              <w:t>ZŠ Domoušice</w:t>
            </w:r>
          </w:p>
        </w:tc>
      </w:tr>
      <w:tr w:rsidR="007A13A2" w:rsidRPr="0085768F" w14:paraId="02672227" w14:textId="77777777" w:rsidTr="00393894">
        <w:trPr>
          <w:cnfStyle w:val="000000100000" w:firstRow="0" w:lastRow="0" w:firstColumn="0" w:lastColumn="0" w:oddVBand="0" w:evenVBand="0" w:oddHBand="1" w:evenHBand="0" w:firstRowFirstColumn="0" w:firstRowLastColumn="0" w:lastRowFirstColumn="0" w:lastRowLastColumn="0"/>
        </w:trPr>
        <w:tc>
          <w:tcPr>
            <w:tcW w:w="3114" w:type="dxa"/>
          </w:tcPr>
          <w:p w14:paraId="3F73094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cnfStyle w:val="000100000000" w:firstRow="0" w:lastRow="0" w:firstColumn="0" w:lastColumn="1" w:oddVBand="0" w:evenVBand="0" w:oddHBand="0" w:evenHBand="0" w:firstRowFirstColumn="0" w:firstRowLastColumn="0" w:lastRowFirstColumn="0" w:lastRowLastColumn="0"/>
            <w:tcW w:w="5948" w:type="dxa"/>
          </w:tcPr>
          <w:p w14:paraId="3B388585" w14:textId="77777777" w:rsidR="007A13A2" w:rsidRPr="00CE4182" w:rsidRDefault="007A13A2" w:rsidP="00CA147E">
            <w:pPr>
              <w:rPr>
                <w:rFonts w:cstheme="minorHAnsi"/>
                <w:b w:val="0"/>
                <w:bCs w:val="0"/>
                <w:sz w:val="16"/>
                <w:szCs w:val="16"/>
              </w:rPr>
            </w:pPr>
            <w:r w:rsidRPr="00CE4182">
              <w:rPr>
                <w:b w:val="0"/>
                <w:bCs w:val="0"/>
                <w:sz w:val="16"/>
                <w:szCs w:val="16"/>
              </w:rPr>
              <w:t>ZŠ Domoušice</w:t>
            </w:r>
          </w:p>
        </w:tc>
      </w:tr>
      <w:tr w:rsidR="007A13A2" w:rsidRPr="0085768F" w14:paraId="1595A8B8" w14:textId="77777777" w:rsidTr="00393894">
        <w:tc>
          <w:tcPr>
            <w:tcW w:w="3114" w:type="dxa"/>
          </w:tcPr>
          <w:p w14:paraId="4995D5A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cnfStyle w:val="000100000000" w:firstRow="0" w:lastRow="0" w:firstColumn="0" w:lastColumn="1" w:oddVBand="0" w:evenVBand="0" w:oddHBand="0" w:evenHBand="0" w:firstRowFirstColumn="0" w:firstRowLastColumn="0" w:lastRowFirstColumn="0" w:lastRowLastColumn="0"/>
            <w:tcW w:w="5948" w:type="dxa"/>
          </w:tcPr>
          <w:p w14:paraId="1433782A" w14:textId="77777777" w:rsidR="007A13A2" w:rsidRPr="00CE4182" w:rsidRDefault="007A13A2" w:rsidP="00CA147E">
            <w:pPr>
              <w:rPr>
                <w:rFonts w:cstheme="minorHAnsi"/>
                <w:b w:val="0"/>
                <w:bCs w:val="0"/>
                <w:sz w:val="16"/>
                <w:szCs w:val="16"/>
              </w:rPr>
            </w:pPr>
            <w:r w:rsidRPr="00CE4182">
              <w:rPr>
                <w:rFonts w:cstheme="minorHAnsi"/>
                <w:b w:val="0"/>
                <w:bCs w:val="0"/>
                <w:sz w:val="16"/>
                <w:szCs w:val="16"/>
              </w:rPr>
              <w:t>Podpora vzájemné spolupráce s aktéry ve vzdělávání</w:t>
            </w:r>
          </w:p>
        </w:tc>
      </w:tr>
      <w:tr w:rsidR="007A13A2" w:rsidRPr="0085768F" w14:paraId="445B3DF0" w14:textId="77777777" w:rsidTr="00393894">
        <w:trPr>
          <w:cnfStyle w:val="000000100000" w:firstRow="0" w:lastRow="0" w:firstColumn="0" w:lastColumn="0" w:oddVBand="0" w:evenVBand="0" w:oddHBand="1" w:evenHBand="0" w:firstRowFirstColumn="0" w:firstRowLastColumn="0" w:lastRowFirstColumn="0" w:lastRowLastColumn="0"/>
        </w:trPr>
        <w:tc>
          <w:tcPr>
            <w:tcW w:w="3114" w:type="dxa"/>
          </w:tcPr>
          <w:p w14:paraId="29765CEF" w14:textId="77777777" w:rsidR="007A13A2" w:rsidRPr="0085768F" w:rsidRDefault="007A13A2" w:rsidP="00CA147E">
            <w:pPr>
              <w:rPr>
                <w:rFonts w:cstheme="minorHAnsi"/>
                <w:sz w:val="16"/>
                <w:szCs w:val="16"/>
              </w:rPr>
            </w:pPr>
            <w:r w:rsidRPr="0085768F">
              <w:rPr>
                <w:rFonts w:cstheme="minorHAnsi"/>
                <w:sz w:val="16"/>
                <w:szCs w:val="16"/>
              </w:rPr>
              <w:t>Spolupráce</w:t>
            </w:r>
          </w:p>
        </w:tc>
        <w:tc>
          <w:tcPr>
            <w:cnfStyle w:val="000100000000" w:firstRow="0" w:lastRow="0" w:firstColumn="0" w:lastColumn="1" w:oddVBand="0" w:evenVBand="0" w:oddHBand="0" w:evenHBand="0" w:firstRowFirstColumn="0" w:firstRowLastColumn="0" w:lastRowFirstColumn="0" w:lastRowLastColumn="0"/>
            <w:tcW w:w="5948" w:type="dxa"/>
          </w:tcPr>
          <w:p w14:paraId="3CD7F83E" w14:textId="77777777" w:rsidR="007A13A2" w:rsidRPr="00CE4182" w:rsidRDefault="007A13A2" w:rsidP="00CA147E">
            <w:pPr>
              <w:rPr>
                <w:rFonts w:cstheme="minorHAnsi"/>
                <w:b w:val="0"/>
                <w:bCs w:val="0"/>
                <w:sz w:val="16"/>
                <w:szCs w:val="16"/>
              </w:rPr>
            </w:pPr>
            <w:r w:rsidRPr="00CE4182">
              <w:rPr>
                <w:rFonts w:cstheme="minorHAnsi"/>
                <w:b w:val="0"/>
                <w:bCs w:val="0"/>
                <w:sz w:val="16"/>
                <w:szCs w:val="16"/>
              </w:rPr>
              <w:t>-</w:t>
            </w:r>
          </w:p>
        </w:tc>
      </w:tr>
      <w:tr w:rsidR="007A13A2" w:rsidRPr="0085768F" w14:paraId="5507A5D3" w14:textId="77777777" w:rsidTr="00393894">
        <w:tc>
          <w:tcPr>
            <w:tcW w:w="3114" w:type="dxa"/>
          </w:tcPr>
          <w:p w14:paraId="7B63EAB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cnfStyle w:val="000100000000" w:firstRow="0" w:lastRow="0" w:firstColumn="0" w:lastColumn="1" w:oddVBand="0" w:evenVBand="0" w:oddHBand="0" w:evenHBand="0" w:firstRowFirstColumn="0" w:firstRowLastColumn="0" w:lastRowFirstColumn="0" w:lastRowLastColumn="0"/>
            <w:tcW w:w="5948" w:type="dxa"/>
          </w:tcPr>
          <w:p w14:paraId="43314A99" w14:textId="77777777" w:rsidR="007A13A2" w:rsidRPr="00CE4182" w:rsidRDefault="007A13A2" w:rsidP="00CA147E">
            <w:pPr>
              <w:rPr>
                <w:rFonts w:cstheme="minorHAnsi"/>
                <w:b w:val="0"/>
                <w:bCs w:val="0"/>
                <w:sz w:val="16"/>
                <w:szCs w:val="16"/>
              </w:rPr>
            </w:pPr>
            <w:r w:rsidRPr="00CE4182">
              <w:rPr>
                <w:rFonts w:cstheme="minorHAnsi"/>
                <w:b w:val="0"/>
                <w:bCs w:val="0"/>
                <w:sz w:val="16"/>
                <w:szCs w:val="16"/>
              </w:rPr>
              <w:t>-</w:t>
            </w:r>
          </w:p>
        </w:tc>
      </w:tr>
      <w:tr w:rsidR="007A13A2" w:rsidRPr="0085768F" w14:paraId="1164E0FB" w14:textId="77777777" w:rsidTr="00393894">
        <w:trPr>
          <w:cnfStyle w:val="000000100000" w:firstRow="0" w:lastRow="0" w:firstColumn="0" w:lastColumn="0" w:oddVBand="0" w:evenVBand="0" w:oddHBand="1" w:evenHBand="0" w:firstRowFirstColumn="0" w:firstRowLastColumn="0" w:lastRowFirstColumn="0" w:lastRowLastColumn="0"/>
        </w:trPr>
        <w:tc>
          <w:tcPr>
            <w:tcW w:w="3114" w:type="dxa"/>
          </w:tcPr>
          <w:p w14:paraId="21716C1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cnfStyle w:val="000100000000" w:firstRow="0" w:lastRow="0" w:firstColumn="0" w:lastColumn="1" w:oddVBand="0" w:evenVBand="0" w:oddHBand="0" w:evenHBand="0" w:firstRowFirstColumn="0" w:firstRowLastColumn="0" w:lastRowFirstColumn="0" w:lastRowLastColumn="0"/>
            <w:tcW w:w="5948" w:type="dxa"/>
          </w:tcPr>
          <w:p w14:paraId="174D73EC" w14:textId="77777777" w:rsidR="007A13A2" w:rsidRPr="00CE4182" w:rsidRDefault="007A13A2" w:rsidP="00CA147E">
            <w:pPr>
              <w:rPr>
                <w:rFonts w:cstheme="minorHAnsi"/>
                <w:b w:val="0"/>
                <w:bCs w:val="0"/>
                <w:sz w:val="16"/>
                <w:szCs w:val="16"/>
              </w:rPr>
            </w:pPr>
          </w:p>
        </w:tc>
      </w:tr>
      <w:tr w:rsidR="007A13A2" w:rsidRPr="0085768F" w14:paraId="34724C61" w14:textId="77777777" w:rsidTr="00393894">
        <w:tc>
          <w:tcPr>
            <w:tcW w:w="3114" w:type="dxa"/>
          </w:tcPr>
          <w:p w14:paraId="6617B22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cnfStyle w:val="000100000000" w:firstRow="0" w:lastRow="0" w:firstColumn="0" w:lastColumn="1" w:oddVBand="0" w:evenVBand="0" w:oddHBand="0" w:evenHBand="0" w:firstRowFirstColumn="0" w:firstRowLastColumn="0" w:lastRowFirstColumn="0" w:lastRowLastColumn="0"/>
            <w:tcW w:w="5948" w:type="dxa"/>
          </w:tcPr>
          <w:p w14:paraId="361A927B" w14:textId="77777777" w:rsidR="007A13A2" w:rsidRPr="00CE4182" w:rsidRDefault="007A13A2" w:rsidP="00CA147E">
            <w:pPr>
              <w:rPr>
                <w:rFonts w:cstheme="minorHAnsi"/>
                <w:b w:val="0"/>
                <w:bCs w:val="0"/>
                <w:sz w:val="16"/>
                <w:szCs w:val="16"/>
              </w:rPr>
            </w:pPr>
            <w:r w:rsidRPr="00CE4182">
              <w:rPr>
                <w:rFonts w:cstheme="minorHAnsi"/>
                <w:b w:val="0"/>
                <w:bCs w:val="0"/>
                <w:sz w:val="16"/>
                <w:szCs w:val="16"/>
              </w:rPr>
              <w:t>2025</w:t>
            </w:r>
            <w:r>
              <w:rPr>
                <w:rFonts w:cstheme="minorHAnsi"/>
                <w:b w:val="0"/>
                <w:bCs w:val="0"/>
                <w:sz w:val="16"/>
                <w:szCs w:val="16"/>
              </w:rPr>
              <w:t>/2026</w:t>
            </w:r>
          </w:p>
        </w:tc>
      </w:tr>
      <w:tr w:rsidR="007A13A2" w:rsidRPr="0085768F" w14:paraId="75189BD6" w14:textId="77777777" w:rsidTr="00393894">
        <w:trPr>
          <w:cnfStyle w:val="000000100000" w:firstRow="0" w:lastRow="0" w:firstColumn="0" w:lastColumn="0" w:oddVBand="0" w:evenVBand="0" w:oddHBand="1" w:evenHBand="0" w:firstRowFirstColumn="0" w:firstRowLastColumn="0" w:lastRowFirstColumn="0" w:lastRowLastColumn="0"/>
        </w:trPr>
        <w:tc>
          <w:tcPr>
            <w:tcW w:w="3114" w:type="dxa"/>
          </w:tcPr>
          <w:p w14:paraId="1FE8FAF5" w14:textId="77777777" w:rsidR="007A13A2" w:rsidRPr="0085768F" w:rsidRDefault="007A13A2" w:rsidP="00CA147E">
            <w:pPr>
              <w:rPr>
                <w:rFonts w:cstheme="minorHAnsi"/>
                <w:sz w:val="16"/>
                <w:szCs w:val="16"/>
              </w:rPr>
            </w:pPr>
            <w:r w:rsidRPr="0085768F">
              <w:rPr>
                <w:rFonts w:cstheme="minorHAnsi"/>
                <w:sz w:val="16"/>
                <w:szCs w:val="16"/>
              </w:rPr>
              <w:t>Cíl MAP:</w:t>
            </w:r>
          </w:p>
        </w:tc>
        <w:tc>
          <w:tcPr>
            <w:cnfStyle w:val="000100000000" w:firstRow="0" w:lastRow="0" w:firstColumn="0" w:lastColumn="1" w:oddVBand="0" w:evenVBand="0" w:oddHBand="0" w:evenHBand="0" w:firstRowFirstColumn="0" w:firstRowLastColumn="0" w:lastRowFirstColumn="0" w:lastRowLastColumn="0"/>
            <w:tcW w:w="5948" w:type="dxa"/>
          </w:tcPr>
          <w:p w14:paraId="47F05B0D" w14:textId="77777777" w:rsidR="007A13A2" w:rsidRPr="00CE4182" w:rsidRDefault="007A13A2" w:rsidP="00CA147E">
            <w:pPr>
              <w:rPr>
                <w:rFonts w:ascii="Calibri" w:hAnsi="Calibri" w:cs="Calibri"/>
                <w:b w:val="0"/>
                <w:bCs w:val="0"/>
                <w:sz w:val="16"/>
                <w:szCs w:val="16"/>
              </w:rPr>
            </w:pPr>
            <w:r w:rsidRPr="00CE4182">
              <w:rPr>
                <w:rFonts w:ascii="Calibri" w:hAnsi="Calibri" w:cs="Calibri"/>
                <w:b w:val="0"/>
                <w:bCs w:val="0"/>
                <w:sz w:val="16"/>
                <w:szCs w:val="16"/>
              </w:rPr>
              <w:t>2.3 Rozvoj ostatních kompetencí dětí a žáků (podnikavost a iniciativa, kreativita, polytechnické vzdělávání, řemeslné a technické obory, přírodní vědy, cizí jazyky, vzdělávání pro udržitelný rozvoj (sociální, socioemoční a občanské kompetence), včetně podpory duševního zdraví dětí a žáků)</w:t>
            </w:r>
          </w:p>
          <w:p w14:paraId="6AE1D797" w14:textId="77777777" w:rsidR="007A13A2" w:rsidRPr="00CE4182" w:rsidRDefault="007A13A2" w:rsidP="00CA147E">
            <w:pPr>
              <w:rPr>
                <w:rFonts w:ascii="Calibri" w:hAnsi="Calibri" w:cs="Calibri"/>
                <w:b w:val="0"/>
                <w:bCs w:val="0"/>
                <w:sz w:val="16"/>
                <w:szCs w:val="16"/>
              </w:rPr>
            </w:pPr>
            <w:r w:rsidRPr="00CE4182">
              <w:rPr>
                <w:rFonts w:ascii="Calibri" w:hAnsi="Calibri" w:cs="Calibri"/>
                <w:b w:val="0"/>
                <w:bCs w:val="0"/>
                <w:sz w:val="16"/>
                <w:szCs w:val="16"/>
              </w:rPr>
              <w:t>5.1 Podpora vnitřní spolupráce, tj. spolupráce všech aktérů vzdělávání v území MAP ORP Louny</w:t>
            </w:r>
          </w:p>
        </w:tc>
      </w:tr>
      <w:tr w:rsidR="007A13A2" w:rsidRPr="0085768F" w14:paraId="6DF8D95E" w14:textId="77777777" w:rsidTr="00393894">
        <w:tc>
          <w:tcPr>
            <w:tcW w:w="3114" w:type="dxa"/>
          </w:tcPr>
          <w:p w14:paraId="4C1F54CE" w14:textId="77777777" w:rsidR="007A13A2" w:rsidRPr="0085768F" w:rsidRDefault="007A13A2" w:rsidP="00CA147E">
            <w:pPr>
              <w:rPr>
                <w:rFonts w:cstheme="minorHAnsi"/>
                <w:sz w:val="16"/>
                <w:szCs w:val="16"/>
              </w:rPr>
            </w:pPr>
            <w:r w:rsidRPr="0085768F">
              <w:rPr>
                <w:rFonts w:cstheme="minorHAnsi"/>
                <w:sz w:val="16"/>
                <w:szCs w:val="16"/>
              </w:rPr>
              <w:lastRenderedPageBreak/>
              <w:t>Opatření MAP:</w:t>
            </w:r>
          </w:p>
        </w:tc>
        <w:tc>
          <w:tcPr>
            <w:cnfStyle w:val="000100000000" w:firstRow="0" w:lastRow="0" w:firstColumn="0" w:lastColumn="1" w:oddVBand="0" w:evenVBand="0" w:oddHBand="0" w:evenHBand="0" w:firstRowFirstColumn="0" w:firstRowLastColumn="0" w:lastRowFirstColumn="0" w:lastRowLastColumn="0"/>
            <w:tcW w:w="5948" w:type="dxa"/>
          </w:tcPr>
          <w:p w14:paraId="69054A9C" w14:textId="77777777" w:rsidR="007A13A2" w:rsidRPr="00CE4182" w:rsidRDefault="007A13A2" w:rsidP="00CA147E">
            <w:pPr>
              <w:rPr>
                <w:rFonts w:ascii="Calibri" w:eastAsia="Arial" w:hAnsi="Calibri" w:cs="Calibri"/>
                <w:b w:val="0"/>
                <w:bCs w:val="0"/>
                <w:iCs/>
                <w:noProof/>
                <w:color w:val="000000" w:themeColor="text1"/>
                <w:sz w:val="16"/>
                <w:szCs w:val="16"/>
                <w:lang w:eastAsia="cs-CZ"/>
              </w:rPr>
            </w:pPr>
            <w:r w:rsidRPr="00CE4182">
              <w:rPr>
                <w:rFonts w:ascii="Calibri" w:eastAsia="Arial" w:hAnsi="Calibri" w:cs="Calibri"/>
                <w:b w:val="0"/>
                <w:bCs w:val="0"/>
                <w:noProof/>
                <w:sz w:val="16"/>
                <w:szCs w:val="16"/>
                <w:lang w:eastAsia="cs-CZ"/>
              </w:rPr>
              <w:t>2.3.6 Rozvoj vzdělávání pro udržitelný rozvoj (sociální, socioemoční a občanské kompetence) na ZŠ</w:t>
            </w:r>
            <w:r w:rsidRPr="00CE4182">
              <w:rPr>
                <w:rFonts w:ascii="Calibri" w:eastAsia="Arial" w:hAnsi="Calibri" w:cs="Calibri"/>
                <w:b w:val="0"/>
                <w:bCs w:val="0"/>
                <w:iCs/>
                <w:noProof/>
                <w:color w:val="000000" w:themeColor="text1"/>
                <w:sz w:val="16"/>
                <w:szCs w:val="16"/>
                <w:lang w:eastAsia="cs-CZ"/>
              </w:rPr>
              <w:t xml:space="preserve"> </w:t>
            </w:r>
          </w:p>
          <w:p w14:paraId="0B0C3278" w14:textId="77777777" w:rsidR="007A13A2" w:rsidRPr="00CE4182" w:rsidRDefault="007A13A2" w:rsidP="00CA147E">
            <w:pPr>
              <w:rPr>
                <w:rFonts w:ascii="Calibri" w:eastAsia="Arial" w:hAnsi="Calibri" w:cs="Calibri"/>
                <w:b w:val="0"/>
                <w:bCs w:val="0"/>
                <w:iCs/>
                <w:noProof/>
                <w:color w:val="000000" w:themeColor="text1"/>
                <w:sz w:val="16"/>
                <w:szCs w:val="16"/>
                <w:lang w:eastAsia="cs-CZ"/>
              </w:rPr>
            </w:pPr>
            <w:r w:rsidRPr="00CE4182">
              <w:rPr>
                <w:rFonts w:ascii="Calibri" w:eastAsia="Arial" w:hAnsi="Calibri" w:cs="Calibri"/>
                <w:b w:val="0"/>
                <w:bCs w:val="0"/>
                <w:iCs/>
                <w:noProof/>
                <w:color w:val="000000" w:themeColor="text1"/>
                <w:sz w:val="16"/>
                <w:szCs w:val="16"/>
                <w:lang w:eastAsia="cs-CZ"/>
              </w:rPr>
              <w:t>5.1.1 Navázání a upevnění spolupráce mezi aktéry vzdělávání v ORP Louny</w:t>
            </w:r>
          </w:p>
        </w:tc>
      </w:tr>
    </w:tbl>
    <w:p w14:paraId="7EB7D8B1"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A26D598"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E00EDB7"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4AC899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 MŠ Mateřinka</w:t>
            </w:r>
          </w:p>
        </w:tc>
      </w:tr>
      <w:tr w:rsidR="007A13A2" w:rsidRPr="0085768F" w14:paraId="5C4EEAF5" w14:textId="77777777" w:rsidTr="00393894">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4" w:type="dxa"/>
          </w:tcPr>
          <w:p w14:paraId="1EDD187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3004474" w14:textId="77777777" w:rsidR="007A13A2" w:rsidRPr="0085768F" w:rsidRDefault="007A13A2" w:rsidP="00CA147E">
            <w:pPr>
              <w:widowControl w:val="0"/>
              <w:spacing w:line="288" w:lineRule="auto"/>
              <w:ind w:hanging="32"/>
              <w:contextualSpacing/>
              <w:cnfStyle w:val="000000100000" w:firstRow="0" w:lastRow="0" w:firstColumn="0" w:lastColumn="0" w:oddVBand="0" w:evenVBand="0" w:oddHBand="1" w:evenHBand="0" w:firstRowFirstColumn="0" w:firstRowLastColumn="0" w:lastRowFirstColumn="0" w:lastRowLastColumn="0"/>
              <w:rPr>
                <w:rFonts w:eastAsia="Arial" w:cstheme="minorHAnsi"/>
                <w:noProof/>
                <w:sz w:val="16"/>
                <w:szCs w:val="16"/>
                <w:lang w:eastAsia="cs-CZ"/>
              </w:rPr>
            </w:pPr>
            <w:r w:rsidRPr="0085768F">
              <w:rPr>
                <w:rFonts w:eastAsia="Arial" w:cstheme="minorHAnsi"/>
                <w:noProof/>
                <w:sz w:val="16"/>
                <w:szCs w:val="16"/>
                <w:lang w:eastAsia="cs-CZ"/>
              </w:rPr>
              <w:t>Festival pro MŠ</w:t>
            </w:r>
          </w:p>
        </w:tc>
      </w:tr>
      <w:tr w:rsidR="007A13A2" w:rsidRPr="0085768F" w14:paraId="021C05EC"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5A98AA8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DD2914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Domoušice</w:t>
            </w:r>
          </w:p>
        </w:tc>
      </w:tr>
      <w:tr w:rsidR="007A13A2" w:rsidRPr="0085768F" w14:paraId="4D7D3467"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1BD9E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F82F1A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7A13A2" w:rsidRPr="0085768F" w14:paraId="1D8DE7C8"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57502C7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9C6E00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kulturního povědomí</w:t>
            </w:r>
          </w:p>
        </w:tc>
      </w:tr>
      <w:tr w:rsidR="007A13A2" w:rsidRPr="0085768F" w14:paraId="23CD0046"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0198B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04C224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Mateřinka Louny</w:t>
            </w:r>
          </w:p>
        </w:tc>
      </w:tr>
      <w:tr w:rsidR="007A13A2" w:rsidRPr="0085768F" w14:paraId="1D515485"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A90538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DE10A3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7005A8F"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4242DC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AFE409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C4BFCED"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439F164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925DAE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393894" w:rsidRPr="0085768F" w14:paraId="4010DD76"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32F999"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309E32D5" w14:textId="192997F5"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6"/>
                <w:szCs w:val="16"/>
              </w:rPr>
            </w:pPr>
            <w:r w:rsidRPr="007C1F2A">
              <w:rPr>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393894" w:rsidRPr="0085768F" w14:paraId="0EE767A4"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620CC7AA"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1F54AFC2" w14:textId="726140CD"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ascii="Calibri" w:eastAsia="Arial" w:hAnsi="Calibri" w:cs="Calibri"/>
                <w:bCs/>
                <w:iCs/>
                <w:noProof/>
                <w:color w:val="000000" w:themeColor="text1"/>
                <w:sz w:val="16"/>
                <w:szCs w:val="16"/>
                <w:lang w:eastAsia="cs-CZ"/>
              </w:rPr>
            </w:pPr>
            <w:r w:rsidRPr="0085768F">
              <w:rPr>
                <w:rFonts w:ascii="Calibri" w:eastAsia="Arial" w:hAnsi="Calibri" w:cs="Calibri"/>
                <w:bCs/>
                <w:iCs/>
                <w:noProof/>
                <w:color w:val="000000" w:themeColor="text1"/>
                <w:sz w:val="16"/>
                <w:szCs w:val="16"/>
                <w:lang w:eastAsia="cs-CZ"/>
              </w:rPr>
              <w:t>1.3.2 Rozvoj v oblasti udržitelného rozvoje – EVVO, sociální, občanské a socioemoční dovednosti, rozvoj kutlruního povědomí a vyjádření</w:t>
            </w:r>
          </w:p>
        </w:tc>
      </w:tr>
    </w:tbl>
    <w:p w14:paraId="2DFB98A7"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5571C43"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81C09E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6B47E1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Den Země</w:t>
            </w:r>
          </w:p>
        </w:tc>
      </w:tr>
      <w:tr w:rsidR="007A13A2" w:rsidRPr="0085768F" w14:paraId="25D5269A" w14:textId="77777777" w:rsidTr="0039389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9E42E9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1DC91E1"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Ekologie</w:t>
            </w:r>
          </w:p>
        </w:tc>
      </w:tr>
      <w:tr w:rsidR="007A13A2" w:rsidRPr="0085768F" w14:paraId="10D2D3AF"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7D36AED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5DD961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Domoušice</w:t>
            </w:r>
          </w:p>
        </w:tc>
      </w:tr>
      <w:tr w:rsidR="007A13A2" w:rsidRPr="0085768F" w14:paraId="3CBE837A"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0F9B5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8C65BD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Domoušice</w:t>
            </w:r>
          </w:p>
        </w:tc>
      </w:tr>
      <w:tr w:rsidR="007A13A2" w:rsidRPr="0085768F" w14:paraId="30BE0649"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73C6C28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B211F6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Výuka o ekologii formou her</w:t>
            </w:r>
          </w:p>
        </w:tc>
      </w:tr>
      <w:tr w:rsidR="007A13A2" w:rsidRPr="0085768F" w14:paraId="50DF5E58"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03F8E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46FD23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1C04686"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243326D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964F96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59DDEDF"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5E4A5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455AB6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38A99A7"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647BD11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D10AB5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393894" w:rsidRPr="0085768F" w14:paraId="0394FAE7"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355C2E"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551E399C" w14:textId="557C8A9D"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bCs/>
                <w:iCs/>
                <w:sz w:val="16"/>
                <w:szCs w:val="16"/>
              </w:rPr>
            </w:pPr>
            <w:r w:rsidRPr="0085768F">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w:t>
            </w:r>
            <w:r>
              <w:rPr>
                <w:rFonts w:ascii="Calibri" w:hAnsi="Calibri" w:cs="Calibri"/>
                <w:sz w:val="16"/>
                <w:szCs w:val="16"/>
              </w:rPr>
              <w:t xml:space="preserve">osobnostně </w:t>
            </w:r>
            <w:r w:rsidRPr="0085768F">
              <w:rPr>
                <w:rFonts w:ascii="Calibri" w:hAnsi="Calibri" w:cs="Calibri"/>
                <w:sz w:val="16"/>
                <w:szCs w:val="16"/>
              </w:rPr>
              <w:t>sociální, socioemoční a občanské kompetence), včetně podpory duševního zdraví dětí a žáků</w:t>
            </w:r>
          </w:p>
        </w:tc>
      </w:tr>
      <w:tr w:rsidR="00393894" w:rsidRPr="0085768F" w14:paraId="457CDFFB"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56A329C"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64F375AC" w14:textId="77777777" w:rsidR="00393894"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2.3.3 Rozvoj výuky přírodních věd na ZŠ</w:t>
            </w:r>
          </w:p>
          <w:p w14:paraId="5624311C" w14:textId="6AF64284"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2.3.6 Rozvoj vzdělávání pro udržitelný rozvoj (EVVO, osobnostně sociální, socioemoční a občanské kompetence, zdravý životní styl) na ZŠ</w:t>
            </w:r>
          </w:p>
        </w:tc>
      </w:tr>
    </w:tbl>
    <w:p w14:paraId="62A96DBC" w14:textId="77777777" w:rsidR="007A13A2" w:rsidRPr="006C0F8E"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8DFEC76"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8E39F10"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F59F383"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5741">
              <w:rPr>
                <w:rFonts w:cstheme="minorHAnsi"/>
                <w:sz w:val="16"/>
                <w:szCs w:val="16"/>
              </w:rPr>
              <w:t>Šablony pro MŠ a ZŠ I</w:t>
            </w:r>
            <w:r>
              <w:rPr>
                <w:rFonts w:cstheme="minorHAnsi"/>
                <w:sz w:val="16"/>
                <w:szCs w:val="16"/>
              </w:rPr>
              <w:t>I</w:t>
            </w:r>
            <w:r w:rsidRPr="003F5741">
              <w:rPr>
                <w:rFonts w:cstheme="minorHAnsi"/>
                <w:sz w:val="16"/>
                <w:szCs w:val="16"/>
              </w:rPr>
              <w:t xml:space="preserve"> – OP JAK</w:t>
            </w:r>
          </w:p>
        </w:tc>
      </w:tr>
      <w:tr w:rsidR="007A13A2" w:rsidRPr="0085768F" w14:paraId="5557B9A6" w14:textId="77777777" w:rsidTr="00393894">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717F5F1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E6F77E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0220B">
              <w:rPr>
                <w:rFonts w:cstheme="minorHAnsi"/>
                <w:sz w:val="16"/>
                <w:szCs w:val="16"/>
              </w:rPr>
              <w:t>Školní asistent MŠ</w:t>
            </w:r>
          </w:p>
        </w:tc>
      </w:tr>
      <w:tr w:rsidR="007A13A2" w:rsidRPr="0085768F" w14:paraId="21DE1C0C"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217A024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0B52F2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ZŠ Domoušice</w:t>
            </w:r>
          </w:p>
        </w:tc>
      </w:tr>
      <w:tr w:rsidR="007A13A2" w:rsidRPr="0085768F" w14:paraId="74E02B66"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E6B30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D6EF60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Domoušice</w:t>
            </w:r>
          </w:p>
        </w:tc>
      </w:tr>
      <w:tr w:rsidR="007A13A2" w:rsidRPr="0085768F" w14:paraId="40E74924" w14:textId="77777777" w:rsidTr="00393894">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56EDDA3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DDA75D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Školní asistent MŠ</w:t>
            </w:r>
          </w:p>
        </w:tc>
      </w:tr>
      <w:tr w:rsidR="007A13A2" w:rsidRPr="0085768F" w14:paraId="26E26663"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EDBF2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2C9E85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7842F8D" w14:textId="77777777" w:rsidTr="00393894">
        <w:trPr>
          <w:trHeight w:val="130"/>
        </w:trPr>
        <w:tc>
          <w:tcPr>
            <w:cnfStyle w:val="001000000000" w:firstRow="0" w:lastRow="0" w:firstColumn="1" w:lastColumn="0" w:oddVBand="0" w:evenVBand="0" w:oddHBand="0" w:evenHBand="0" w:firstRowFirstColumn="0" w:firstRowLastColumn="0" w:lastRowFirstColumn="0" w:lastRowLastColumn="0"/>
            <w:tcW w:w="3114" w:type="dxa"/>
          </w:tcPr>
          <w:p w14:paraId="567E9A3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1EEF6F0" w14:textId="77777777" w:rsidR="007A13A2" w:rsidRPr="0085768F" w:rsidRDefault="007A13A2" w:rsidP="00CA147E">
            <w:pPr>
              <w:jc w:val="lef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230</w:t>
            </w:r>
            <w:r>
              <w:rPr>
                <w:rFonts w:cstheme="minorHAnsi"/>
                <w:sz w:val="16"/>
                <w:szCs w:val="16"/>
              </w:rPr>
              <w:t> </w:t>
            </w:r>
            <w:r w:rsidRPr="0090220B">
              <w:rPr>
                <w:rFonts w:cstheme="minorHAnsi"/>
                <w:sz w:val="16"/>
                <w:szCs w:val="16"/>
              </w:rPr>
              <w:t>260</w:t>
            </w:r>
            <w:r>
              <w:rPr>
                <w:rFonts w:cstheme="minorHAnsi"/>
                <w:sz w:val="16"/>
                <w:szCs w:val="16"/>
              </w:rPr>
              <w:t xml:space="preserve"> Kč</w:t>
            </w:r>
          </w:p>
        </w:tc>
      </w:tr>
      <w:tr w:rsidR="007A13A2" w:rsidRPr="0085768F" w14:paraId="7E5AD027"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21105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07B899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7E2B50D3"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7CF067F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DD276F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2164">
              <w:rPr>
                <w:rFonts w:cstheme="minorHAnsi"/>
                <w:sz w:val="16"/>
                <w:szCs w:val="16"/>
              </w:rPr>
              <w:t>2025</w:t>
            </w:r>
            <w:r>
              <w:rPr>
                <w:rFonts w:cstheme="minorHAnsi"/>
                <w:sz w:val="16"/>
                <w:szCs w:val="16"/>
              </w:rPr>
              <w:t>/2026</w:t>
            </w:r>
          </w:p>
        </w:tc>
      </w:tr>
      <w:tr w:rsidR="00393894" w:rsidRPr="0085768F" w14:paraId="4AB8C91A"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C8A018"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51B292DB" w14:textId="51E866F4"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282721">
              <w:rPr>
                <w:sz w:val="16"/>
                <w:szCs w:val="16"/>
              </w:rPr>
              <w:t>2.5.Zajištění dostatku kvalifikovaných a motivovaných pedagogických i odborných pracovníků a systematická podpora jejich profesního rozvoje a wellbeingu</w:t>
            </w:r>
          </w:p>
        </w:tc>
      </w:tr>
      <w:tr w:rsidR="00393894" w:rsidRPr="0085768F" w14:paraId="47F8DBEB" w14:textId="77777777" w:rsidTr="00393894">
        <w:trPr>
          <w:trHeight w:val="220"/>
        </w:trPr>
        <w:tc>
          <w:tcPr>
            <w:cnfStyle w:val="001000000000" w:firstRow="0" w:lastRow="0" w:firstColumn="1" w:lastColumn="0" w:oddVBand="0" w:evenVBand="0" w:oddHBand="0" w:evenHBand="0" w:firstRowFirstColumn="0" w:firstRowLastColumn="0" w:lastRowFirstColumn="0" w:lastRowLastColumn="0"/>
            <w:tcW w:w="3114" w:type="dxa"/>
          </w:tcPr>
          <w:p w14:paraId="2E07D9B7"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7E381133" w14:textId="5083421C"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Pr>
                <w:sz w:val="16"/>
                <w:szCs w:val="16"/>
              </w:rPr>
              <w:t>2.5.1</w:t>
            </w:r>
            <w:r w:rsidRPr="0085768F">
              <w:rPr>
                <w:sz w:val="16"/>
                <w:szCs w:val="16"/>
              </w:rPr>
              <w:t>. Personální podpora předškolního vzdělávání</w:t>
            </w:r>
          </w:p>
        </w:tc>
      </w:tr>
    </w:tbl>
    <w:p w14:paraId="3119B318" w14:textId="77777777" w:rsidR="007A13A2" w:rsidRDefault="007A13A2" w:rsidP="007A13A2">
      <w:pPr>
        <w:spacing w:after="0"/>
        <w:rPr>
          <w:b/>
          <w:bCs/>
          <w:sz w:val="16"/>
          <w:szCs w:val="16"/>
          <w:lang w:eastAsia="x-none"/>
        </w:rPr>
      </w:pPr>
    </w:p>
    <w:p w14:paraId="346D1097" w14:textId="77777777" w:rsidR="00393894" w:rsidRDefault="00393894" w:rsidP="007A13A2">
      <w:pPr>
        <w:spacing w:after="0"/>
        <w:rPr>
          <w:b/>
          <w:bCs/>
          <w:sz w:val="16"/>
          <w:szCs w:val="16"/>
          <w:lang w:eastAsia="x-none"/>
        </w:rPr>
      </w:pPr>
    </w:p>
    <w:p w14:paraId="5687A3A4" w14:textId="77777777" w:rsidR="00393894" w:rsidRDefault="00393894" w:rsidP="007A13A2">
      <w:pPr>
        <w:spacing w:after="0"/>
        <w:rPr>
          <w:b/>
          <w:bCs/>
          <w:sz w:val="16"/>
          <w:szCs w:val="16"/>
          <w:lang w:eastAsia="x-none"/>
        </w:rPr>
      </w:pPr>
    </w:p>
    <w:p w14:paraId="388839B9" w14:textId="77777777" w:rsidR="00393894" w:rsidRDefault="00393894" w:rsidP="007A13A2">
      <w:pPr>
        <w:spacing w:after="0"/>
        <w:rPr>
          <w:b/>
          <w:bCs/>
          <w:sz w:val="16"/>
          <w:szCs w:val="16"/>
          <w:lang w:eastAsia="x-none"/>
        </w:rPr>
      </w:pPr>
    </w:p>
    <w:p w14:paraId="78E47A55" w14:textId="77777777" w:rsidR="00393894" w:rsidRDefault="00393894" w:rsidP="007A13A2">
      <w:pPr>
        <w:spacing w:after="0"/>
        <w:rPr>
          <w:b/>
          <w:bCs/>
          <w:sz w:val="16"/>
          <w:szCs w:val="16"/>
          <w:lang w:eastAsia="x-none"/>
        </w:rPr>
      </w:pPr>
    </w:p>
    <w:p w14:paraId="6415D400" w14:textId="77777777" w:rsidR="00393894" w:rsidRDefault="00393894" w:rsidP="007A13A2">
      <w:pPr>
        <w:spacing w:after="0"/>
        <w:rPr>
          <w:b/>
          <w:bCs/>
          <w:sz w:val="16"/>
          <w:szCs w:val="16"/>
          <w:lang w:eastAsia="x-none"/>
        </w:rPr>
      </w:pPr>
    </w:p>
    <w:p w14:paraId="35FA4FAD" w14:textId="77777777" w:rsidR="00393894" w:rsidRDefault="00393894" w:rsidP="007A13A2">
      <w:pPr>
        <w:spacing w:after="0"/>
        <w:rPr>
          <w:b/>
          <w:bCs/>
          <w:sz w:val="16"/>
          <w:szCs w:val="16"/>
          <w:lang w:eastAsia="x-none"/>
        </w:rPr>
      </w:pPr>
    </w:p>
    <w:p w14:paraId="55180DAA" w14:textId="77777777" w:rsidR="00393894" w:rsidRDefault="00393894" w:rsidP="007A13A2">
      <w:pPr>
        <w:spacing w:after="0"/>
        <w:rPr>
          <w:b/>
          <w:bCs/>
          <w:sz w:val="16"/>
          <w:szCs w:val="16"/>
          <w:lang w:eastAsia="x-none"/>
        </w:rPr>
      </w:pPr>
    </w:p>
    <w:p w14:paraId="6F557ECD" w14:textId="77777777" w:rsidR="00393894" w:rsidRDefault="00393894" w:rsidP="007A13A2">
      <w:pPr>
        <w:spacing w:after="0"/>
        <w:rPr>
          <w:b/>
          <w:bCs/>
          <w:sz w:val="16"/>
          <w:szCs w:val="16"/>
          <w:lang w:eastAsia="x-none"/>
        </w:rPr>
      </w:pPr>
    </w:p>
    <w:p w14:paraId="7DC9EF45" w14:textId="77777777" w:rsidR="00393894" w:rsidRDefault="00393894" w:rsidP="007A13A2">
      <w:pPr>
        <w:spacing w:after="0"/>
        <w:rPr>
          <w:b/>
          <w:bCs/>
          <w:sz w:val="16"/>
          <w:szCs w:val="16"/>
          <w:lang w:eastAsia="x-none"/>
        </w:rPr>
      </w:pPr>
    </w:p>
    <w:p w14:paraId="114AE3F6" w14:textId="77777777" w:rsidR="00393894" w:rsidRDefault="00393894" w:rsidP="007A13A2">
      <w:pPr>
        <w:spacing w:after="0"/>
        <w:rPr>
          <w:b/>
          <w:bCs/>
          <w:sz w:val="16"/>
          <w:szCs w:val="16"/>
          <w:lang w:eastAsia="x-none"/>
        </w:rPr>
      </w:pPr>
    </w:p>
    <w:p w14:paraId="1192DF69" w14:textId="77777777" w:rsidR="00393894" w:rsidRDefault="00393894" w:rsidP="007A13A2">
      <w:pPr>
        <w:spacing w:after="0"/>
        <w:rPr>
          <w:b/>
          <w:bCs/>
          <w:sz w:val="16"/>
          <w:szCs w:val="16"/>
          <w:lang w:eastAsia="x-none"/>
        </w:rPr>
      </w:pPr>
    </w:p>
    <w:p w14:paraId="4BF7D7A1" w14:textId="77777777" w:rsidR="00393894" w:rsidRPr="0090220B" w:rsidRDefault="00393894" w:rsidP="007A13A2">
      <w:pPr>
        <w:spacing w:after="0"/>
        <w:rPr>
          <w:b/>
          <w:bCs/>
          <w:sz w:val="16"/>
          <w:szCs w:val="16"/>
          <w:lang w:eastAsia="x-none"/>
        </w:rPr>
      </w:pPr>
    </w:p>
    <w:p w14:paraId="68FAF3C1" w14:textId="77777777" w:rsidR="007A13A2" w:rsidRPr="0090220B"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E52169D"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E6613B1"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2D0E72AD"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5741">
              <w:rPr>
                <w:rFonts w:cstheme="minorHAnsi"/>
                <w:sz w:val="16"/>
                <w:szCs w:val="16"/>
              </w:rPr>
              <w:t>Šablony pro MŠ a ZŠ I</w:t>
            </w:r>
            <w:r>
              <w:rPr>
                <w:rFonts w:cstheme="minorHAnsi"/>
                <w:sz w:val="16"/>
                <w:szCs w:val="16"/>
              </w:rPr>
              <w:t>I</w:t>
            </w:r>
            <w:r w:rsidRPr="003F5741">
              <w:rPr>
                <w:rFonts w:cstheme="minorHAnsi"/>
                <w:sz w:val="16"/>
                <w:szCs w:val="16"/>
              </w:rPr>
              <w:t xml:space="preserve"> – OP JAK</w:t>
            </w:r>
          </w:p>
        </w:tc>
      </w:tr>
      <w:tr w:rsidR="007A13A2" w:rsidRPr="0085768F" w14:paraId="0924A87B" w14:textId="77777777" w:rsidTr="00393894">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4E3A4E9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DE6C51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0220B">
              <w:rPr>
                <w:rFonts w:cstheme="minorHAnsi"/>
                <w:sz w:val="16"/>
                <w:szCs w:val="16"/>
              </w:rPr>
              <w:t>Inovativní vzdělávání dětí v MŠ</w:t>
            </w:r>
          </w:p>
        </w:tc>
      </w:tr>
      <w:tr w:rsidR="007A13A2" w:rsidRPr="0085768F" w14:paraId="24A393AF"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5E6019F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7D1548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ZŠ Domoušice</w:t>
            </w:r>
          </w:p>
        </w:tc>
      </w:tr>
      <w:tr w:rsidR="007A13A2" w:rsidRPr="0085768F" w14:paraId="55EEA52B"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656A9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7B7817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Domoušice</w:t>
            </w:r>
          </w:p>
        </w:tc>
      </w:tr>
      <w:tr w:rsidR="007A13A2" w:rsidRPr="0085768F" w14:paraId="5983CFA9" w14:textId="77777777" w:rsidTr="00393894">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3F43550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522222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Inovativní vzdělávání dětí v MŠ</w:t>
            </w:r>
          </w:p>
        </w:tc>
      </w:tr>
      <w:tr w:rsidR="007A13A2" w:rsidRPr="0085768F" w14:paraId="203B4F90"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C25C6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B60161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863C852" w14:textId="77777777" w:rsidTr="00393894">
        <w:trPr>
          <w:trHeight w:val="130"/>
        </w:trPr>
        <w:tc>
          <w:tcPr>
            <w:cnfStyle w:val="001000000000" w:firstRow="0" w:lastRow="0" w:firstColumn="1" w:lastColumn="0" w:oddVBand="0" w:evenVBand="0" w:oddHBand="0" w:evenHBand="0" w:firstRowFirstColumn="0" w:firstRowLastColumn="0" w:lastRowFirstColumn="0" w:lastRowLastColumn="0"/>
            <w:tcW w:w="3114" w:type="dxa"/>
          </w:tcPr>
          <w:p w14:paraId="1E68026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7321BDE" w14:textId="77777777" w:rsidR="007A13A2" w:rsidRPr="0085768F" w:rsidRDefault="007A13A2" w:rsidP="00CA147E">
            <w:pPr>
              <w:jc w:val="lef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38</w:t>
            </w:r>
            <w:r>
              <w:rPr>
                <w:rFonts w:cstheme="minorHAnsi"/>
                <w:sz w:val="16"/>
                <w:szCs w:val="16"/>
              </w:rPr>
              <w:t> </w:t>
            </w:r>
            <w:r w:rsidRPr="0090220B">
              <w:rPr>
                <w:rFonts w:cstheme="minorHAnsi"/>
                <w:sz w:val="16"/>
                <w:szCs w:val="16"/>
              </w:rPr>
              <w:t>000</w:t>
            </w:r>
            <w:r>
              <w:rPr>
                <w:rFonts w:cstheme="minorHAnsi"/>
                <w:sz w:val="16"/>
                <w:szCs w:val="16"/>
              </w:rPr>
              <w:t xml:space="preserve"> Kč</w:t>
            </w:r>
          </w:p>
        </w:tc>
      </w:tr>
      <w:tr w:rsidR="007A13A2" w:rsidRPr="0085768F" w14:paraId="77DBE235"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08E63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B75236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318C0B74"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4982098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CB39C9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2164">
              <w:rPr>
                <w:rFonts w:cstheme="minorHAnsi"/>
                <w:sz w:val="16"/>
                <w:szCs w:val="16"/>
              </w:rPr>
              <w:t>2025</w:t>
            </w:r>
            <w:r>
              <w:rPr>
                <w:rFonts w:cstheme="minorHAnsi"/>
                <w:sz w:val="16"/>
                <w:szCs w:val="16"/>
              </w:rPr>
              <w:t>/2026</w:t>
            </w:r>
          </w:p>
        </w:tc>
      </w:tr>
      <w:tr w:rsidR="00393894" w:rsidRPr="0085768F" w14:paraId="15EE8820"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4A02181"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77E7BC73" w14:textId="77777777" w:rsidR="00393894" w:rsidRPr="00DC0E73" w:rsidRDefault="00393894" w:rsidP="0039389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r w:rsidRPr="00DC0E73">
              <w:rPr>
                <w:sz w:val="16"/>
                <w:szCs w:val="16"/>
              </w:rPr>
              <w:t>.4 Podpora inkluzivního a společného vzdělávání, vč. podpory dětí a žáků ohrožených školním neúspěchem</w:t>
            </w:r>
          </w:p>
          <w:p w14:paraId="6E322CD3" w14:textId="10356F2E"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282721">
              <w:rPr>
                <w:sz w:val="16"/>
                <w:szCs w:val="16"/>
              </w:rPr>
              <w:t>2.5.Zajištění dostatku kvalifikovaných a motivovaných pedagogických i odborných pracovníků a systematická podpora jejich profesního rozvoje a wellbeingu</w:t>
            </w:r>
          </w:p>
        </w:tc>
      </w:tr>
      <w:tr w:rsidR="00393894" w:rsidRPr="0085768F" w14:paraId="49127114" w14:textId="77777777" w:rsidTr="00393894">
        <w:trPr>
          <w:trHeight w:val="220"/>
        </w:trPr>
        <w:tc>
          <w:tcPr>
            <w:cnfStyle w:val="001000000000" w:firstRow="0" w:lastRow="0" w:firstColumn="1" w:lastColumn="0" w:oddVBand="0" w:evenVBand="0" w:oddHBand="0" w:evenHBand="0" w:firstRowFirstColumn="0" w:firstRowLastColumn="0" w:lastRowFirstColumn="0" w:lastRowLastColumn="0"/>
            <w:tcW w:w="3114" w:type="dxa"/>
          </w:tcPr>
          <w:p w14:paraId="7AE8F5A2"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5B7AB623" w14:textId="77777777" w:rsidR="00393894"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2.4.4 Individuální aktivity jednotlivých subjektů základního vzdělávání a dalších zařízení v oblasti inkluze a rozvoje potenciálu každého žáka</w:t>
            </w:r>
          </w:p>
          <w:p w14:paraId="56244907" w14:textId="0DAA488A"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DC0E73">
              <w:rPr>
                <w:rFonts w:cstheme="minorHAnsi"/>
                <w:sz w:val="16"/>
                <w:szCs w:val="16"/>
              </w:rPr>
              <w:t>2.5.4 Realizace specializovaných odbor</w:t>
            </w:r>
            <w:r>
              <w:rPr>
                <w:rFonts w:cstheme="minorHAnsi"/>
                <w:sz w:val="16"/>
                <w:szCs w:val="16"/>
              </w:rPr>
              <w:t>n</w:t>
            </w:r>
            <w:r w:rsidRPr="00DC0E73">
              <w:rPr>
                <w:rFonts w:cstheme="minorHAnsi"/>
                <w:sz w:val="16"/>
                <w:szCs w:val="16"/>
              </w:rPr>
              <w:t>ých akcí</w:t>
            </w:r>
          </w:p>
        </w:tc>
      </w:tr>
    </w:tbl>
    <w:p w14:paraId="673D339E" w14:textId="77777777" w:rsidR="007A13A2" w:rsidRPr="00393894" w:rsidRDefault="007A13A2" w:rsidP="007A13A2">
      <w:pP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86E0979"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1F230B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3435058"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5741">
              <w:rPr>
                <w:rFonts w:cstheme="minorHAnsi"/>
                <w:sz w:val="16"/>
                <w:szCs w:val="16"/>
              </w:rPr>
              <w:t>Šablony pro MŠ a ZŠ I</w:t>
            </w:r>
            <w:r>
              <w:rPr>
                <w:rFonts w:cstheme="minorHAnsi"/>
                <w:sz w:val="16"/>
                <w:szCs w:val="16"/>
              </w:rPr>
              <w:t>I</w:t>
            </w:r>
            <w:r w:rsidRPr="003F5741">
              <w:rPr>
                <w:rFonts w:cstheme="minorHAnsi"/>
                <w:sz w:val="16"/>
                <w:szCs w:val="16"/>
              </w:rPr>
              <w:t xml:space="preserve"> – OP JAK</w:t>
            </w:r>
          </w:p>
        </w:tc>
      </w:tr>
      <w:tr w:rsidR="007A13A2" w:rsidRPr="0085768F" w14:paraId="1F1E2884" w14:textId="77777777" w:rsidTr="00393894">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706E481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1CF773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0220B">
              <w:rPr>
                <w:rFonts w:cstheme="minorHAnsi"/>
                <w:sz w:val="16"/>
                <w:szCs w:val="16"/>
              </w:rPr>
              <w:t>Vzdělávání pracovníků ve vzdělávání ZŠ</w:t>
            </w:r>
          </w:p>
        </w:tc>
      </w:tr>
      <w:tr w:rsidR="007A13A2" w:rsidRPr="0085768F" w14:paraId="33B76BFE"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6305231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7214DE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ZŠ Domoušice</w:t>
            </w:r>
          </w:p>
        </w:tc>
      </w:tr>
      <w:tr w:rsidR="007A13A2" w:rsidRPr="0085768F" w14:paraId="1B417744"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B6C28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4513A9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Domoušice</w:t>
            </w:r>
          </w:p>
        </w:tc>
      </w:tr>
      <w:tr w:rsidR="007A13A2" w:rsidRPr="0085768F" w14:paraId="33D47116" w14:textId="77777777" w:rsidTr="00393894">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39893F5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14F21E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Vzdělávání pracovníků ve vzdělávání ZŠ</w:t>
            </w:r>
          </w:p>
        </w:tc>
      </w:tr>
      <w:tr w:rsidR="007A13A2" w:rsidRPr="0085768F" w14:paraId="06D5B975"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032E7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D1B2E8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C4147A0" w14:textId="77777777" w:rsidTr="00393894">
        <w:trPr>
          <w:trHeight w:val="130"/>
        </w:trPr>
        <w:tc>
          <w:tcPr>
            <w:cnfStyle w:val="001000000000" w:firstRow="0" w:lastRow="0" w:firstColumn="1" w:lastColumn="0" w:oddVBand="0" w:evenVBand="0" w:oddHBand="0" w:evenHBand="0" w:firstRowFirstColumn="0" w:firstRowLastColumn="0" w:lastRowFirstColumn="0" w:lastRowLastColumn="0"/>
            <w:tcW w:w="3114" w:type="dxa"/>
          </w:tcPr>
          <w:p w14:paraId="5038760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113B631" w14:textId="77777777" w:rsidR="007A13A2" w:rsidRPr="0085768F" w:rsidRDefault="007A13A2" w:rsidP="00CA147E">
            <w:pPr>
              <w:jc w:val="lef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12</w:t>
            </w:r>
            <w:r>
              <w:rPr>
                <w:rFonts w:cstheme="minorHAnsi"/>
                <w:sz w:val="16"/>
                <w:szCs w:val="16"/>
              </w:rPr>
              <w:t> </w:t>
            </w:r>
            <w:r w:rsidRPr="0090220B">
              <w:rPr>
                <w:rFonts w:cstheme="minorHAnsi"/>
                <w:sz w:val="16"/>
                <w:szCs w:val="16"/>
              </w:rPr>
              <w:t>950</w:t>
            </w:r>
            <w:r>
              <w:rPr>
                <w:rFonts w:cstheme="minorHAnsi"/>
                <w:sz w:val="16"/>
                <w:szCs w:val="16"/>
              </w:rPr>
              <w:t xml:space="preserve"> Kč</w:t>
            </w:r>
          </w:p>
        </w:tc>
      </w:tr>
      <w:tr w:rsidR="007A13A2" w:rsidRPr="0085768F" w14:paraId="0CF2641C"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65861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4D5E65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0D70BEBD"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49F74B1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F0928D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2164">
              <w:rPr>
                <w:rFonts w:cstheme="minorHAnsi"/>
                <w:sz w:val="16"/>
                <w:szCs w:val="16"/>
              </w:rPr>
              <w:t>2025</w:t>
            </w:r>
            <w:r>
              <w:rPr>
                <w:rFonts w:cstheme="minorHAnsi"/>
                <w:sz w:val="16"/>
                <w:szCs w:val="16"/>
              </w:rPr>
              <w:t>/2026</w:t>
            </w:r>
          </w:p>
        </w:tc>
      </w:tr>
      <w:tr w:rsidR="00393894" w:rsidRPr="0085768F" w14:paraId="1F7920E3"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520B16"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2E214991" w14:textId="77777777" w:rsidR="00393894" w:rsidRPr="00282721" w:rsidRDefault="00393894" w:rsidP="00393894">
            <w:pPr>
              <w:cnfStyle w:val="000000100000" w:firstRow="0" w:lastRow="0" w:firstColumn="0" w:lastColumn="0" w:oddVBand="0" w:evenVBand="0" w:oddHBand="1" w:evenHBand="0" w:firstRowFirstColumn="0" w:firstRowLastColumn="0" w:lastRowFirstColumn="0" w:lastRowLastColumn="0"/>
              <w:rPr>
                <w:sz w:val="16"/>
                <w:szCs w:val="16"/>
              </w:rPr>
            </w:pPr>
            <w:r w:rsidRPr="00282721">
              <w:rPr>
                <w:b/>
                <w:bCs/>
                <w:sz w:val="16"/>
                <w:szCs w:val="16"/>
              </w:rPr>
              <w:t>2</w:t>
            </w:r>
            <w:r w:rsidRPr="00282721">
              <w:rPr>
                <w:sz w:val="16"/>
                <w:szCs w:val="16"/>
              </w:rPr>
              <w:t>.4 Podpora inkluzivního a společného vzdělávání, vč. podpory dětí a žáků ohrožených školním neúspěchem</w:t>
            </w:r>
          </w:p>
          <w:p w14:paraId="1B802E33" w14:textId="4E10189D"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282721">
              <w:rPr>
                <w:sz w:val="16"/>
                <w:szCs w:val="16"/>
              </w:rPr>
              <w:t>2.5.Zajištění dostatku kvalifikovaných a motivovaných pedagogických i odborných pracovníků a systematická podpora jejich profesního rozvoje a wellbeingu</w:t>
            </w:r>
          </w:p>
        </w:tc>
      </w:tr>
      <w:tr w:rsidR="00393894" w:rsidRPr="0085768F" w14:paraId="5C6D3CB7" w14:textId="77777777" w:rsidTr="00393894">
        <w:trPr>
          <w:trHeight w:val="220"/>
        </w:trPr>
        <w:tc>
          <w:tcPr>
            <w:cnfStyle w:val="001000000000" w:firstRow="0" w:lastRow="0" w:firstColumn="1" w:lastColumn="0" w:oddVBand="0" w:evenVBand="0" w:oddHBand="0" w:evenHBand="0" w:firstRowFirstColumn="0" w:firstRowLastColumn="0" w:lastRowFirstColumn="0" w:lastRowLastColumn="0"/>
            <w:tcW w:w="3114" w:type="dxa"/>
          </w:tcPr>
          <w:p w14:paraId="04EF6D73"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757E12D3" w14:textId="77777777" w:rsidR="00393894" w:rsidRPr="00282721"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sidRPr="00282721">
              <w:rPr>
                <w:sz w:val="16"/>
                <w:szCs w:val="16"/>
              </w:rPr>
              <w:t>2.4.1 Odborné vzdělávání pedagogických pracovníků v oblasti inkluze a v tématech rozvoje potenciálu každého žáka v základním vzdělávání</w:t>
            </w:r>
          </w:p>
          <w:p w14:paraId="7046851A" w14:textId="00A518C0"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282721">
              <w:rPr>
                <w:sz w:val="16"/>
                <w:szCs w:val="16"/>
              </w:rPr>
              <w:t>2.5.2 Podpora rozvoje pedagogických a didaktických kompetencí pracovníků v základním vzdělávání a podpora managementu třídních kolektivů včetně podpory wellbeingu ve školách</w:t>
            </w:r>
          </w:p>
        </w:tc>
      </w:tr>
    </w:tbl>
    <w:p w14:paraId="65BF2580" w14:textId="77777777" w:rsidR="007A13A2" w:rsidRPr="0090220B"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71EDB2F" w14:textId="77777777" w:rsidTr="003938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10E845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4F85D44"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5741">
              <w:rPr>
                <w:rFonts w:cstheme="minorHAnsi"/>
                <w:sz w:val="16"/>
                <w:szCs w:val="16"/>
              </w:rPr>
              <w:t>Šablony pro MŠ a ZŠ I</w:t>
            </w:r>
            <w:r>
              <w:rPr>
                <w:rFonts w:cstheme="minorHAnsi"/>
                <w:sz w:val="16"/>
                <w:szCs w:val="16"/>
              </w:rPr>
              <w:t>I</w:t>
            </w:r>
            <w:r w:rsidRPr="003F5741">
              <w:rPr>
                <w:rFonts w:cstheme="minorHAnsi"/>
                <w:sz w:val="16"/>
                <w:szCs w:val="16"/>
              </w:rPr>
              <w:t xml:space="preserve"> – OP JAK</w:t>
            </w:r>
          </w:p>
        </w:tc>
      </w:tr>
      <w:tr w:rsidR="007A13A2" w:rsidRPr="0085768F" w14:paraId="4F04E9FF" w14:textId="77777777" w:rsidTr="00393894">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55CB7FF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AF974D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0220B">
              <w:rPr>
                <w:rFonts w:cstheme="minorHAnsi"/>
                <w:sz w:val="16"/>
                <w:szCs w:val="16"/>
              </w:rPr>
              <w:t>Inovativní vzdělávání žáků v ZŠ</w:t>
            </w:r>
          </w:p>
        </w:tc>
      </w:tr>
      <w:tr w:rsidR="007A13A2" w:rsidRPr="0085768F" w14:paraId="4BBF045B"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0A91BFF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47E48E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ZŠ Domoušice</w:t>
            </w:r>
          </w:p>
        </w:tc>
      </w:tr>
      <w:tr w:rsidR="007A13A2" w:rsidRPr="0085768F" w14:paraId="125F25EE"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A16F35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D8354F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Domoušice</w:t>
            </w:r>
          </w:p>
        </w:tc>
      </w:tr>
      <w:tr w:rsidR="007A13A2" w:rsidRPr="0085768F" w14:paraId="3850D20D" w14:textId="77777777" w:rsidTr="00393894">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673ED6A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0BDB18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Inovativní vzdělávání žáků v ZŠ</w:t>
            </w:r>
          </w:p>
        </w:tc>
      </w:tr>
      <w:tr w:rsidR="007A13A2" w:rsidRPr="0085768F" w14:paraId="4ABEB48E"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F970B2D"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09477A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9F5DE8A" w14:textId="77777777" w:rsidTr="00393894">
        <w:trPr>
          <w:trHeight w:val="130"/>
        </w:trPr>
        <w:tc>
          <w:tcPr>
            <w:cnfStyle w:val="001000000000" w:firstRow="0" w:lastRow="0" w:firstColumn="1" w:lastColumn="0" w:oddVBand="0" w:evenVBand="0" w:oddHBand="0" w:evenHBand="0" w:firstRowFirstColumn="0" w:firstRowLastColumn="0" w:lastRowFirstColumn="0" w:lastRowLastColumn="0"/>
            <w:tcW w:w="3114" w:type="dxa"/>
          </w:tcPr>
          <w:p w14:paraId="11218D98"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F41CA2C" w14:textId="77777777" w:rsidR="007A13A2" w:rsidRPr="0085768F" w:rsidRDefault="007A13A2" w:rsidP="00CA147E">
            <w:pPr>
              <w:jc w:val="lef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171</w:t>
            </w:r>
            <w:r>
              <w:rPr>
                <w:rFonts w:cstheme="minorHAnsi"/>
                <w:sz w:val="16"/>
                <w:szCs w:val="16"/>
              </w:rPr>
              <w:t> </w:t>
            </w:r>
            <w:r w:rsidRPr="0090220B">
              <w:rPr>
                <w:rFonts w:cstheme="minorHAnsi"/>
                <w:sz w:val="16"/>
                <w:szCs w:val="16"/>
              </w:rPr>
              <w:t>000</w:t>
            </w:r>
            <w:r>
              <w:rPr>
                <w:rFonts w:cstheme="minorHAnsi"/>
                <w:sz w:val="16"/>
                <w:szCs w:val="16"/>
              </w:rPr>
              <w:t xml:space="preserve"> Kč</w:t>
            </w:r>
          </w:p>
        </w:tc>
      </w:tr>
      <w:tr w:rsidR="007A13A2" w:rsidRPr="0085768F" w14:paraId="080103B8"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86724D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7FCCAE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72267DF0" w14:textId="77777777" w:rsidTr="00393894">
        <w:tc>
          <w:tcPr>
            <w:cnfStyle w:val="001000000000" w:firstRow="0" w:lastRow="0" w:firstColumn="1" w:lastColumn="0" w:oddVBand="0" w:evenVBand="0" w:oddHBand="0" w:evenHBand="0" w:firstRowFirstColumn="0" w:firstRowLastColumn="0" w:lastRowFirstColumn="0" w:lastRowLastColumn="0"/>
            <w:tcW w:w="3114" w:type="dxa"/>
          </w:tcPr>
          <w:p w14:paraId="29F870B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B0962F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2164">
              <w:rPr>
                <w:rFonts w:cstheme="minorHAnsi"/>
                <w:sz w:val="16"/>
                <w:szCs w:val="16"/>
              </w:rPr>
              <w:t>2025</w:t>
            </w:r>
            <w:r>
              <w:rPr>
                <w:rFonts w:cstheme="minorHAnsi"/>
                <w:sz w:val="16"/>
                <w:szCs w:val="16"/>
              </w:rPr>
              <w:t>/2026</w:t>
            </w:r>
          </w:p>
        </w:tc>
      </w:tr>
      <w:tr w:rsidR="00393894" w:rsidRPr="0085768F" w14:paraId="1C07228F" w14:textId="77777777" w:rsidTr="0039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BA42B8" w14:textId="77777777" w:rsidR="00393894" w:rsidRPr="0085768F" w:rsidRDefault="00393894" w:rsidP="00393894">
            <w:pPr>
              <w:rPr>
                <w:rFonts w:cstheme="minorHAnsi"/>
                <w:sz w:val="16"/>
                <w:szCs w:val="16"/>
              </w:rPr>
            </w:pPr>
            <w:r w:rsidRPr="0085768F">
              <w:rPr>
                <w:rFonts w:cstheme="minorHAnsi"/>
                <w:sz w:val="16"/>
                <w:szCs w:val="16"/>
              </w:rPr>
              <w:t>Cíl MAP:</w:t>
            </w:r>
          </w:p>
        </w:tc>
        <w:tc>
          <w:tcPr>
            <w:tcW w:w="5948" w:type="dxa"/>
          </w:tcPr>
          <w:p w14:paraId="7E713655" w14:textId="77777777" w:rsidR="00393894" w:rsidRPr="00DC0E73" w:rsidRDefault="00393894" w:rsidP="0039389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r w:rsidRPr="00DC0E73">
              <w:rPr>
                <w:sz w:val="16"/>
                <w:szCs w:val="16"/>
              </w:rPr>
              <w:t>.4 Podpora inkluzivního a společného vzdělávání, vč. podpory dětí a žáků ohrožených školním neúspěchem</w:t>
            </w:r>
          </w:p>
          <w:p w14:paraId="099E614B" w14:textId="583E5409" w:rsidR="00393894" w:rsidRPr="0085768F" w:rsidRDefault="00393894" w:rsidP="0039389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282721">
              <w:rPr>
                <w:sz w:val="16"/>
                <w:szCs w:val="16"/>
              </w:rPr>
              <w:t>2.5.Zajištění dostatku kvalifikovaných a motivovaných pedagogických i odborných pracovníků a systematická podpora jejich profesního rozvoje a wellbeingu</w:t>
            </w:r>
          </w:p>
        </w:tc>
      </w:tr>
      <w:tr w:rsidR="00393894" w:rsidRPr="0085768F" w14:paraId="6E19FA00" w14:textId="77777777" w:rsidTr="00393894">
        <w:trPr>
          <w:trHeight w:val="220"/>
        </w:trPr>
        <w:tc>
          <w:tcPr>
            <w:cnfStyle w:val="001000000000" w:firstRow="0" w:lastRow="0" w:firstColumn="1" w:lastColumn="0" w:oddVBand="0" w:evenVBand="0" w:oddHBand="0" w:evenHBand="0" w:firstRowFirstColumn="0" w:firstRowLastColumn="0" w:lastRowFirstColumn="0" w:lastRowLastColumn="0"/>
            <w:tcW w:w="3114" w:type="dxa"/>
          </w:tcPr>
          <w:p w14:paraId="58C59726" w14:textId="77777777" w:rsidR="00393894" w:rsidRPr="0085768F" w:rsidRDefault="00393894" w:rsidP="00393894">
            <w:pPr>
              <w:rPr>
                <w:rFonts w:cstheme="minorHAnsi"/>
                <w:sz w:val="16"/>
                <w:szCs w:val="16"/>
              </w:rPr>
            </w:pPr>
            <w:r w:rsidRPr="0085768F">
              <w:rPr>
                <w:rFonts w:cstheme="minorHAnsi"/>
                <w:sz w:val="16"/>
                <w:szCs w:val="16"/>
              </w:rPr>
              <w:t>Opatření MAP:</w:t>
            </w:r>
          </w:p>
        </w:tc>
        <w:tc>
          <w:tcPr>
            <w:tcW w:w="5948" w:type="dxa"/>
          </w:tcPr>
          <w:p w14:paraId="07DB8F84" w14:textId="77777777" w:rsidR="00393894" w:rsidRDefault="00393894" w:rsidP="0039389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2.4.4 Individuální aktivity jednotlivých subjektů základního vzdělávání a dalších zařízení v oblasti inkluze a rozvoje potenciálu každého žáka</w:t>
            </w:r>
          </w:p>
          <w:p w14:paraId="2F44666C" w14:textId="0D1D61D8" w:rsidR="00393894" w:rsidRPr="0085768F" w:rsidRDefault="00393894" w:rsidP="00393894">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DC0E73">
              <w:rPr>
                <w:rFonts w:cstheme="minorHAnsi"/>
                <w:sz w:val="16"/>
                <w:szCs w:val="16"/>
              </w:rPr>
              <w:t>2.5.4 Realizace specializovaných odbor</w:t>
            </w:r>
            <w:r>
              <w:rPr>
                <w:rFonts w:cstheme="minorHAnsi"/>
                <w:sz w:val="16"/>
                <w:szCs w:val="16"/>
              </w:rPr>
              <w:t>n</w:t>
            </w:r>
            <w:r w:rsidRPr="00DC0E73">
              <w:rPr>
                <w:rFonts w:cstheme="minorHAnsi"/>
                <w:sz w:val="16"/>
                <w:szCs w:val="16"/>
              </w:rPr>
              <w:t>ých akcí</w:t>
            </w:r>
          </w:p>
        </w:tc>
      </w:tr>
    </w:tbl>
    <w:p w14:paraId="7598B7C0" w14:textId="77777777" w:rsidR="007A13A2" w:rsidRDefault="007A13A2" w:rsidP="007A13A2">
      <w:pPr>
        <w:spacing w:after="0"/>
        <w:rPr>
          <w:b/>
          <w:bCs/>
          <w:sz w:val="16"/>
          <w:szCs w:val="16"/>
          <w:lang w:eastAsia="x-none"/>
        </w:rPr>
      </w:pPr>
    </w:p>
    <w:p w14:paraId="428FB56C" w14:textId="77777777" w:rsidR="00E101B6" w:rsidRDefault="00E101B6" w:rsidP="007A13A2">
      <w:pPr>
        <w:spacing w:after="0"/>
        <w:rPr>
          <w:b/>
          <w:bCs/>
          <w:sz w:val="16"/>
          <w:szCs w:val="16"/>
          <w:lang w:eastAsia="x-none"/>
        </w:rPr>
      </w:pPr>
    </w:p>
    <w:p w14:paraId="2C42573D" w14:textId="77777777" w:rsidR="00E101B6" w:rsidRDefault="00E101B6" w:rsidP="007A13A2">
      <w:pPr>
        <w:spacing w:after="0"/>
        <w:rPr>
          <w:b/>
          <w:bCs/>
          <w:sz w:val="16"/>
          <w:szCs w:val="16"/>
          <w:lang w:eastAsia="x-none"/>
        </w:rPr>
      </w:pPr>
    </w:p>
    <w:p w14:paraId="54D3B76D" w14:textId="77777777" w:rsidR="00E101B6" w:rsidRDefault="00E101B6" w:rsidP="007A13A2">
      <w:pPr>
        <w:spacing w:after="0"/>
        <w:rPr>
          <w:b/>
          <w:bCs/>
          <w:sz w:val="16"/>
          <w:szCs w:val="16"/>
          <w:lang w:eastAsia="x-none"/>
        </w:rPr>
      </w:pPr>
    </w:p>
    <w:p w14:paraId="3DD31C28" w14:textId="77777777" w:rsidR="00E101B6" w:rsidRDefault="00E101B6" w:rsidP="007A13A2">
      <w:pPr>
        <w:spacing w:after="0"/>
        <w:rPr>
          <w:b/>
          <w:bCs/>
          <w:sz w:val="16"/>
          <w:szCs w:val="16"/>
          <w:lang w:eastAsia="x-none"/>
        </w:rPr>
      </w:pPr>
    </w:p>
    <w:p w14:paraId="08D21248" w14:textId="77777777" w:rsidR="00E101B6" w:rsidRDefault="00E101B6" w:rsidP="007A13A2">
      <w:pPr>
        <w:spacing w:after="0"/>
        <w:rPr>
          <w:b/>
          <w:bCs/>
          <w:sz w:val="16"/>
          <w:szCs w:val="16"/>
          <w:lang w:eastAsia="x-none"/>
        </w:rPr>
      </w:pPr>
    </w:p>
    <w:p w14:paraId="602B1265" w14:textId="77777777" w:rsidR="00E101B6" w:rsidRDefault="00E101B6" w:rsidP="007A13A2">
      <w:pPr>
        <w:spacing w:after="0"/>
        <w:rPr>
          <w:b/>
          <w:bCs/>
          <w:sz w:val="16"/>
          <w:szCs w:val="16"/>
          <w:lang w:eastAsia="x-none"/>
        </w:rPr>
      </w:pPr>
    </w:p>
    <w:p w14:paraId="59C8CA51" w14:textId="77777777" w:rsidR="00E101B6" w:rsidRDefault="00E101B6" w:rsidP="007A13A2">
      <w:pPr>
        <w:spacing w:after="0"/>
        <w:rPr>
          <w:b/>
          <w:bCs/>
          <w:sz w:val="16"/>
          <w:szCs w:val="16"/>
          <w:lang w:eastAsia="x-none"/>
        </w:rPr>
      </w:pPr>
    </w:p>
    <w:p w14:paraId="1AFFFFB0" w14:textId="77777777" w:rsidR="00E101B6" w:rsidRDefault="00E101B6" w:rsidP="007A13A2">
      <w:pPr>
        <w:spacing w:after="0"/>
        <w:rPr>
          <w:b/>
          <w:bCs/>
          <w:sz w:val="16"/>
          <w:szCs w:val="16"/>
          <w:lang w:eastAsia="x-none"/>
        </w:rPr>
      </w:pPr>
    </w:p>
    <w:p w14:paraId="39E400DA" w14:textId="77777777" w:rsidR="00E101B6" w:rsidRDefault="00E101B6" w:rsidP="007A13A2">
      <w:pPr>
        <w:spacing w:after="0"/>
        <w:rPr>
          <w:b/>
          <w:bCs/>
          <w:sz w:val="16"/>
          <w:szCs w:val="16"/>
          <w:lang w:eastAsia="x-none"/>
        </w:rPr>
      </w:pPr>
    </w:p>
    <w:p w14:paraId="020396D8" w14:textId="77777777" w:rsidR="00E101B6" w:rsidRDefault="00E101B6" w:rsidP="007A13A2">
      <w:pPr>
        <w:spacing w:after="0"/>
        <w:rPr>
          <w:b/>
          <w:bCs/>
          <w:sz w:val="16"/>
          <w:szCs w:val="16"/>
          <w:lang w:eastAsia="x-none"/>
        </w:rPr>
      </w:pPr>
    </w:p>
    <w:p w14:paraId="51937258" w14:textId="77777777" w:rsidR="00E101B6" w:rsidRPr="0090220B" w:rsidRDefault="00E101B6" w:rsidP="007A13A2">
      <w:pPr>
        <w:spacing w:after="0"/>
        <w:rPr>
          <w:b/>
          <w:bCs/>
          <w:sz w:val="16"/>
          <w:szCs w:val="16"/>
          <w:lang w:eastAsia="x-none"/>
        </w:rPr>
      </w:pPr>
    </w:p>
    <w:tbl>
      <w:tblPr>
        <w:tblStyle w:val="Tabulkaseznamu3zvraznn2"/>
        <w:tblW w:w="0" w:type="auto"/>
        <w:tblLook w:val="04A0" w:firstRow="1" w:lastRow="0" w:firstColumn="1" w:lastColumn="0" w:noHBand="0" w:noVBand="1"/>
      </w:tblPr>
      <w:tblGrid>
        <w:gridCol w:w="3114"/>
        <w:gridCol w:w="5948"/>
      </w:tblGrid>
      <w:tr w:rsidR="007A13A2" w:rsidRPr="0085768F" w14:paraId="079312C5" w14:textId="77777777" w:rsidTr="00E10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ECE345C"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47BBB81D"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5741">
              <w:rPr>
                <w:rFonts w:cstheme="minorHAnsi"/>
                <w:sz w:val="16"/>
                <w:szCs w:val="16"/>
              </w:rPr>
              <w:t>Šablony pro MŠ a ZŠ I</w:t>
            </w:r>
            <w:r>
              <w:rPr>
                <w:rFonts w:cstheme="minorHAnsi"/>
                <w:sz w:val="16"/>
                <w:szCs w:val="16"/>
              </w:rPr>
              <w:t>I</w:t>
            </w:r>
            <w:r w:rsidRPr="003F5741">
              <w:rPr>
                <w:rFonts w:cstheme="minorHAnsi"/>
                <w:sz w:val="16"/>
                <w:szCs w:val="16"/>
              </w:rPr>
              <w:t xml:space="preserve"> – OP JAK</w:t>
            </w:r>
          </w:p>
        </w:tc>
      </w:tr>
      <w:tr w:rsidR="007A13A2" w:rsidRPr="0085768F" w14:paraId="5AAA862F" w14:textId="77777777" w:rsidTr="00E101B6">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3043C81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35EE60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0220B">
              <w:rPr>
                <w:rFonts w:cstheme="minorHAnsi"/>
                <w:sz w:val="16"/>
                <w:szCs w:val="16"/>
              </w:rPr>
              <w:t>Doučování ZŠ</w:t>
            </w:r>
          </w:p>
        </w:tc>
      </w:tr>
      <w:tr w:rsidR="007A13A2" w:rsidRPr="0085768F" w14:paraId="1E911CEC"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5AEAA06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618556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ZŠ Domoušice</w:t>
            </w:r>
          </w:p>
        </w:tc>
      </w:tr>
      <w:tr w:rsidR="007A13A2" w:rsidRPr="0085768F" w14:paraId="67A344AF"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0F4EB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64CB40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Domoušice</w:t>
            </w:r>
          </w:p>
        </w:tc>
      </w:tr>
      <w:tr w:rsidR="007A13A2" w:rsidRPr="0085768F" w14:paraId="5A98702D" w14:textId="77777777" w:rsidTr="00E101B6">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7D8EED1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F2ADE2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Doučování ZŠ</w:t>
            </w:r>
          </w:p>
        </w:tc>
      </w:tr>
      <w:tr w:rsidR="007A13A2" w:rsidRPr="0085768F" w14:paraId="1B889A2C"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514669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AB1369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8F42575" w14:textId="77777777" w:rsidTr="00E101B6">
        <w:trPr>
          <w:trHeight w:val="130"/>
        </w:trPr>
        <w:tc>
          <w:tcPr>
            <w:cnfStyle w:val="001000000000" w:firstRow="0" w:lastRow="0" w:firstColumn="1" w:lastColumn="0" w:oddVBand="0" w:evenVBand="0" w:oddHBand="0" w:evenHBand="0" w:firstRowFirstColumn="0" w:firstRowLastColumn="0" w:lastRowFirstColumn="0" w:lastRowLastColumn="0"/>
            <w:tcW w:w="3114" w:type="dxa"/>
          </w:tcPr>
          <w:p w14:paraId="628F56D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0041DB3" w14:textId="77777777" w:rsidR="007A13A2" w:rsidRPr="0085768F" w:rsidRDefault="007A13A2" w:rsidP="00CA147E">
            <w:pPr>
              <w:jc w:val="lef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76</w:t>
            </w:r>
            <w:r>
              <w:rPr>
                <w:rFonts w:cstheme="minorHAnsi"/>
                <w:sz w:val="16"/>
                <w:szCs w:val="16"/>
              </w:rPr>
              <w:t> </w:t>
            </w:r>
            <w:r w:rsidRPr="0090220B">
              <w:rPr>
                <w:rFonts w:cstheme="minorHAnsi"/>
                <w:sz w:val="16"/>
                <w:szCs w:val="16"/>
              </w:rPr>
              <w:t>000</w:t>
            </w:r>
            <w:r>
              <w:rPr>
                <w:rFonts w:cstheme="minorHAnsi"/>
                <w:sz w:val="16"/>
                <w:szCs w:val="16"/>
              </w:rPr>
              <w:t xml:space="preserve"> Kč</w:t>
            </w:r>
          </w:p>
        </w:tc>
      </w:tr>
      <w:tr w:rsidR="007A13A2" w:rsidRPr="0085768F" w14:paraId="68B91C87"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4DD3A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9BD281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1F4CB2FE"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20885D3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A6C7EE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2164">
              <w:rPr>
                <w:rFonts w:cstheme="minorHAnsi"/>
                <w:sz w:val="16"/>
                <w:szCs w:val="16"/>
              </w:rPr>
              <w:t>2025</w:t>
            </w:r>
            <w:r>
              <w:rPr>
                <w:rFonts w:cstheme="minorHAnsi"/>
                <w:sz w:val="16"/>
                <w:szCs w:val="16"/>
              </w:rPr>
              <w:t>/2026</w:t>
            </w:r>
          </w:p>
        </w:tc>
      </w:tr>
      <w:tr w:rsidR="007A13A2" w:rsidRPr="0085768F" w14:paraId="6DC0C8DD"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7B7CA9"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86A36B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85768F">
              <w:rPr>
                <w:sz w:val="16"/>
                <w:szCs w:val="16"/>
              </w:rPr>
              <w:t>1.1 Podpora kvalitního inkluzivního a společného vzdělávání z hlediska odborně-personálních kapacit a specifického vybavení</w:t>
            </w:r>
          </w:p>
        </w:tc>
      </w:tr>
      <w:tr w:rsidR="007A13A2" w:rsidRPr="0085768F" w14:paraId="403A7202" w14:textId="77777777" w:rsidTr="00E101B6">
        <w:trPr>
          <w:trHeight w:val="220"/>
        </w:trPr>
        <w:tc>
          <w:tcPr>
            <w:cnfStyle w:val="001000000000" w:firstRow="0" w:lastRow="0" w:firstColumn="1" w:lastColumn="0" w:oddVBand="0" w:evenVBand="0" w:oddHBand="0" w:evenHBand="0" w:firstRowFirstColumn="0" w:firstRowLastColumn="0" w:lastRowFirstColumn="0" w:lastRowLastColumn="0"/>
            <w:tcW w:w="3114" w:type="dxa"/>
          </w:tcPr>
          <w:p w14:paraId="17E6B8B4"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94892F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85768F">
              <w:rPr>
                <w:sz w:val="16"/>
                <w:szCs w:val="16"/>
              </w:rPr>
              <w:t>1.1.1. Personální podpora předškolního vzdělávání</w:t>
            </w:r>
          </w:p>
        </w:tc>
      </w:tr>
    </w:tbl>
    <w:p w14:paraId="1D3488A0" w14:textId="77777777" w:rsidR="007A13A2" w:rsidRPr="0090220B"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F0F20F1" w14:textId="77777777" w:rsidTr="00E10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36A2A0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ADC4350" w14:textId="77777777" w:rsidR="007A13A2" w:rsidRPr="00CE418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3F5741">
              <w:rPr>
                <w:rFonts w:cstheme="minorHAnsi"/>
                <w:sz w:val="16"/>
                <w:szCs w:val="16"/>
              </w:rPr>
              <w:t>Šablony pro MŠ a ZŠ I</w:t>
            </w:r>
            <w:r>
              <w:rPr>
                <w:rFonts w:cstheme="minorHAnsi"/>
                <w:sz w:val="16"/>
                <w:szCs w:val="16"/>
              </w:rPr>
              <w:t>I</w:t>
            </w:r>
            <w:r w:rsidRPr="003F5741">
              <w:rPr>
                <w:rFonts w:cstheme="minorHAnsi"/>
                <w:sz w:val="16"/>
                <w:szCs w:val="16"/>
              </w:rPr>
              <w:t xml:space="preserve"> – OP JAK</w:t>
            </w:r>
          </w:p>
        </w:tc>
      </w:tr>
      <w:tr w:rsidR="007A13A2" w:rsidRPr="0085768F" w14:paraId="6C286608" w14:textId="77777777" w:rsidTr="00E101B6">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526F7EF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A66932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0220B">
              <w:rPr>
                <w:rFonts w:cstheme="minorHAnsi"/>
                <w:sz w:val="16"/>
                <w:szCs w:val="16"/>
              </w:rPr>
              <w:t>Vzdělávání pracovníků ve vzdělávání ŠD/ŠK</w:t>
            </w:r>
          </w:p>
        </w:tc>
      </w:tr>
      <w:tr w:rsidR="007A13A2" w:rsidRPr="0085768F" w14:paraId="399D18D3"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64DF2E7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105E13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ZŠ Domoušice</w:t>
            </w:r>
          </w:p>
        </w:tc>
      </w:tr>
      <w:tr w:rsidR="007A13A2" w:rsidRPr="0085768F" w14:paraId="32AE66F6"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CE327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371E01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Domoušice</w:t>
            </w:r>
          </w:p>
        </w:tc>
      </w:tr>
      <w:tr w:rsidR="007A13A2" w:rsidRPr="0085768F" w14:paraId="27E22D39" w14:textId="77777777" w:rsidTr="00E101B6">
        <w:trPr>
          <w:trHeight w:val="192"/>
        </w:trPr>
        <w:tc>
          <w:tcPr>
            <w:cnfStyle w:val="001000000000" w:firstRow="0" w:lastRow="0" w:firstColumn="1" w:lastColumn="0" w:oddVBand="0" w:evenVBand="0" w:oddHBand="0" w:evenHBand="0" w:firstRowFirstColumn="0" w:firstRowLastColumn="0" w:lastRowFirstColumn="0" w:lastRowLastColumn="0"/>
            <w:tcW w:w="3114" w:type="dxa"/>
          </w:tcPr>
          <w:p w14:paraId="67B0C35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342772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Vzdělávání pracovníků ve vzdělávání ŠD/ŠK</w:t>
            </w:r>
          </w:p>
        </w:tc>
      </w:tr>
      <w:tr w:rsidR="007A13A2" w:rsidRPr="0085768F" w14:paraId="1D5162B6"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EDA89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A68B0B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6D85817" w14:textId="77777777" w:rsidTr="00E101B6">
        <w:trPr>
          <w:trHeight w:val="130"/>
        </w:trPr>
        <w:tc>
          <w:tcPr>
            <w:cnfStyle w:val="001000000000" w:firstRow="0" w:lastRow="0" w:firstColumn="1" w:lastColumn="0" w:oddVBand="0" w:evenVBand="0" w:oddHBand="0" w:evenHBand="0" w:firstRowFirstColumn="0" w:firstRowLastColumn="0" w:lastRowFirstColumn="0" w:lastRowLastColumn="0"/>
            <w:tcW w:w="3114" w:type="dxa"/>
          </w:tcPr>
          <w:p w14:paraId="564492F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FC800ED" w14:textId="77777777" w:rsidR="007A13A2" w:rsidRPr="0085768F" w:rsidRDefault="007A13A2" w:rsidP="00CA147E">
            <w:pPr>
              <w:jc w:val="lef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0220B">
              <w:rPr>
                <w:rFonts w:cstheme="minorHAnsi"/>
                <w:sz w:val="16"/>
                <w:szCs w:val="16"/>
              </w:rPr>
              <w:t>9</w:t>
            </w:r>
            <w:r>
              <w:rPr>
                <w:rFonts w:cstheme="minorHAnsi"/>
                <w:sz w:val="16"/>
                <w:szCs w:val="16"/>
              </w:rPr>
              <w:t> </w:t>
            </w:r>
            <w:r w:rsidRPr="0090220B">
              <w:rPr>
                <w:rFonts w:cstheme="minorHAnsi"/>
                <w:sz w:val="16"/>
                <w:szCs w:val="16"/>
              </w:rPr>
              <w:t>712</w:t>
            </w:r>
            <w:r>
              <w:rPr>
                <w:rFonts w:cstheme="minorHAnsi"/>
                <w:sz w:val="16"/>
                <w:szCs w:val="16"/>
              </w:rPr>
              <w:t xml:space="preserve"> Kč</w:t>
            </w:r>
          </w:p>
        </w:tc>
      </w:tr>
      <w:tr w:rsidR="007A13A2" w:rsidRPr="0085768F" w14:paraId="3D5A2179"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4B85BF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FAC3AD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5D317C6A"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45C2F10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2A4893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2164">
              <w:rPr>
                <w:rFonts w:cstheme="minorHAnsi"/>
                <w:sz w:val="16"/>
                <w:szCs w:val="16"/>
              </w:rPr>
              <w:t>2025</w:t>
            </w:r>
            <w:r>
              <w:rPr>
                <w:rFonts w:cstheme="minorHAnsi"/>
                <w:sz w:val="16"/>
                <w:szCs w:val="16"/>
              </w:rPr>
              <w:t>/2026</w:t>
            </w:r>
          </w:p>
        </w:tc>
      </w:tr>
      <w:tr w:rsidR="00E101B6" w:rsidRPr="0085768F" w14:paraId="1EAEEB99"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7EE27F" w14:textId="77777777" w:rsidR="00E101B6" w:rsidRPr="0085768F" w:rsidRDefault="00E101B6" w:rsidP="00E101B6">
            <w:pPr>
              <w:rPr>
                <w:rFonts w:cstheme="minorHAnsi"/>
                <w:sz w:val="16"/>
                <w:szCs w:val="16"/>
              </w:rPr>
            </w:pPr>
            <w:r w:rsidRPr="0085768F">
              <w:rPr>
                <w:rFonts w:cstheme="minorHAnsi"/>
                <w:sz w:val="16"/>
                <w:szCs w:val="16"/>
              </w:rPr>
              <w:t>Cíl MAP:</w:t>
            </w:r>
          </w:p>
        </w:tc>
        <w:tc>
          <w:tcPr>
            <w:tcW w:w="5948" w:type="dxa"/>
          </w:tcPr>
          <w:p w14:paraId="404FE401" w14:textId="77777777" w:rsidR="00E101B6" w:rsidRPr="00282721" w:rsidRDefault="00E101B6" w:rsidP="00E101B6">
            <w:pPr>
              <w:cnfStyle w:val="000000100000" w:firstRow="0" w:lastRow="0" w:firstColumn="0" w:lastColumn="0" w:oddVBand="0" w:evenVBand="0" w:oddHBand="1" w:evenHBand="0" w:firstRowFirstColumn="0" w:firstRowLastColumn="0" w:lastRowFirstColumn="0" w:lastRowLastColumn="0"/>
              <w:rPr>
                <w:sz w:val="16"/>
                <w:szCs w:val="16"/>
              </w:rPr>
            </w:pPr>
            <w:r w:rsidRPr="00282721">
              <w:rPr>
                <w:b/>
                <w:bCs/>
                <w:sz w:val="16"/>
                <w:szCs w:val="16"/>
              </w:rPr>
              <w:t>2</w:t>
            </w:r>
            <w:r w:rsidRPr="00282721">
              <w:rPr>
                <w:sz w:val="16"/>
                <w:szCs w:val="16"/>
              </w:rPr>
              <w:t>.4 Podpora inkluzivního a společného vzdělávání, vč. podpory dětí a žáků ohrožených školním neúspěchem</w:t>
            </w:r>
          </w:p>
          <w:p w14:paraId="74C402DE" w14:textId="53EAC73D" w:rsidR="00E101B6" w:rsidRPr="0085768F" w:rsidRDefault="00E101B6" w:rsidP="00E101B6">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282721">
              <w:rPr>
                <w:sz w:val="16"/>
                <w:szCs w:val="16"/>
              </w:rPr>
              <w:t>2.5.Zajištění dostatku kvalifikovaných a motivovaných pedagogických i odborných pracovníků a systematická podpora jejich profesního rozvoje a wellbeingu</w:t>
            </w:r>
          </w:p>
        </w:tc>
      </w:tr>
      <w:tr w:rsidR="00E101B6" w:rsidRPr="0085768F" w14:paraId="7950D586" w14:textId="77777777" w:rsidTr="00E101B6">
        <w:trPr>
          <w:trHeight w:val="220"/>
        </w:trPr>
        <w:tc>
          <w:tcPr>
            <w:cnfStyle w:val="001000000000" w:firstRow="0" w:lastRow="0" w:firstColumn="1" w:lastColumn="0" w:oddVBand="0" w:evenVBand="0" w:oddHBand="0" w:evenHBand="0" w:firstRowFirstColumn="0" w:firstRowLastColumn="0" w:lastRowFirstColumn="0" w:lastRowLastColumn="0"/>
            <w:tcW w:w="3114" w:type="dxa"/>
          </w:tcPr>
          <w:p w14:paraId="37910441" w14:textId="77777777" w:rsidR="00E101B6" w:rsidRPr="0085768F" w:rsidRDefault="00E101B6" w:rsidP="00E101B6">
            <w:pPr>
              <w:rPr>
                <w:rFonts w:cstheme="minorHAnsi"/>
                <w:sz w:val="16"/>
                <w:szCs w:val="16"/>
              </w:rPr>
            </w:pPr>
            <w:r w:rsidRPr="0085768F">
              <w:rPr>
                <w:rFonts w:cstheme="minorHAnsi"/>
                <w:sz w:val="16"/>
                <w:szCs w:val="16"/>
              </w:rPr>
              <w:t>Opatření MAP:</w:t>
            </w:r>
          </w:p>
        </w:tc>
        <w:tc>
          <w:tcPr>
            <w:tcW w:w="5948" w:type="dxa"/>
          </w:tcPr>
          <w:p w14:paraId="6915FE9D" w14:textId="77777777" w:rsidR="00E101B6" w:rsidRPr="00282721" w:rsidRDefault="00E101B6" w:rsidP="00E101B6">
            <w:pPr>
              <w:cnfStyle w:val="000000000000" w:firstRow="0" w:lastRow="0" w:firstColumn="0" w:lastColumn="0" w:oddVBand="0" w:evenVBand="0" w:oddHBand="0" w:evenHBand="0" w:firstRowFirstColumn="0" w:firstRowLastColumn="0" w:lastRowFirstColumn="0" w:lastRowLastColumn="0"/>
              <w:rPr>
                <w:sz w:val="16"/>
                <w:szCs w:val="16"/>
              </w:rPr>
            </w:pPr>
            <w:r w:rsidRPr="00282721">
              <w:rPr>
                <w:sz w:val="16"/>
                <w:szCs w:val="16"/>
              </w:rPr>
              <w:t>2.4.1 Odborné vzdělávání pedagogických pracovníků v oblasti inkluze a v tématech rozvoje potenciálu každého žáka v základním vzdělávání</w:t>
            </w:r>
          </w:p>
          <w:p w14:paraId="515D09E1" w14:textId="0BD5CD8A" w:rsidR="00E101B6" w:rsidRPr="0085768F" w:rsidRDefault="00E101B6" w:rsidP="00E101B6">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282721">
              <w:rPr>
                <w:sz w:val="16"/>
                <w:szCs w:val="16"/>
              </w:rPr>
              <w:t>2.5.2 Podpora rozvoje pedagogických a didaktických kompetencí pracovníků v základním vzdělávání a podpora managementu třídních kolektivů včetně podpory wellbeingu ve školách</w:t>
            </w:r>
          </w:p>
        </w:tc>
      </w:tr>
    </w:tbl>
    <w:p w14:paraId="2D1C7F40" w14:textId="77777777" w:rsidR="007A13A2" w:rsidRDefault="007A13A2" w:rsidP="007A13A2">
      <w:pPr>
        <w:rPr>
          <w:b/>
          <w:bCs/>
          <w:lang w:eastAsia="x-none"/>
        </w:rPr>
      </w:pPr>
    </w:p>
    <w:p w14:paraId="394A809C" w14:textId="77777777" w:rsidR="007A13A2" w:rsidRDefault="007A13A2" w:rsidP="007A13A2">
      <w:pPr>
        <w:rPr>
          <w:b/>
          <w:bCs/>
          <w:lang w:eastAsia="x-none"/>
        </w:rPr>
      </w:pPr>
    </w:p>
    <w:p w14:paraId="7A34A9A6" w14:textId="77777777" w:rsidR="007A13A2" w:rsidRDefault="007A13A2" w:rsidP="007A13A2">
      <w:pPr>
        <w:rPr>
          <w:b/>
          <w:bCs/>
          <w:lang w:eastAsia="x-none"/>
        </w:rPr>
      </w:pPr>
    </w:p>
    <w:p w14:paraId="515D425C" w14:textId="77777777" w:rsidR="007A13A2" w:rsidRDefault="007A13A2" w:rsidP="007A13A2">
      <w:pPr>
        <w:rPr>
          <w:b/>
          <w:bCs/>
          <w:lang w:eastAsia="x-none"/>
        </w:rPr>
      </w:pPr>
    </w:p>
    <w:p w14:paraId="01C7A369" w14:textId="77777777" w:rsidR="007A13A2" w:rsidRDefault="007A13A2" w:rsidP="007A13A2">
      <w:pPr>
        <w:rPr>
          <w:b/>
          <w:bCs/>
          <w:lang w:eastAsia="x-none"/>
        </w:rPr>
      </w:pPr>
    </w:p>
    <w:p w14:paraId="62D49A68" w14:textId="77777777" w:rsidR="007A13A2" w:rsidRDefault="007A13A2" w:rsidP="007A13A2">
      <w:pPr>
        <w:rPr>
          <w:b/>
          <w:bCs/>
          <w:lang w:eastAsia="x-none"/>
        </w:rPr>
      </w:pPr>
    </w:p>
    <w:p w14:paraId="32DB7B17" w14:textId="77777777" w:rsidR="00E101B6" w:rsidRDefault="00E101B6" w:rsidP="007A13A2">
      <w:pPr>
        <w:rPr>
          <w:b/>
          <w:bCs/>
          <w:lang w:eastAsia="x-none"/>
        </w:rPr>
      </w:pPr>
    </w:p>
    <w:p w14:paraId="1836C12B" w14:textId="77777777" w:rsidR="00E101B6" w:rsidRDefault="00E101B6" w:rsidP="007A13A2">
      <w:pPr>
        <w:rPr>
          <w:b/>
          <w:bCs/>
          <w:lang w:eastAsia="x-none"/>
        </w:rPr>
      </w:pPr>
    </w:p>
    <w:p w14:paraId="368A8FEE" w14:textId="77777777" w:rsidR="00E101B6" w:rsidRDefault="00E101B6" w:rsidP="007A13A2">
      <w:pPr>
        <w:rPr>
          <w:b/>
          <w:bCs/>
          <w:lang w:eastAsia="x-none"/>
        </w:rPr>
      </w:pPr>
    </w:p>
    <w:p w14:paraId="7A9185F9" w14:textId="77777777" w:rsidR="00E101B6" w:rsidRDefault="00E101B6" w:rsidP="007A13A2">
      <w:pPr>
        <w:rPr>
          <w:b/>
          <w:bCs/>
          <w:lang w:eastAsia="x-none"/>
        </w:rPr>
      </w:pPr>
    </w:p>
    <w:p w14:paraId="5C800DF7" w14:textId="77777777" w:rsidR="00E101B6" w:rsidRDefault="00E101B6" w:rsidP="007A13A2">
      <w:pPr>
        <w:rPr>
          <w:b/>
          <w:bCs/>
          <w:lang w:eastAsia="x-none"/>
        </w:rPr>
      </w:pPr>
    </w:p>
    <w:p w14:paraId="47897680" w14:textId="77777777" w:rsidR="00E101B6" w:rsidRDefault="00E101B6" w:rsidP="007A13A2">
      <w:pPr>
        <w:rPr>
          <w:b/>
          <w:bCs/>
          <w:lang w:eastAsia="x-none"/>
        </w:rPr>
      </w:pPr>
    </w:p>
    <w:p w14:paraId="67321233" w14:textId="77777777" w:rsidR="00E101B6" w:rsidRDefault="00E101B6" w:rsidP="007A13A2">
      <w:pPr>
        <w:rPr>
          <w:b/>
          <w:bCs/>
          <w:lang w:eastAsia="x-none"/>
        </w:rPr>
      </w:pPr>
    </w:p>
    <w:p w14:paraId="6A2AF52D" w14:textId="77777777" w:rsidR="00E101B6" w:rsidRDefault="00E101B6" w:rsidP="007A13A2">
      <w:pPr>
        <w:rPr>
          <w:b/>
          <w:bCs/>
          <w:lang w:eastAsia="x-none"/>
        </w:rPr>
      </w:pPr>
    </w:p>
    <w:p w14:paraId="3C4E5F35" w14:textId="77777777" w:rsidR="00E101B6" w:rsidRDefault="00E101B6" w:rsidP="007A13A2">
      <w:pPr>
        <w:rPr>
          <w:b/>
          <w:bCs/>
          <w:lang w:eastAsia="x-none"/>
        </w:rPr>
      </w:pPr>
    </w:p>
    <w:p w14:paraId="1CD392C2" w14:textId="77777777" w:rsidR="00E101B6" w:rsidRDefault="00E101B6" w:rsidP="007A13A2">
      <w:pPr>
        <w:rPr>
          <w:b/>
          <w:bCs/>
          <w:lang w:eastAsia="x-none"/>
        </w:rPr>
      </w:pPr>
    </w:p>
    <w:p w14:paraId="11346885" w14:textId="77777777" w:rsidR="007A13A2" w:rsidRPr="005C06A4"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5C06A4">
        <w:rPr>
          <w:b/>
          <w:bCs/>
          <w:sz w:val="28"/>
          <w:szCs w:val="28"/>
          <w:lang w:eastAsia="x-none"/>
        </w:rPr>
        <w:lastRenderedPageBreak/>
        <w:t>Mateřská škola Hřivice</w:t>
      </w:r>
    </w:p>
    <w:tbl>
      <w:tblPr>
        <w:tblStyle w:val="Tabulkaseznamu3zvraznn1"/>
        <w:tblW w:w="0" w:type="auto"/>
        <w:tblLook w:val="04A0" w:firstRow="1" w:lastRow="0" w:firstColumn="1" w:lastColumn="0" w:noHBand="0" w:noVBand="1"/>
      </w:tblPr>
      <w:tblGrid>
        <w:gridCol w:w="3114"/>
        <w:gridCol w:w="5948"/>
      </w:tblGrid>
      <w:tr w:rsidR="007A13A2" w:rsidRPr="0085768F" w14:paraId="70622ACB" w14:textId="77777777" w:rsidTr="00E10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29A6D8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9691BF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7A13A2" w:rsidRPr="0085768F" w14:paraId="62F9CB00" w14:textId="77777777" w:rsidTr="00E101B6">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114" w:type="dxa"/>
          </w:tcPr>
          <w:p w14:paraId="01108EB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33F6B0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Školní asistent MŠ</w:t>
            </w:r>
          </w:p>
        </w:tc>
      </w:tr>
      <w:tr w:rsidR="007A13A2" w:rsidRPr="0085768F" w14:paraId="7CBFD8E1"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23EDB41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12392B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7562C3C0"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F039A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8E1B17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1E4D0432"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68FC978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D4F17B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Školní asistent</w:t>
            </w:r>
          </w:p>
        </w:tc>
      </w:tr>
      <w:tr w:rsidR="007A13A2" w:rsidRPr="0085768F" w14:paraId="5E327900"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A6C7A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8465B8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71A655C"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5158D3D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7C4771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260FB">
              <w:rPr>
                <w:rFonts w:cstheme="minorHAnsi"/>
                <w:sz w:val="16"/>
                <w:szCs w:val="16"/>
              </w:rPr>
              <w:t>291 024 Kč</w:t>
            </w:r>
            <w:r w:rsidRPr="0085768F">
              <w:rPr>
                <w:rFonts w:cstheme="minorHAnsi"/>
                <w:sz w:val="16"/>
                <w:szCs w:val="16"/>
              </w:rPr>
              <w:t>,-</w:t>
            </w:r>
          </w:p>
        </w:tc>
      </w:tr>
      <w:tr w:rsidR="007A13A2" w:rsidRPr="0085768F" w14:paraId="045ED8C8"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AAF3B6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F860AF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45BFCFFC"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45AF35A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DAA9FC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E101B6" w:rsidRPr="0085768F" w14:paraId="4BE4F27B" w14:textId="77777777" w:rsidTr="00E101B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3114" w:type="dxa"/>
          </w:tcPr>
          <w:p w14:paraId="6A9ACFC9" w14:textId="77777777" w:rsidR="00E101B6" w:rsidRPr="0085768F" w:rsidRDefault="00E101B6" w:rsidP="00E101B6">
            <w:pPr>
              <w:rPr>
                <w:rFonts w:cstheme="minorHAnsi"/>
                <w:sz w:val="16"/>
                <w:szCs w:val="16"/>
              </w:rPr>
            </w:pPr>
            <w:r w:rsidRPr="0085768F">
              <w:rPr>
                <w:rFonts w:cstheme="minorHAnsi"/>
                <w:sz w:val="16"/>
                <w:szCs w:val="16"/>
              </w:rPr>
              <w:t>Cíl MAP:</w:t>
            </w:r>
          </w:p>
        </w:tc>
        <w:tc>
          <w:tcPr>
            <w:tcW w:w="5948" w:type="dxa"/>
          </w:tcPr>
          <w:p w14:paraId="502238AC" w14:textId="35CBE529" w:rsidR="00E101B6" w:rsidRPr="0085768F" w:rsidRDefault="00E101B6" w:rsidP="00E101B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E101B6" w:rsidRPr="0085768F" w14:paraId="42CF7D68" w14:textId="77777777" w:rsidTr="00E101B6">
        <w:trPr>
          <w:trHeight w:val="152"/>
        </w:trPr>
        <w:tc>
          <w:tcPr>
            <w:cnfStyle w:val="001000000000" w:firstRow="0" w:lastRow="0" w:firstColumn="1" w:lastColumn="0" w:oddVBand="0" w:evenVBand="0" w:oddHBand="0" w:evenHBand="0" w:firstRowFirstColumn="0" w:firstRowLastColumn="0" w:lastRowFirstColumn="0" w:lastRowLastColumn="0"/>
            <w:tcW w:w="3114" w:type="dxa"/>
          </w:tcPr>
          <w:p w14:paraId="293723EA" w14:textId="77777777" w:rsidR="00E101B6" w:rsidRPr="0085768F" w:rsidRDefault="00E101B6" w:rsidP="00E101B6">
            <w:pPr>
              <w:rPr>
                <w:rFonts w:cstheme="minorHAnsi"/>
                <w:sz w:val="16"/>
                <w:szCs w:val="16"/>
              </w:rPr>
            </w:pPr>
            <w:r w:rsidRPr="0085768F">
              <w:rPr>
                <w:rFonts w:cstheme="minorHAnsi"/>
                <w:sz w:val="16"/>
                <w:szCs w:val="16"/>
              </w:rPr>
              <w:t>Opatření MAP:</w:t>
            </w:r>
          </w:p>
        </w:tc>
        <w:tc>
          <w:tcPr>
            <w:tcW w:w="5948" w:type="dxa"/>
          </w:tcPr>
          <w:p w14:paraId="43698992" w14:textId="625597B1" w:rsidR="00E101B6" w:rsidRPr="0085768F" w:rsidRDefault="00E101B6" w:rsidP="00E101B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sz w:val="16"/>
                <w:szCs w:val="16"/>
              </w:rPr>
              <w:t>2.5.1</w:t>
            </w:r>
            <w:r w:rsidRPr="0085768F">
              <w:rPr>
                <w:sz w:val="16"/>
                <w:szCs w:val="16"/>
              </w:rPr>
              <w:t>. Personální podpora předškolního vzdělávání</w:t>
            </w:r>
          </w:p>
        </w:tc>
      </w:tr>
    </w:tbl>
    <w:p w14:paraId="2D0AD0AE"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2137936" w14:textId="77777777" w:rsidTr="00E10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2F46B2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5BF2C4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29E6CF67" w14:textId="77777777" w:rsidTr="00E101B6">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114" w:type="dxa"/>
          </w:tcPr>
          <w:p w14:paraId="501DF46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835901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Vzdělávání pracovníků ve vzdělávání MŠ</w:t>
            </w:r>
          </w:p>
        </w:tc>
      </w:tr>
      <w:tr w:rsidR="007A13A2" w:rsidRPr="0085768F" w14:paraId="711AD7EB"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16AF699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27301D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087A4247"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DA366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765D3C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4876EDA4"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554D4E1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1BADB2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Vzdělávání pracovníků ve vzdělávání MŠ</w:t>
            </w:r>
          </w:p>
        </w:tc>
      </w:tr>
      <w:tr w:rsidR="007A13A2" w:rsidRPr="0085768F" w14:paraId="7EBDE3CF"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587916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CE3158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CFF452E"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55D9817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449C46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260FB">
              <w:rPr>
                <w:rFonts w:cstheme="minorHAnsi"/>
                <w:sz w:val="16"/>
                <w:szCs w:val="16"/>
              </w:rPr>
              <w:t>6 816 Kč</w:t>
            </w:r>
          </w:p>
        </w:tc>
      </w:tr>
      <w:tr w:rsidR="007A13A2" w:rsidRPr="0085768F" w14:paraId="05DF413E"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0DD94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655D52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6FF577BE"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60D6959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33629F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E101B6" w:rsidRPr="0085768F" w14:paraId="1B1AA2BE"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FFB400" w14:textId="77777777" w:rsidR="00E101B6" w:rsidRPr="0085768F" w:rsidRDefault="00E101B6" w:rsidP="00E101B6">
            <w:pPr>
              <w:rPr>
                <w:rFonts w:cstheme="minorHAnsi"/>
                <w:sz w:val="16"/>
                <w:szCs w:val="16"/>
              </w:rPr>
            </w:pPr>
            <w:r w:rsidRPr="0085768F">
              <w:rPr>
                <w:rFonts w:cstheme="minorHAnsi"/>
                <w:sz w:val="16"/>
                <w:szCs w:val="16"/>
              </w:rPr>
              <w:t>Cíl MAP:</w:t>
            </w:r>
          </w:p>
        </w:tc>
        <w:tc>
          <w:tcPr>
            <w:tcW w:w="5948" w:type="dxa"/>
          </w:tcPr>
          <w:p w14:paraId="4F55ACE8" w14:textId="77777777" w:rsidR="00E101B6" w:rsidRPr="00282721" w:rsidRDefault="00E101B6" w:rsidP="00E101B6">
            <w:pPr>
              <w:cnfStyle w:val="000000100000" w:firstRow="0" w:lastRow="0" w:firstColumn="0" w:lastColumn="0" w:oddVBand="0" w:evenVBand="0" w:oddHBand="1" w:evenHBand="0" w:firstRowFirstColumn="0" w:firstRowLastColumn="0" w:lastRowFirstColumn="0" w:lastRowLastColumn="0"/>
              <w:rPr>
                <w:sz w:val="16"/>
                <w:szCs w:val="16"/>
              </w:rPr>
            </w:pPr>
            <w:r w:rsidRPr="00282721">
              <w:rPr>
                <w:b/>
                <w:bCs/>
                <w:sz w:val="16"/>
                <w:szCs w:val="16"/>
              </w:rPr>
              <w:t>2</w:t>
            </w:r>
            <w:r w:rsidRPr="00282721">
              <w:rPr>
                <w:sz w:val="16"/>
                <w:szCs w:val="16"/>
              </w:rPr>
              <w:t>.4 Podpora inkluzivního a společného vzdělávání, vč. podpory dětí a žáků ohrožených školním neúspěchem</w:t>
            </w:r>
          </w:p>
          <w:p w14:paraId="0AA94722" w14:textId="24D72BF5" w:rsidR="00E101B6" w:rsidRPr="0085768F" w:rsidRDefault="00E101B6" w:rsidP="00E101B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E101B6" w:rsidRPr="0085768F" w14:paraId="361E8172" w14:textId="77777777" w:rsidTr="00E101B6">
        <w:trPr>
          <w:trHeight w:val="508"/>
        </w:trPr>
        <w:tc>
          <w:tcPr>
            <w:cnfStyle w:val="001000000000" w:firstRow="0" w:lastRow="0" w:firstColumn="1" w:lastColumn="0" w:oddVBand="0" w:evenVBand="0" w:oddHBand="0" w:evenHBand="0" w:firstRowFirstColumn="0" w:firstRowLastColumn="0" w:lastRowFirstColumn="0" w:lastRowLastColumn="0"/>
            <w:tcW w:w="3114" w:type="dxa"/>
          </w:tcPr>
          <w:p w14:paraId="67E2201F" w14:textId="77777777" w:rsidR="00E101B6" w:rsidRPr="0085768F" w:rsidRDefault="00E101B6" w:rsidP="00E101B6">
            <w:pPr>
              <w:rPr>
                <w:rFonts w:cstheme="minorHAnsi"/>
                <w:sz w:val="16"/>
                <w:szCs w:val="16"/>
              </w:rPr>
            </w:pPr>
            <w:r w:rsidRPr="0085768F">
              <w:rPr>
                <w:rFonts w:cstheme="minorHAnsi"/>
                <w:sz w:val="16"/>
                <w:szCs w:val="16"/>
              </w:rPr>
              <w:t>Opatření MAP:</w:t>
            </w:r>
          </w:p>
        </w:tc>
        <w:tc>
          <w:tcPr>
            <w:tcW w:w="5948" w:type="dxa"/>
          </w:tcPr>
          <w:p w14:paraId="2E986431" w14:textId="77777777" w:rsidR="00E101B6" w:rsidRPr="00282721" w:rsidRDefault="00E101B6" w:rsidP="00E101B6">
            <w:pPr>
              <w:cnfStyle w:val="000000000000" w:firstRow="0" w:lastRow="0" w:firstColumn="0" w:lastColumn="0" w:oddVBand="0" w:evenVBand="0" w:oddHBand="0" w:evenHBand="0" w:firstRowFirstColumn="0" w:firstRowLastColumn="0" w:lastRowFirstColumn="0" w:lastRowLastColumn="0"/>
              <w:rPr>
                <w:sz w:val="16"/>
                <w:szCs w:val="16"/>
              </w:rPr>
            </w:pPr>
            <w:r w:rsidRPr="00282721">
              <w:rPr>
                <w:sz w:val="16"/>
                <w:szCs w:val="16"/>
              </w:rPr>
              <w:t>2.4.1 Odborné vzdělávání pedagogických pracovníků v oblasti inkluze a v tématech rozvoje potenciálu každého žáka v základním vzdělávání</w:t>
            </w:r>
          </w:p>
          <w:p w14:paraId="70A99DFA" w14:textId="2748868A" w:rsidR="00E101B6" w:rsidRPr="0085768F" w:rsidRDefault="00E101B6" w:rsidP="00E101B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bCs/>
                <w:iCs/>
                <w:noProof/>
                <w:color w:val="000000" w:themeColor="text1"/>
                <w:sz w:val="16"/>
                <w:szCs w:val="16"/>
                <w:lang w:eastAsia="cs-CZ"/>
              </w:rPr>
            </w:pPr>
            <w:r w:rsidRPr="00282721">
              <w:rPr>
                <w:sz w:val="16"/>
                <w:szCs w:val="16"/>
              </w:rPr>
              <w:t>2.5.2 Podpora rozvoje pedagogických a didaktických kompetencí pracovníků v základním vzdělávání a podpora managementu třídních kolektivů včetně podpory wellbeingu ve školách</w:t>
            </w:r>
          </w:p>
        </w:tc>
      </w:tr>
    </w:tbl>
    <w:p w14:paraId="4B58D58B"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D05DA04" w14:textId="77777777" w:rsidTr="00E10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A051B40"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0F3335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Projekt Škola sportu </w:t>
            </w:r>
          </w:p>
        </w:tc>
      </w:tr>
      <w:tr w:rsidR="007A13A2" w:rsidRPr="0085768F" w14:paraId="3545DDBF" w14:textId="77777777" w:rsidTr="00E101B6">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114" w:type="dxa"/>
          </w:tcPr>
          <w:p w14:paraId="5489888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B47319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pohybových aktivit u dětí</w:t>
            </w:r>
          </w:p>
        </w:tc>
      </w:tr>
      <w:tr w:rsidR="007A13A2" w:rsidRPr="0085768F" w14:paraId="00C2B35F"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5458C03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BD2603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195A2D79"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67E16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43F3ED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61841332"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338F485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AD7BD4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pohybových aktivit u dětí</w:t>
            </w:r>
          </w:p>
        </w:tc>
      </w:tr>
      <w:tr w:rsidR="007A13A2" w:rsidRPr="0085768F" w14:paraId="57ABE365"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E141ED"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6AAF5F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D6A366F"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783F768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5B2F4E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DF4DE93"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B7051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E4BD34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Dotace</w:t>
            </w:r>
          </w:p>
        </w:tc>
      </w:tr>
      <w:tr w:rsidR="007A13A2" w:rsidRPr="0085768F" w14:paraId="7E62952D"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260B857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30B2A4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E101B6" w:rsidRPr="0085768F" w14:paraId="6DE76BA5"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01CAF2" w14:textId="77777777" w:rsidR="00E101B6" w:rsidRPr="0085768F" w:rsidRDefault="00E101B6" w:rsidP="00E101B6">
            <w:pPr>
              <w:rPr>
                <w:rFonts w:cstheme="minorHAnsi"/>
                <w:sz w:val="16"/>
                <w:szCs w:val="16"/>
              </w:rPr>
            </w:pPr>
            <w:r w:rsidRPr="0085768F">
              <w:rPr>
                <w:rFonts w:cstheme="minorHAnsi"/>
                <w:sz w:val="16"/>
                <w:szCs w:val="16"/>
              </w:rPr>
              <w:t>Cíl MAP:</w:t>
            </w:r>
          </w:p>
        </w:tc>
        <w:tc>
          <w:tcPr>
            <w:tcW w:w="5948" w:type="dxa"/>
          </w:tcPr>
          <w:p w14:paraId="0AD37976" w14:textId="0AB19A95" w:rsidR="00E101B6" w:rsidRPr="0085768F" w:rsidRDefault="00E101B6" w:rsidP="00E101B6">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cstheme="minorHAns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r>
              <w:rPr>
                <w:rFonts w:cstheme="minorHAnsi"/>
                <w:sz w:val="16"/>
                <w:szCs w:val="16"/>
              </w:rPr>
              <w:t xml:space="preserve">. </w:t>
            </w:r>
          </w:p>
        </w:tc>
      </w:tr>
      <w:tr w:rsidR="00E101B6" w:rsidRPr="0085768F" w14:paraId="53427723" w14:textId="77777777" w:rsidTr="00E101B6">
        <w:trPr>
          <w:trHeight w:val="368"/>
        </w:trPr>
        <w:tc>
          <w:tcPr>
            <w:cnfStyle w:val="001000000000" w:firstRow="0" w:lastRow="0" w:firstColumn="1" w:lastColumn="0" w:oddVBand="0" w:evenVBand="0" w:oddHBand="0" w:evenHBand="0" w:firstRowFirstColumn="0" w:firstRowLastColumn="0" w:lastRowFirstColumn="0" w:lastRowLastColumn="0"/>
            <w:tcW w:w="3114" w:type="dxa"/>
          </w:tcPr>
          <w:p w14:paraId="62199997" w14:textId="77777777" w:rsidR="00E101B6" w:rsidRPr="0085768F" w:rsidRDefault="00E101B6" w:rsidP="00E101B6">
            <w:pPr>
              <w:rPr>
                <w:rFonts w:cstheme="minorHAnsi"/>
                <w:sz w:val="16"/>
                <w:szCs w:val="16"/>
              </w:rPr>
            </w:pPr>
            <w:r w:rsidRPr="0085768F">
              <w:rPr>
                <w:rFonts w:cstheme="minorHAnsi"/>
                <w:sz w:val="16"/>
                <w:szCs w:val="16"/>
              </w:rPr>
              <w:t>Opatření MAP:</w:t>
            </w:r>
          </w:p>
        </w:tc>
        <w:tc>
          <w:tcPr>
            <w:tcW w:w="5948" w:type="dxa"/>
          </w:tcPr>
          <w:p w14:paraId="0B26316A" w14:textId="11AFDC24" w:rsidR="00E101B6" w:rsidRPr="0085768F" w:rsidRDefault="00E101B6" w:rsidP="00E101B6">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cstheme="minorHAnsi"/>
                <w:sz w:val="16"/>
                <w:szCs w:val="16"/>
              </w:rPr>
              <w:t>1.3.3 Rozvoj pohybových aktivit a výchovy ke zdravému životnímu stylu v předškolním věku</w:t>
            </w:r>
          </w:p>
        </w:tc>
      </w:tr>
    </w:tbl>
    <w:p w14:paraId="37E16C6E" w14:textId="77777777" w:rsidR="007A13A2" w:rsidRDefault="007A13A2" w:rsidP="007A13A2">
      <w:pPr>
        <w:spacing w:after="0"/>
        <w:rPr>
          <w:sz w:val="16"/>
          <w:szCs w:val="16"/>
          <w:lang w:eastAsia="x-none"/>
        </w:rPr>
      </w:pPr>
    </w:p>
    <w:p w14:paraId="5E099552" w14:textId="77777777" w:rsidR="007A13A2" w:rsidRDefault="007A13A2" w:rsidP="007A13A2">
      <w:pPr>
        <w:spacing w:after="0"/>
        <w:rPr>
          <w:sz w:val="16"/>
          <w:szCs w:val="16"/>
          <w:lang w:eastAsia="x-none"/>
        </w:rPr>
      </w:pPr>
    </w:p>
    <w:p w14:paraId="30B25111" w14:textId="77777777" w:rsidR="007A13A2" w:rsidRDefault="007A13A2" w:rsidP="007A13A2">
      <w:pPr>
        <w:spacing w:after="0"/>
        <w:rPr>
          <w:sz w:val="16"/>
          <w:szCs w:val="16"/>
          <w:lang w:eastAsia="x-none"/>
        </w:rPr>
      </w:pPr>
    </w:p>
    <w:p w14:paraId="43DCD0B1" w14:textId="77777777" w:rsidR="007A13A2" w:rsidRDefault="007A13A2" w:rsidP="007A13A2">
      <w:pPr>
        <w:spacing w:after="0"/>
        <w:rPr>
          <w:sz w:val="16"/>
          <w:szCs w:val="16"/>
          <w:lang w:eastAsia="x-none"/>
        </w:rPr>
      </w:pPr>
    </w:p>
    <w:p w14:paraId="093EF623" w14:textId="77777777" w:rsidR="007A13A2" w:rsidRDefault="007A13A2" w:rsidP="007A13A2">
      <w:pPr>
        <w:spacing w:after="0"/>
        <w:rPr>
          <w:sz w:val="16"/>
          <w:szCs w:val="16"/>
          <w:lang w:eastAsia="x-none"/>
        </w:rPr>
      </w:pPr>
    </w:p>
    <w:p w14:paraId="4F755C67" w14:textId="77777777" w:rsidR="007A13A2" w:rsidRDefault="007A13A2" w:rsidP="007A13A2">
      <w:pPr>
        <w:spacing w:after="0"/>
        <w:rPr>
          <w:sz w:val="16"/>
          <w:szCs w:val="16"/>
          <w:lang w:eastAsia="x-none"/>
        </w:rPr>
      </w:pPr>
    </w:p>
    <w:p w14:paraId="6466C464" w14:textId="77777777" w:rsidR="007A13A2" w:rsidRDefault="007A13A2" w:rsidP="007A13A2">
      <w:pPr>
        <w:spacing w:after="0"/>
        <w:rPr>
          <w:sz w:val="16"/>
          <w:szCs w:val="16"/>
          <w:lang w:eastAsia="x-none"/>
        </w:rPr>
      </w:pPr>
    </w:p>
    <w:p w14:paraId="55891C86" w14:textId="77777777" w:rsidR="007A13A2" w:rsidRDefault="007A13A2" w:rsidP="007A13A2">
      <w:pPr>
        <w:spacing w:after="0"/>
        <w:rPr>
          <w:sz w:val="16"/>
          <w:szCs w:val="16"/>
          <w:lang w:eastAsia="x-none"/>
        </w:rPr>
      </w:pPr>
    </w:p>
    <w:p w14:paraId="0818259D" w14:textId="77777777" w:rsidR="007A13A2" w:rsidRDefault="007A13A2" w:rsidP="007A13A2">
      <w:pPr>
        <w:spacing w:after="0"/>
        <w:rPr>
          <w:sz w:val="16"/>
          <w:szCs w:val="16"/>
          <w:lang w:eastAsia="x-none"/>
        </w:rPr>
      </w:pPr>
    </w:p>
    <w:p w14:paraId="21679EDA" w14:textId="77777777" w:rsidR="007A13A2" w:rsidRDefault="007A13A2" w:rsidP="007A13A2">
      <w:pPr>
        <w:spacing w:after="0"/>
        <w:rPr>
          <w:sz w:val="16"/>
          <w:szCs w:val="16"/>
          <w:lang w:eastAsia="x-none"/>
        </w:rPr>
      </w:pPr>
    </w:p>
    <w:p w14:paraId="1F45C81F" w14:textId="77777777" w:rsidR="007A13A2" w:rsidRDefault="007A13A2" w:rsidP="007A13A2">
      <w:pPr>
        <w:spacing w:after="0"/>
        <w:rPr>
          <w:sz w:val="16"/>
          <w:szCs w:val="16"/>
          <w:lang w:eastAsia="x-none"/>
        </w:rPr>
      </w:pPr>
    </w:p>
    <w:p w14:paraId="531B0635" w14:textId="77777777" w:rsidR="007A13A2" w:rsidRDefault="007A13A2" w:rsidP="007A13A2">
      <w:pPr>
        <w:spacing w:after="0"/>
        <w:rPr>
          <w:sz w:val="16"/>
          <w:szCs w:val="16"/>
          <w:lang w:eastAsia="x-none"/>
        </w:rPr>
      </w:pPr>
    </w:p>
    <w:p w14:paraId="76D1C617" w14:textId="77777777" w:rsidR="007A13A2" w:rsidRDefault="007A13A2" w:rsidP="007A13A2">
      <w:pPr>
        <w:spacing w:after="0"/>
        <w:rPr>
          <w:sz w:val="16"/>
          <w:szCs w:val="16"/>
          <w:lang w:eastAsia="x-none"/>
        </w:rPr>
      </w:pPr>
    </w:p>
    <w:p w14:paraId="68A95DEF"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B59DF4D" w14:textId="77777777" w:rsidTr="00E10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485842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12B75F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Recyklohraní</w:t>
            </w:r>
          </w:p>
        </w:tc>
      </w:tr>
      <w:tr w:rsidR="007A13A2" w:rsidRPr="0085768F" w14:paraId="4D4660CE" w14:textId="77777777" w:rsidTr="00E101B6">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114" w:type="dxa"/>
          </w:tcPr>
          <w:p w14:paraId="11D83A8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F4A37A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vědomostí v oblasti třídění odpadů</w:t>
            </w:r>
          </w:p>
        </w:tc>
      </w:tr>
      <w:tr w:rsidR="007A13A2" w:rsidRPr="0085768F" w14:paraId="5B7F6DDC"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1FFC95D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80CBB6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6DBC6AB8"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A6774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73A96E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161684DB"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7056FB4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3F26B9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vědomostí v oblasti třídění odpadů</w:t>
            </w:r>
          </w:p>
        </w:tc>
      </w:tr>
      <w:tr w:rsidR="007A13A2" w:rsidRPr="0085768F" w14:paraId="6C1A80F1"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F388D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1D5A4A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05913CC"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4FD19B6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744AAC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810A295"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459621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414ABD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Dotace</w:t>
            </w:r>
          </w:p>
        </w:tc>
      </w:tr>
      <w:tr w:rsidR="007A13A2" w:rsidRPr="0085768F" w14:paraId="41D2FF12"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2139FB4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86ABC9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E101B6" w:rsidRPr="0085768F" w14:paraId="54FD4A69"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90312D" w14:textId="77777777" w:rsidR="00E101B6" w:rsidRPr="0085768F" w:rsidRDefault="00E101B6" w:rsidP="00E101B6">
            <w:pPr>
              <w:rPr>
                <w:rFonts w:cstheme="minorHAnsi"/>
                <w:sz w:val="16"/>
                <w:szCs w:val="16"/>
              </w:rPr>
            </w:pPr>
            <w:r w:rsidRPr="0085768F">
              <w:rPr>
                <w:rFonts w:cstheme="minorHAnsi"/>
                <w:sz w:val="16"/>
                <w:szCs w:val="16"/>
              </w:rPr>
              <w:t>Cíl MAP:</w:t>
            </w:r>
          </w:p>
        </w:tc>
        <w:tc>
          <w:tcPr>
            <w:tcW w:w="5948" w:type="dxa"/>
          </w:tcPr>
          <w:p w14:paraId="74BB6ACE" w14:textId="17D5C548" w:rsidR="00E101B6" w:rsidRPr="0085768F" w:rsidRDefault="00E101B6" w:rsidP="00E101B6">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cstheme="minorHAnsi"/>
                <w:sz w:val="16"/>
                <w:szCs w:val="16"/>
              </w:rPr>
              <w:t>1</w:t>
            </w:r>
            <w:r w:rsidRPr="007C1F2A">
              <w:rPr>
                <w:rFonts w:cstheme="minorHAnsi"/>
                <w:sz w:val="16"/>
                <w:szCs w:val="16"/>
              </w:rPr>
              <w:t>.3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r>
              <w:rPr>
                <w:rFonts w:cstheme="minorHAnsi"/>
                <w:sz w:val="16"/>
                <w:szCs w:val="16"/>
              </w:rPr>
              <w:t>.</w:t>
            </w:r>
          </w:p>
        </w:tc>
      </w:tr>
      <w:tr w:rsidR="00E101B6" w:rsidRPr="0085768F" w14:paraId="706DBD73" w14:textId="77777777" w:rsidTr="00E101B6">
        <w:trPr>
          <w:trHeight w:val="186"/>
        </w:trPr>
        <w:tc>
          <w:tcPr>
            <w:cnfStyle w:val="001000000000" w:firstRow="0" w:lastRow="0" w:firstColumn="1" w:lastColumn="0" w:oddVBand="0" w:evenVBand="0" w:oddHBand="0" w:evenHBand="0" w:firstRowFirstColumn="0" w:firstRowLastColumn="0" w:lastRowFirstColumn="0" w:lastRowLastColumn="0"/>
            <w:tcW w:w="3114" w:type="dxa"/>
          </w:tcPr>
          <w:p w14:paraId="141C7570" w14:textId="77777777" w:rsidR="00E101B6" w:rsidRPr="0085768F" w:rsidRDefault="00E101B6" w:rsidP="00E101B6">
            <w:pPr>
              <w:rPr>
                <w:rFonts w:cstheme="minorHAnsi"/>
                <w:sz w:val="16"/>
                <w:szCs w:val="16"/>
              </w:rPr>
            </w:pPr>
            <w:r w:rsidRPr="0085768F">
              <w:rPr>
                <w:rFonts w:cstheme="minorHAnsi"/>
                <w:sz w:val="16"/>
                <w:szCs w:val="16"/>
              </w:rPr>
              <w:t>Opatření MAP:</w:t>
            </w:r>
          </w:p>
        </w:tc>
        <w:tc>
          <w:tcPr>
            <w:tcW w:w="5948" w:type="dxa"/>
          </w:tcPr>
          <w:p w14:paraId="22D2149E" w14:textId="7513BC8B" w:rsidR="00E101B6" w:rsidRPr="0085768F" w:rsidRDefault="00E101B6" w:rsidP="00E101B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1.3.2 Rozvoj v oblasti udržitelného rozvoje – EVVO, sociální, občanské a socioemoční dovednosti, rozvoj kulturního povědomí a vyjádření dětí</w:t>
            </w:r>
          </w:p>
        </w:tc>
      </w:tr>
    </w:tbl>
    <w:p w14:paraId="3D09CCA1"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DCECE62" w14:textId="77777777" w:rsidTr="00E10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BFC0D0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F8CF63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Práce s</w:t>
            </w:r>
            <w:r>
              <w:rPr>
                <w:rFonts w:cstheme="minorHAnsi"/>
                <w:b w:val="0"/>
                <w:bCs w:val="0"/>
                <w:sz w:val="16"/>
                <w:szCs w:val="16"/>
              </w:rPr>
              <w:t> </w:t>
            </w:r>
            <w:r w:rsidRPr="0085768F">
              <w:rPr>
                <w:rFonts w:cstheme="minorHAnsi"/>
                <w:sz w:val="16"/>
                <w:szCs w:val="16"/>
              </w:rPr>
              <w:t>knihou</w:t>
            </w:r>
          </w:p>
        </w:tc>
      </w:tr>
      <w:tr w:rsidR="007A13A2" w:rsidRPr="0085768F" w14:paraId="75B1E85E" w14:textId="77777777" w:rsidTr="00E101B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1D0721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4B6038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čtenářské gramotnosti – práce s knihami, které rodiče právě čtou dětem v MŠ</w:t>
            </w:r>
          </w:p>
        </w:tc>
      </w:tr>
      <w:tr w:rsidR="007A13A2" w:rsidRPr="0085768F" w14:paraId="7CA34030"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452C634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2EA2BE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28E65D64"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E27AA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48762C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2B7BCDFA"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2899960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71D561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čtenářské gramotnosti</w:t>
            </w:r>
          </w:p>
        </w:tc>
      </w:tr>
      <w:tr w:rsidR="007A13A2" w:rsidRPr="0085768F" w14:paraId="5DF6013A"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99B6B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F02EAC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3A1A323"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4199F09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9B0185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6DB14EF"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FC22A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5CAF9B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FE7A6B5"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0DBEEFC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101DF7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6DF08BDA"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F367F7"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8E82C1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1.2 Rozvoj matematické a finanční pregramotnosti, čtenářské pregramotnosti včetně rozvoje digitálních kompetencí a gramotností dětí, výuky   cizích jazyků a polytechnického vzdělávání v předškolním vzdělávání</w:t>
            </w:r>
          </w:p>
        </w:tc>
      </w:tr>
      <w:tr w:rsidR="007A13A2" w:rsidRPr="0085768F" w14:paraId="2FAD7B8C"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4032230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E77A97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cstheme="minorHAnsi"/>
                <w:sz w:val="16"/>
                <w:szCs w:val="16"/>
              </w:rPr>
              <w:t>1.2.2. Rozvoj čtenářské pregramotnosti v předškolním vzdělávání</w:t>
            </w:r>
          </w:p>
        </w:tc>
      </w:tr>
    </w:tbl>
    <w:p w14:paraId="2D69759D"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C9EBFFA" w14:textId="77777777" w:rsidTr="00E10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1D1D40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9BF57F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 LESY ČR, IZS (hasiči, policie, vojáci, záchranná služba)</w:t>
            </w:r>
          </w:p>
        </w:tc>
      </w:tr>
      <w:tr w:rsidR="007A13A2" w:rsidRPr="0085768F" w14:paraId="02E437B1" w14:textId="77777777" w:rsidTr="00E101B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137AF7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053334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Akce pro děti</w:t>
            </w:r>
          </w:p>
        </w:tc>
      </w:tr>
      <w:tr w:rsidR="007A13A2" w:rsidRPr="0085768F" w14:paraId="755CD8B1"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08393A8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687DE0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5BFFD64C"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F1F76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EADC8D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222ADED4"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00CCFFC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37DF4F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občanských dovedností a kompetencí</w:t>
            </w:r>
          </w:p>
        </w:tc>
      </w:tr>
      <w:tr w:rsidR="007A13A2" w:rsidRPr="0085768F" w14:paraId="0E33A451"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B3341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2E1743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542FCC9"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6E337E7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8872FD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90817B8"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5E86EE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0F3837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540AB30"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5682C86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25014F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E101B6" w:rsidRPr="0085768F" w14:paraId="694A5CF8"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CF3FC20" w14:textId="77777777" w:rsidR="00E101B6" w:rsidRPr="0085768F" w:rsidRDefault="00E101B6" w:rsidP="00E101B6">
            <w:pPr>
              <w:rPr>
                <w:rFonts w:cstheme="minorHAnsi"/>
                <w:sz w:val="16"/>
                <w:szCs w:val="16"/>
              </w:rPr>
            </w:pPr>
            <w:r w:rsidRPr="0085768F">
              <w:rPr>
                <w:rFonts w:cstheme="minorHAnsi"/>
                <w:sz w:val="16"/>
                <w:szCs w:val="16"/>
              </w:rPr>
              <w:t>Cíl MAP:</w:t>
            </w:r>
          </w:p>
        </w:tc>
        <w:tc>
          <w:tcPr>
            <w:tcW w:w="5948" w:type="dxa"/>
          </w:tcPr>
          <w:p w14:paraId="571C0721" w14:textId="3F748EE9" w:rsidR="00E101B6" w:rsidRPr="0085768F" w:rsidRDefault="00E101B6" w:rsidP="00E101B6">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E101B6" w:rsidRPr="0085768F" w14:paraId="07A43E5F"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64DD8A15" w14:textId="77777777" w:rsidR="00E101B6" w:rsidRPr="0085768F" w:rsidRDefault="00E101B6" w:rsidP="00E101B6">
            <w:pPr>
              <w:rPr>
                <w:rFonts w:cstheme="minorHAnsi"/>
                <w:sz w:val="16"/>
                <w:szCs w:val="16"/>
              </w:rPr>
            </w:pPr>
            <w:r w:rsidRPr="0085768F">
              <w:rPr>
                <w:rFonts w:cstheme="minorHAnsi"/>
                <w:sz w:val="16"/>
                <w:szCs w:val="16"/>
              </w:rPr>
              <w:t>Opatření MAP:</w:t>
            </w:r>
          </w:p>
        </w:tc>
        <w:tc>
          <w:tcPr>
            <w:tcW w:w="5948" w:type="dxa"/>
          </w:tcPr>
          <w:p w14:paraId="2207285D" w14:textId="613EF77F" w:rsidR="00E101B6" w:rsidRPr="0085768F" w:rsidRDefault="00E101B6" w:rsidP="00E101B6">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 xml:space="preserve"> 1.3.2 Rozvoj v oblasti udržitelného rozvoje – EVVO, sociální, občanské a socioemoční dovednosti, rozvoj kulturního povědomí a vyjádření dětí</w:t>
            </w:r>
          </w:p>
        </w:tc>
      </w:tr>
    </w:tbl>
    <w:p w14:paraId="42F97A09"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6DA1C91" w14:textId="77777777" w:rsidTr="00E10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7CB7598"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36B4F9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Výlety za poznáním</w:t>
            </w:r>
          </w:p>
        </w:tc>
      </w:tr>
      <w:tr w:rsidR="007A13A2" w:rsidRPr="0085768F" w14:paraId="191049DD" w14:textId="77777777" w:rsidTr="00E101B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886BB0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3C2831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kulturních a environmentálních vědomostí u dětí</w:t>
            </w:r>
          </w:p>
          <w:p w14:paraId="482AF67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Návštěva divadla Louny</w:t>
            </w:r>
          </w:p>
          <w:p w14:paraId="333F3F6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Mateřinka Louny</w:t>
            </w:r>
          </w:p>
          <w:p w14:paraId="1C6F2C8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Návštěva okolních MŠ</w:t>
            </w:r>
          </w:p>
          <w:p w14:paraId="700C0B0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Výlety do přírody</w:t>
            </w:r>
          </w:p>
        </w:tc>
      </w:tr>
      <w:tr w:rsidR="007A13A2" w:rsidRPr="0085768F" w14:paraId="2D37666D"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20EE64D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49FB03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76A307D5"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612B9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7D2A22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3093A1B4"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67705E8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CE74D7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kulturních a environmentálních vědomostí u dětí</w:t>
            </w:r>
          </w:p>
        </w:tc>
      </w:tr>
      <w:tr w:rsidR="007A13A2" w:rsidRPr="0085768F" w14:paraId="6ADCF2B7"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AF373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EE5A44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E49049E"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3958410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9C38EC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F8EDFCA"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42EE3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CB8FB5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0D99E7F"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272C488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8E6947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2025</w:t>
            </w:r>
            <w:r>
              <w:rPr>
                <w:rFonts w:cstheme="minorHAnsi"/>
                <w:sz w:val="16"/>
                <w:szCs w:val="16"/>
              </w:rPr>
              <w:t>/2026</w:t>
            </w:r>
          </w:p>
        </w:tc>
      </w:tr>
      <w:tr w:rsidR="007A13A2" w:rsidRPr="0085768F" w14:paraId="577B9B93"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7A25A1B"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A67B44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 xml:space="preserve">1.3 Podpora iniciativy a kreativity dětí, rozvoj výchovy k udržitelnému rozvoji (sociálních a občanských kompetencí dětí, rozvoj kulturního povědomí a vyjádření dětí, rozvoj environmentálního povědomí), výchova k pohybu a zdravému životnímu stylu, a dalších </w:t>
            </w:r>
            <w:r w:rsidRPr="0085768F">
              <w:rPr>
                <w:rFonts w:ascii="Calibri" w:hAnsi="Calibri" w:cs="Calibri"/>
                <w:sz w:val="16"/>
                <w:szCs w:val="16"/>
              </w:rPr>
              <w:lastRenderedPageBreak/>
              <w:t>klíčových kompetencí dětí, socioemočních, včetně rozvoje wellbeingu a duševního zdraví dětí a PP v předškolním vzdělávání</w:t>
            </w:r>
          </w:p>
        </w:tc>
      </w:tr>
      <w:tr w:rsidR="007A13A2" w:rsidRPr="0085768F" w14:paraId="640D17F1" w14:textId="77777777" w:rsidTr="00E101B6">
        <w:trPr>
          <w:trHeight w:val="366"/>
        </w:trPr>
        <w:tc>
          <w:tcPr>
            <w:cnfStyle w:val="001000000000" w:firstRow="0" w:lastRow="0" w:firstColumn="1" w:lastColumn="0" w:oddVBand="0" w:evenVBand="0" w:oddHBand="0" w:evenHBand="0" w:firstRowFirstColumn="0" w:firstRowLastColumn="0" w:lastRowFirstColumn="0" w:lastRowLastColumn="0"/>
            <w:tcW w:w="3114" w:type="dxa"/>
          </w:tcPr>
          <w:p w14:paraId="3C0C2E72" w14:textId="77777777" w:rsidR="007A13A2" w:rsidRPr="0085768F" w:rsidRDefault="007A13A2" w:rsidP="00CA147E">
            <w:pPr>
              <w:rPr>
                <w:rFonts w:cstheme="minorHAnsi"/>
                <w:sz w:val="16"/>
                <w:szCs w:val="16"/>
              </w:rPr>
            </w:pPr>
            <w:r w:rsidRPr="0085768F">
              <w:rPr>
                <w:rFonts w:cstheme="minorHAnsi"/>
                <w:sz w:val="16"/>
                <w:szCs w:val="16"/>
              </w:rPr>
              <w:lastRenderedPageBreak/>
              <w:t>Opatření MAP:</w:t>
            </w:r>
          </w:p>
        </w:tc>
        <w:tc>
          <w:tcPr>
            <w:tcW w:w="5948" w:type="dxa"/>
          </w:tcPr>
          <w:p w14:paraId="3A5E8F4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58AC462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1.3.3 Rozvoj pohybových aktivit, výchovy ke zdravému životnímu stylu v předškolním věku</w:t>
            </w:r>
            <w:r w:rsidRPr="0085768F">
              <w:rPr>
                <w:rFonts w:cstheme="minorHAnsi"/>
                <w:sz w:val="16"/>
                <w:szCs w:val="16"/>
              </w:rPr>
              <w:t xml:space="preserve"> </w:t>
            </w:r>
          </w:p>
        </w:tc>
      </w:tr>
    </w:tbl>
    <w:p w14:paraId="655C7275"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D5B0E57" w14:textId="77777777" w:rsidTr="00E10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69FE0A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E7A1A97"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Kulturní a společenské akce</w:t>
            </w:r>
          </w:p>
        </w:tc>
      </w:tr>
      <w:tr w:rsidR="007A13A2" w:rsidRPr="0085768F" w14:paraId="596D9644" w14:textId="77777777" w:rsidTr="00E101B6">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114" w:type="dxa"/>
          </w:tcPr>
          <w:p w14:paraId="7941E04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F45878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Masopust, čarodějnice, rozsvícení vánočního stromečku</w:t>
            </w:r>
          </w:p>
        </w:tc>
      </w:tr>
      <w:tr w:rsidR="007A13A2" w:rsidRPr="0085768F" w14:paraId="7EC2D546"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5C2AA68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B42DA6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148E4607" w14:textId="77777777" w:rsidTr="00E101B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114" w:type="dxa"/>
          </w:tcPr>
          <w:p w14:paraId="137CCF8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63118B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7581153F"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312145B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47B9E9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Kulturní a společenské akce</w:t>
            </w:r>
          </w:p>
        </w:tc>
      </w:tr>
      <w:tr w:rsidR="007A13A2" w:rsidRPr="0085768F" w14:paraId="217FD225"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41909C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F98BC6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1B84FC6"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3FADA77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3FF3C4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F44EC64"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D952E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A4EE21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487565BB"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722D963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9E8864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1596E9C9"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CC9963"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6255EB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p w14:paraId="12AFF7C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1.3 Podpora iniciativy a kreativity dětí, rozvoj výchovy k udržitelnému rozvoji (sociálních a občanských kompetencí dětí, rozvoj kulturního povědomí a vyjádření dětí, rozvoj environmentálního povědomí), výchova k pohybu a zdravému životnímu stylu, a dalších klíčových kompetencí dětí, socioemočních, včetně rozvoje wellbeingu a duševního zdraví dětí a PP v předškolním vzdělávání</w:t>
            </w:r>
          </w:p>
          <w:p w14:paraId="03C0C6C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636A1BB2"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5993728C"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89E5D5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bCs/>
                <w:iCs/>
                <w:noProof/>
                <w:color w:val="000000" w:themeColor="text1"/>
                <w:sz w:val="16"/>
                <w:szCs w:val="16"/>
                <w:lang w:eastAsia="cs-CZ"/>
              </w:rPr>
            </w:pPr>
            <w:r w:rsidRPr="0085768F">
              <w:rPr>
                <w:rFonts w:cstheme="minorHAnsi"/>
                <w:sz w:val="16"/>
                <w:szCs w:val="16"/>
              </w:rPr>
              <w:t xml:space="preserve">1.1.4 </w:t>
            </w:r>
            <w:r w:rsidRPr="0085768F">
              <w:rPr>
                <w:rFonts w:ascii="Calibri" w:eastAsia="Arial" w:hAnsi="Calibri" w:cs="Calibri"/>
                <w:bCs/>
                <w:iCs/>
                <w:noProof/>
                <w:color w:val="000000" w:themeColor="text1"/>
                <w:sz w:val="16"/>
                <w:szCs w:val="16"/>
                <w:lang w:eastAsia="cs-CZ"/>
              </w:rPr>
              <w:t>Individuální aktivity jednotlivých subjektů předškolního vzdělávání v oblasti inkluze vedoucí k rozvoji potenciálu každého dítěte</w:t>
            </w:r>
          </w:p>
          <w:p w14:paraId="3E6FD5C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78B57006"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15E96E5" w14:textId="77777777" w:rsidTr="00E10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39799C0"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9F2597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Zahradní slavnosti</w:t>
            </w:r>
          </w:p>
        </w:tc>
      </w:tr>
      <w:tr w:rsidR="007A13A2" w:rsidRPr="0085768F" w14:paraId="35BAC865" w14:textId="77777777" w:rsidTr="00E101B6">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114" w:type="dxa"/>
          </w:tcPr>
          <w:p w14:paraId="54CFD4A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41D5E6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Několik setkání pro děti a jejich rodiče na školní zahradě – tematicky zaměřena.</w:t>
            </w:r>
          </w:p>
        </w:tc>
      </w:tr>
      <w:tr w:rsidR="007A13A2" w:rsidRPr="0085768F" w14:paraId="6C4A4453"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59A688A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4D5772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654CEDCA" w14:textId="77777777" w:rsidTr="00E101B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114" w:type="dxa"/>
          </w:tcPr>
          <w:p w14:paraId="782C26D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0DA647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Hřivice</w:t>
            </w:r>
          </w:p>
        </w:tc>
      </w:tr>
      <w:tr w:rsidR="007A13A2" w:rsidRPr="0085768F" w14:paraId="3241615E"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534B3FF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8E0C71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Kulturní a společenské akce</w:t>
            </w:r>
          </w:p>
        </w:tc>
      </w:tr>
      <w:tr w:rsidR="007A13A2" w:rsidRPr="0085768F" w14:paraId="082BC924"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41219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AB2CB3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7FAAD74"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12D025B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643F42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5000,-</w:t>
            </w:r>
          </w:p>
        </w:tc>
      </w:tr>
      <w:tr w:rsidR="007A13A2" w:rsidRPr="0085768F" w14:paraId="15CA1645"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DCE57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35C44D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33C902B2"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04C51BF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8CE0CA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52FAA275" w14:textId="77777777" w:rsidTr="00E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7922D5"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F3A19B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7A13A2" w:rsidRPr="0085768F" w14:paraId="2079E98F" w14:textId="77777777" w:rsidTr="00E101B6">
        <w:tc>
          <w:tcPr>
            <w:cnfStyle w:val="001000000000" w:firstRow="0" w:lastRow="0" w:firstColumn="1" w:lastColumn="0" w:oddVBand="0" w:evenVBand="0" w:oddHBand="0" w:evenHBand="0" w:firstRowFirstColumn="0" w:firstRowLastColumn="0" w:lastRowFirstColumn="0" w:lastRowLastColumn="0"/>
            <w:tcW w:w="3114" w:type="dxa"/>
          </w:tcPr>
          <w:p w14:paraId="743735D2"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518B8E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1.1.4 </w:t>
            </w:r>
            <w:r w:rsidRPr="0085768F">
              <w:rPr>
                <w:rFonts w:ascii="Calibri" w:eastAsia="Arial" w:hAnsi="Calibri" w:cs="Calibri"/>
                <w:bCs/>
                <w:iCs/>
                <w:noProof/>
                <w:color w:val="000000" w:themeColor="text1"/>
                <w:sz w:val="16"/>
                <w:szCs w:val="16"/>
                <w:lang w:eastAsia="cs-CZ"/>
              </w:rPr>
              <w:t>Individuální aktivity jednotlivých subjektů předškolního vzdělávání v oblasti inkluze vedoucí k rozvoji potenciálu každého dítěte</w:t>
            </w:r>
          </w:p>
        </w:tc>
      </w:tr>
    </w:tbl>
    <w:p w14:paraId="0001C78E" w14:textId="77777777" w:rsidR="007A13A2" w:rsidRDefault="007A13A2" w:rsidP="007A13A2">
      <w:pPr>
        <w:spacing w:after="0"/>
        <w:rPr>
          <w:b/>
          <w:bCs/>
          <w:sz w:val="16"/>
          <w:szCs w:val="16"/>
          <w:lang w:eastAsia="x-none"/>
        </w:rPr>
      </w:pPr>
    </w:p>
    <w:p w14:paraId="5F513354" w14:textId="77777777" w:rsidR="007A13A2" w:rsidRPr="0085768F" w:rsidRDefault="007A13A2" w:rsidP="007A13A2">
      <w:pPr>
        <w:spacing w:after="0"/>
        <w:rPr>
          <w:b/>
          <w:bCs/>
          <w:sz w:val="16"/>
          <w:szCs w:val="16"/>
          <w:lang w:eastAsia="x-none"/>
        </w:rPr>
      </w:pPr>
    </w:p>
    <w:p w14:paraId="492B05D1" w14:textId="77777777" w:rsidR="007A13A2" w:rsidRDefault="007A13A2" w:rsidP="007A13A2">
      <w:pPr>
        <w:rPr>
          <w:b/>
          <w:bCs/>
          <w:sz w:val="20"/>
          <w:szCs w:val="20"/>
          <w:lang w:eastAsia="x-none"/>
        </w:rPr>
      </w:pPr>
    </w:p>
    <w:p w14:paraId="128B04A3" w14:textId="77777777" w:rsidR="007A13A2" w:rsidRDefault="007A13A2" w:rsidP="007A13A2">
      <w:pPr>
        <w:rPr>
          <w:b/>
          <w:bCs/>
          <w:sz w:val="20"/>
          <w:szCs w:val="20"/>
          <w:lang w:eastAsia="x-none"/>
        </w:rPr>
      </w:pPr>
    </w:p>
    <w:p w14:paraId="7A3D8F4B" w14:textId="77777777" w:rsidR="007A13A2" w:rsidRDefault="007A13A2" w:rsidP="007A13A2">
      <w:pPr>
        <w:rPr>
          <w:b/>
          <w:bCs/>
          <w:sz w:val="20"/>
          <w:szCs w:val="20"/>
          <w:lang w:eastAsia="x-none"/>
        </w:rPr>
      </w:pPr>
    </w:p>
    <w:p w14:paraId="26AF2549" w14:textId="77777777" w:rsidR="007A13A2" w:rsidRDefault="007A13A2" w:rsidP="007A13A2">
      <w:pPr>
        <w:rPr>
          <w:b/>
          <w:bCs/>
          <w:sz w:val="20"/>
          <w:szCs w:val="20"/>
          <w:lang w:eastAsia="x-none"/>
        </w:rPr>
      </w:pPr>
    </w:p>
    <w:p w14:paraId="283630DF" w14:textId="77777777" w:rsidR="007A13A2" w:rsidRDefault="007A13A2" w:rsidP="007A13A2">
      <w:pPr>
        <w:rPr>
          <w:b/>
          <w:bCs/>
          <w:sz w:val="20"/>
          <w:szCs w:val="20"/>
          <w:lang w:eastAsia="x-none"/>
        </w:rPr>
      </w:pPr>
    </w:p>
    <w:p w14:paraId="41FD9C33" w14:textId="77777777" w:rsidR="007A13A2" w:rsidRDefault="007A13A2" w:rsidP="007A13A2">
      <w:pPr>
        <w:rPr>
          <w:b/>
          <w:bCs/>
          <w:sz w:val="20"/>
          <w:szCs w:val="20"/>
          <w:lang w:eastAsia="x-none"/>
        </w:rPr>
      </w:pPr>
    </w:p>
    <w:p w14:paraId="395E2B6B" w14:textId="77777777" w:rsidR="007A13A2" w:rsidRDefault="007A13A2" w:rsidP="007A13A2">
      <w:pPr>
        <w:rPr>
          <w:b/>
          <w:bCs/>
          <w:sz w:val="20"/>
          <w:szCs w:val="20"/>
          <w:lang w:eastAsia="x-none"/>
        </w:rPr>
      </w:pPr>
    </w:p>
    <w:p w14:paraId="6CB46802" w14:textId="77777777" w:rsidR="007A13A2" w:rsidRDefault="007A13A2" w:rsidP="007A13A2">
      <w:pPr>
        <w:rPr>
          <w:b/>
          <w:bCs/>
          <w:sz w:val="20"/>
          <w:szCs w:val="20"/>
          <w:lang w:eastAsia="x-none"/>
        </w:rPr>
      </w:pPr>
    </w:p>
    <w:p w14:paraId="60070125" w14:textId="77777777" w:rsidR="007A13A2" w:rsidRDefault="007A13A2" w:rsidP="007A13A2">
      <w:pPr>
        <w:rPr>
          <w:b/>
          <w:bCs/>
          <w:sz w:val="20"/>
          <w:szCs w:val="20"/>
          <w:lang w:eastAsia="x-none"/>
        </w:rPr>
      </w:pPr>
    </w:p>
    <w:p w14:paraId="07C3E25A" w14:textId="77777777" w:rsidR="007A13A2" w:rsidRPr="0085768F" w:rsidRDefault="007A13A2" w:rsidP="007A13A2">
      <w:pPr>
        <w:rPr>
          <w:b/>
          <w:bCs/>
          <w:sz w:val="20"/>
          <w:szCs w:val="20"/>
          <w:lang w:eastAsia="x-none"/>
        </w:rPr>
      </w:pPr>
    </w:p>
    <w:p w14:paraId="00CF5E7B" w14:textId="77777777" w:rsidR="007A13A2" w:rsidRPr="005C06A4"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ind w:left="0" w:hanging="11"/>
        <w:jc w:val="center"/>
        <w:rPr>
          <w:b/>
          <w:bCs/>
          <w:sz w:val="28"/>
          <w:szCs w:val="28"/>
          <w:lang w:eastAsia="x-none"/>
        </w:rPr>
      </w:pPr>
      <w:r w:rsidRPr="005C06A4">
        <w:rPr>
          <w:b/>
          <w:bCs/>
          <w:sz w:val="28"/>
          <w:szCs w:val="28"/>
          <w:lang w:eastAsia="x-none"/>
        </w:rPr>
        <w:lastRenderedPageBreak/>
        <w:t>Základní škola a Mateřská škola Zeměchy</w:t>
      </w:r>
    </w:p>
    <w:p w14:paraId="2E68489C"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1E4C9E1" w14:textId="77777777" w:rsidTr="00163D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1B65DCA" w14:textId="77777777" w:rsidR="007A13A2" w:rsidRPr="0085768F" w:rsidRDefault="007A13A2" w:rsidP="00CA147E">
            <w:pPr>
              <w:rPr>
                <w:rFonts w:cstheme="minorHAnsi"/>
                <w:b w:val="0"/>
                <w:bCs w:val="0"/>
                <w:sz w:val="16"/>
                <w:szCs w:val="16"/>
              </w:rPr>
            </w:pPr>
            <w:r w:rsidRPr="0085768F">
              <w:rPr>
                <w:rFonts w:cstheme="minorHAnsi"/>
                <w:sz w:val="16"/>
                <w:szCs w:val="16"/>
              </w:rPr>
              <w:t>Název aktivity</w:t>
            </w:r>
          </w:p>
        </w:tc>
        <w:tc>
          <w:tcPr>
            <w:tcW w:w="5948" w:type="dxa"/>
          </w:tcPr>
          <w:p w14:paraId="7C3900E8" w14:textId="77777777" w:rsidR="007A13A2" w:rsidRPr="002B6788"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74FEA">
              <w:rPr>
                <w:rFonts w:cstheme="minorHAnsi"/>
                <w:sz w:val="16"/>
                <w:szCs w:val="16"/>
              </w:rPr>
              <w:t>Šablony pro MŠ a ZŠ I</w:t>
            </w:r>
            <w:r>
              <w:rPr>
                <w:rFonts w:cstheme="minorHAnsi"/>
                <w:sz w:val="16"/>
                <w:szCs w:val="16"/>
              </w:rPr>
              <w:t>I</w:t>
            </w:r>
            <w:r w:rsidRPr="00874FEA">
              <w:rPr>
                <w:rFonts w:cstheme="minorHAnsi"/>
                <w:sz w:val="16"/>
                <w:szCs w:val="16"/>
              </w:rPr>
              <w:t xml:space="preserve"> – OP JAK</w:t>
            </w:r>
          </w:p>
        </w:tc>
      </w:tr>
      <w:tr w:rsidR="007A13A2" w:rsidRPr="0085768F" w14:paraId="2716EA84"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21917C" w14:textId="77777777" w:rsidR="007A13A2" w:rsidRPr="0085768F" w:rsidRDefault="007A13A2" w:rsidP="00CA147E">
            <w:pPr>
              <w:rPr>
                <w:rFonts w:ascii="Calibri" w:hAnsi="Calibri" w:cs="Calibri"/>
                <w:sz w:val="16"/>
                <w:szCs w:val="16"/>
              </w:rPr>
            </w:pPr>
            <w:r w:rsidRPr="0085768F">
              <w:rPr>
                <w:rFonts w:ascii="Calibri" w:hAnsi="Calibri" w:cs="Calibri"/>
                <w:sz w:val="16"/>
                <w:szCs w:val="16"/>
              </w:rPr>
              <w:t>Charakteristika aktivity</w:t>
            </w:r>
          </w:p>
        </w:tc>
        <w:tc>
          <w:tcPr>
            <w:tcW w:w="5948" w:type="dxa"/>
          </w:tcPr>
          <w:p w14:paraId="6FD7063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Inovativní vzdělávání MŠ a ZŠ</w:t>
            </w:r>
          </w:p>
        </w:tc>
      </w:tr>
      <w:tr w:rsidR="007A13A2" w:rsidRPr="0085768F" w14:paraId="23BDB046"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352F7EC7" w14:textId="77777777" w:rsidR="007A13A2" w:rsidRPr="0085768F" w:rsidRDefault="007A13A2" w:rsidP="00CA147E">
            <w:pPr>
              <w:rPr>
                <w:rFonts w:cstheme="minorHAnsi"/>
                <w:sz w:val="16"/>
                <w:szCs w:val="16"/>
              </w:rPr>
            </w:pPr>
            <w:r w:rsidRPr="0085768F">
              <w:rPr>
                <w:rFonts w:cstheme="minorHAnsi"/>
                <w:sz w:val="16"/>
                <w:szCs w:val="16"/>
              </w:rPr>
              <w:t>Realizátor aktivity</w:t>
            </w:r>
          </w:p>
        </w:tc>
        <w:tc>
          <w:tcPr>
            <w:tcW w:w="5948" w:type="dxa"/>
          </w:tcPr>
          <w:p w14:paraId="7A1F744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2EAAFA0C"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204279" w14:textId="77777777" w:rsidR="007A13A2" w:rsidRPr="0085768F" w:rsidRDefault="007A13A2" w:rsidP="00CA147E">
            <w:pPr>
              <w:rPr>
                <w:rFonts w:cstheme="minorHAnsi"/>
                <w:sz w:val="16"/>
                <w:szCs w:val="16"/>
              </w:rPr>
            </w:pPr>
            <w:r w:rsidRPr="0085768F">
              <w:rPr>
                <w:rFonts w:cstheme="minorHAnsi"/>
                <w:sz w:val="16"/>
                <w:szCs w:val="16"/>
              </w:rPr>
              <w:t>Místo konání aktivity</w:t>
            </w:r>
          </w:p>
        </w:tc>
        <w:tc>
          <w:tcPr>
            <w:tcW w:w="5948" w:type="dxa"/>
          </w:tcPr>
          <w:p w14:paraId="53A2FC0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5EE9E1F2"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70477AF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145696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Inovativní vzdělávání </w:t>
            </w:r>
            <w:r>
              <w:rPr>
                <w:rFonts w:ascii="Calibri" w:hAnsi="Calibri" w:cs="Calibri"/>
                <w:sz w:val="16"/>
                <w:szCs w:val="16"/>
              </w:rPr>
              <w:t>MŠ a ZŠ</w:t>
            </w:r>
          </w:p>
        </w:tc>
      </w:tr>
      <w:tr w:rsidR="007A13A2" w:rsidRPr="0085768F" w14:paraId="6D41782C"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8DE3F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76F8B5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5C612A1"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03AC1B9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CAAF6A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660 000 Kč</w:t>
            </w:r>
          </w:p>
        </w:tc>
      </w:tr>
      <w:tr w:rsidR="007A13A2" w:rsidRPr="0085768F" w14:paraId="3E7AC5F4"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C584E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6895B2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7BAF3E05"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0708F2D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D59DE3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163DB1" w:rsidRPr="0085768F" w14:paraId="7D7B3FCA"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EB35D6" w14:textId="77777777" w:rsidR="00163DB1" w:rsidRPr="0085768F" w:rsidRDefault="00163DB1" w:rsidP="00163DB1">
            <w:pPr>
              <w:rPr>
                <w:rFonts w:cstheme="minorHAnsi"/>
                <w:sz w:val="16"/>
                <w:szCs w:val="16"/>
              </w:rPr>
            </w:pPr>
            <w:r w:rsidRPr="0085768F">
              <w:rPr>
                <w:rFonts w:cstheme="minorHAnsi"/>
                <w:sz w:val="16"/>
                <w:szCs w:val="16"/>
              </w:rPr>
              <w:t>Cíl MAP</w:t>
            </w:r>
          </w:p>
        </w:tc>
        <w:tc>
          <w:tcPr>
            <w:tcW w:w="5948" w:type="dxa"/>
          </w:tcPr>
          <w:p w14:paraId="29FFC884" w14:textId="77777777" w:rsidR="00163DB1" w:rsidRPr="00DC0E73" w:rsidRDefault="00163DB1" w:rsidP="00163DB1">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r w:rsidRPr="00DC0E73">
              <w:rPr>
                <w:sz w:val="16"/>
                <w:szCs w:val="16"/>
              </w:rPr>
              <w:t>.4 Podpora inkluzivního a společného vzdělávání, vč. podpory dětí a žáků ohrožených školním neúspěchem</w:t>
            </w:r>
          </w:p>
          <w:p w14:paraId="7894BF49" w14:textId="54BC351C" w:rsidR="00163DB1" w:rsidRPr="0085768F" w:rsidRDefault="00163DB1" w:rsidP="00163DB1">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163DB1" w:rsidRPr="0085768F" w14:paraId="6AC8E98B"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7C4B145A" w14:textId="77777777" w:rsidR="00163DB1" w:rsidRPr="0085768F" w:rsidRDefault="00163DB1" w:rsidP="00163DB1">
            <w:pPr>
              <w:rPr>
                <w:rFonts w:cstheme="minorHAnsi"/>
                <w:sz w:val="16"/>
                <w:szCs w:val="16"/>
              </w:rPr>
            </w:pPr>
            <w:r w:rsidRPr="0085768F">
              <w:rPr>
                <w:rFonts w:cstheme="minorHAnsi"/>
                <w:sz w:val="16"/>
                <w:szCs w:val="16"/>
              </w:rPr>
              <w:t>Opatření MAP</w:t>
            </w:r>
          </w:p>
        </w:tc>
        <w:tc>
          <w:tcPr>
            <w:tcW w:w="5948" w:type="dxa"/>
          </w:tcPr>
          <w:p w14:paraId="01B03271" w14:textId="77777777" w:rsidR="00163DB1" w:rsidRDefault="00163DB1" w:rsidP="00163DB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2.4.4 Individuální aktivity jednotlivých subjektů základního vzdělávání a dalších zařízení v oblasti inkluze a rozvoje potenciálu každého žáka</w:t>
            </w:r>
          </w:p>
          <w:p w14:paraId="51775A1D" w14:textId="5F8BCC9A" w:rsidR="00163DB1" w:rsidRPr="0085768F" w:rsidRDefault="00163DB1" w:rsidP="00163DB1">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highlight w:val="yellow"/>
              </w:rPr>
            </w:pPr>
            <w:r w:rsidRPr="00DC0E73">
              <w:rPr>
                <w:rFonts w:cstheme="minorHAnsi"/>
                <w:sz w:val="16"/>
                <w:szCs w:val="16"/>
              </w:rPr>
              <w:t>2.5.4 Realizace specializovaných odbor</w:t>
            </w:r>
            <w:r>
              <w:rPr>
                <w:rFonts w:cstheme="minorHAnsi"/>
                <w:sz w:val="16"/>
                <w:szCs w:val="16"/>
              </w:rPr>
              <w:t>n</w:t>
            </w:r>
            <w:r w:rsidRPr="00DC0E73">
              <w:rPr>
                <w:rFonts w:cstheme="minorHAnsi"/>
                <w:sz w:val="16"/>
                <w:szCs w:val="16"/>
              </w:rPr>
              <w:t>ých akcí</w:t>
            </w:r>
          </w:p>
        </w:tc>
      </w:tr>
    </w:tbl>
    <w:p w14:paraId="38B45FA0" w14:textId="77777777" w:rsidR="007A13A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5D9D794" w14:textId="77777777" w:rsidTr="00163D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AC546C7" w14:textId="77777777" w:rsidR="007A13A2" w:rsidRPr="0085768F" w:rsidRDefault="007A13A2" w:rsidP="00CA147E">
            <w:pPr>
              <w:rPr>
                <w:rFonts w:cstheme="minorHAnsi"/>
                <w:b w:val="0"/>
                <w:bCs w:val="0"/>
                <w:sz w:val="16"/>
                <w:szCs w:val="16"/>
              </w:rPr>
            </w:pPr>
            <w:r w:rsidRPr="0085768F">
              <w:rPr>
                <w:rFonts w:cstheme="minorHAnsi"/>
                <w:sz w:val="16"/>
                <w:szCs w:val="16"/>
              </w:rPr>
              <w:t>Název aktivity</w:t>
            </w:r>
          </w:p>
        </w:tc>
        <w:tc>
          <w:tcPr>
            <w:tcW w:w="5948" w:type="dxa"/>
          </w:tcPr>
          <w:p w14:paraId="7D392F55" w14:textId="77777777" w:rsidR="007A13A2" w:rsidRPr="002B6788"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74FEA">
              <w:rPr>
                <w:rFonts w:cstheme="minorHAnsi"/>
                <w:sz w:val="16"/>
                <w:szCs w:val="16"/>
              </w:rPr>
              <w:t>Šablony pro MŠ a ZŠ I</w:t>
            </w:r>
            <w:r>
              <w:rPr>
                <w:rFonts w:cstheme="minorHAnsi"/>
                <w:sz w:val="16"/>
                <w:szCs w:val="16"/>
              </w:rPr>
              <w:t>I</w:t>
            </w:r>
            <w:r w:rsidRPr="00874FEA">
              <w:rPr>
                <w:rFonts w:cstheme="minorHAnsi"/>
                <w:sz w:val="16"/>
                <w:szCs w:val="16"/>
              </w:rPr>
              <w:t xml:space="preserve"> – OP JAK</w:t>
            </w:r>
          </w:p>
        </w:tc>
      </w:tr>
      <w:tr w:rsidR="007A13A2" w:rsidRPr="0085768F" w14:paraId="2363722E"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2FFA71" w14:textId="77777777" w:rsidR="007A13A2" w:rsidRPr="0085768F" w:rsidRDefault="007A13A2" w:rsidP="00CA147E">
            <w:pPr>
              <w:rPr>
                <w:rFonts w:ascii="Calibri" w:hAnsi="Calibri" w:cs="Calibri"/>
                <w:sz w:val="16"/>
                <w:szCs w:val="16"/>
              </w:rPr>
            </w:pPr>
            <w:r w:rsidRPr="0085768F">
              <w:rPr>
                <w:rFonts w:ascii="Calibri" w:hAnsi="Calibri" w:cs="Calibri"/>
                <w:sz w:val="16"/>
                <w:szCs w:val="16"/>
              </w:rPr>
              <w:t>Charakteristika aktivity</w:t>
            </w:r>
          </w:p>
        </w:tc>
        <w:tc>
          <w:tcPr>
            <w:tcW w:w="5948" w:type="dxa"/>
          </w:tcPr>
          <w:p w14:paraId="08A7AB4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Vzdělávací kurzy pro ZŠ</w:t>
            </w:r>
          </w:p>
        </w:tc>
      </w:tr>
      <w:tr w:rsidR="007A13A2" w:rsidRPr="0085768F" w14:paraId="7A93BCA5"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392013F2" w14:textId="77777777" w:rsidR="007A13A2" w:rsidRPr="0085768F" w:rsidRDefault="007A13A2" w:rsidP="00CA147E">
            <w:pPr>
              <w:rPr>
                <w:rFonts w:cstheme="minorHAnsi"/>
                <w:sz w:val="16"/>
                <w:szCs w:val="16"/>
              </w:rPr>
            </w:pPr>
            <w:r w:rsidRPr="0085768F">
              <w:rPr>
                <w:rFonts w:cstheme="minorHAnsi"/>
                <w:sz w:val="16"/>
                <w:szCs w:val="16"/>
              </w:rPr>
              <w:t>Realizátor aktivity</w:t>
            </w:r>
          </w:p>
        </w:tc>
        <w:tc>
          <w:tcPr>
            <w:tcW w:w="5948" w:type="dxa"/>
          </w:tcPr>
          <w:p w14:paraId="1EA9FE7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74E80C23"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B90699" w14:textId="77777777" w:rsidR="007A13A2" w:rsidRPr="0085768F" w:rsidRDefault="007A13A2" w:rsidP="00CA147E">
            <w:pPr>
              <w:rPr>
                <w:rFonts w:cstheme="minorHAnsi"/>
                <w:sz w:val="16"/>
                <w:szCs w:val="16"/>
              </w:rPr>
            </w:pPr>
            <w:r w:rsidRPr="0085768F">
              <w:rPr>
                <w:rFonts w:cstheme="minorHAnsi"/>
                <w:sz w:val="16"/>
                <w:szCs w:val="16"/>
              </w:rPr>
              <w:t>Místo konání aktivity</w:t>
            </w:r>
          </w:p>
        </w:tc>
        <w:tc>
          <w:tcPr>
            <w:tcW w:w="5948" w:type="dxa"/>
          </w:tcPr>
          <w:p w14:paraId="253ECA6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045919F1"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05268D6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30C926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hAnsi="Calibri" w:cs="Calibri"/>
                <w:sz w:val="16"/>
                <w:szCs w:val="16"/>
              </w:rPr>
              <w:t>Vzdělávací kurzy pro ZŠ</w:t>
            </w:r>
          </w:p>
        </w:tc>
      </w:tr>
      <w:tr w:rsidR="007A13A2" w:rsidRPr="0085768F" w14:paraId="1151C0C7"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944DF9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242375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8799388"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085D404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C7891A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6B2C">
              <w:rPr>
                <w:rFonts w:cstheme="minorHAnsi"/>
                <w:sz w:val="16"/>
                <w:szCs w:val="16"/>
              </w:rPr>
              <w:t>13 632 Kč</w:t>
            </w:r>
          </w:p>
        </w:tc>
      </w:tr>
      <w:tr w:rsidR="007A13A2" w:rsidRPr="0085768F" w14:paraId="66AF2436"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1DA1A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ACF1D9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0D915615"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680D1D3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A26622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163DB1" w:rsidRPr="0085768F" w14:paraId="640291A2"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A00F2A" w14:textId="77777777" w:rsidR="00163DB1" w:rsidRPr="0085768F" w:rsidRDefault="00163DB1" w:rsidP="00163DB1">
            <w:pPr>
              <w:rPr>
                <w:rFonts w:cstheme="minorHAnsi"/>
                <w:sz w:val="16"/>
                <w:szCs w:val="16"/>
              </w:rPr>
            </w:pPr>
            <w:r w:rsidRPr="0085768F">
              <w:rPr>
                <w:rFonts w:cstheme="minorHAnsi"/>
                <w:sz w:val="16"/>
                <w:szCs w:val="16"/>
              </w:rPr>
              <w:t>Cíl MAP</w:t>
            </w:r>
          </w:p>
        </w:tc>
        <w:tc>
          <w:tcPr>
            <w:tcW w:w="5948" w:type="dxa"/>
          </w:tcPr>
          <w:p w14:paraId="5E7CFEEE" w14:textId="77777777" w:rsidR="00163DB1" w:rsidRPr="00282721" w:rsidRDefault="00163DB1" w:rsidP="00163DB1">
            <w:pPr>
              <w:cnfStyle w:val="000000100000" w:firstRow="0" w:lastRow="0" w:firstColumn="0" w:lastColumn="0" w:oddVBand="0" w:evenVBand="0" w:oddHBand="1" w:evenHBand="0" w:firstRowFirstColumn="0" w:firstRowLastColumn="0" w:lastRowFirstColumn="0" w:lastRowLastColumn="0"/>
              <w:rPr>
                <w:sz w:val="16"/>
                <w:szCs w:val="16"/>
              </w:rPr>
            </w:pPr>
            <w:r w:rsidRPr="00282721">
              <w:rPr>
                <w:b/>
                <w:bCs/>
                <w:sz w:val="16"/>
                <w:szCs w:val="16"/>
              </w:rPr>
              <w:t>2</w:t>
            </w:r>
            <w:r w:rsidRPr="00282721">
              <w:rPr>
                <w:sz w:val="16"/>
                <w:szCs w:val="16"/>
              </w:rPr>
              <w:t>.4 Podpora inkluzivního a společného vzdělávání, vč. podpory dětí a žáků ohrožených školním neúspěchem</w:t>
            </w:r>
          </w:p>
          <w:p w14:paraId="5292C7A9" w14:textId="7C4CE6C5" w:rsidR="00163DB1" w:rsidRPr="0085768F" w:rsidRDefault="00163DB1" w:rsidP="00163DB1">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163DB1" w:rsidRPr="0085768F" w14:paraId="5135CDC5"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5199DBA0" w14:textId="77777777" w:rsidR="00163DB1" w:rsidRPr="0085768F" w:rsidRDefault="00163DB1" w:rsidP="00163DB1">
            <w:pPr>
              <w:rPr>
                <w:rFonts w:cstheme="minorHAnsi"/>
                <w:sz w:val="16"/>
                <w:szCs w:val="16"/>
              </w:rPr>
            </w:pPr>
            <w:r w:rsidRPr="0085768F">
              <w:rPr>
                <w:rFonts w:cstheme="minorHAnsi"/>
                <w:sz w:val="16"/>
                <w:szCs w:val="16"/>
              </w:rPr>
              <w:t>Opatření MAP</w:t>
            </w:r>
          </w:p>
        </w:tc>
        <w:tc>
          <w:tcPr>
            <w:tcW w:w="5948" w:type="dxa"/>
          </w:tcPr>
          <w:p w14:paraId="40726AEF" w14:textId="77777777" w:rsidR="00163DB1" w:rsidRPr="00282721" w:rsidRDefault="00163DB1" w:rsidP="00163DB1">
            <w:pPr>
              <w:cnfStyle w:val="000000000000" w:firstRow="0" w:lastRow="0" w:firstColumn="0" w:lastColumn="0" w:oddVBand="0" w:evenVBand="0" w:oddHBand="0" w:evenHBand="0" w:firstRowFirstColumn="0" w:firstRowLastColumn="0" w:lastRowFirstColumn="0" w:lastRowLastColumn="0"/>
              <w:rPr>
                <w:sz w:val="16"/>
                <w:szCs w:val="16"/>
              </w:rPr>
            </w:pPr>
            <w:r w:rsidRPr="00282721">
              <w:rPr>
                <w:sz w:val="16"/>
                <w:szCs w:val="16"/>
              </w:rPr>
              <w:t>2.4.1 Odborné vzdělávání pedagogických pracovníků v oblasti inkluze a v tématech rozvoje potenciálu každého žáka v základním vzdělávání</w:t>
            </w:r>
          </w:p>
          <w:p w14:paraId="7FAAA982" w14:textId="007D23E7" w:rsidR="00163DB1" w:rsidRPr="0085768F" w:rsidRDefault="00163DB1" w:rsidP="00163DB1">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highlight w:val="yellow"/>
              </w:rPr>
            </w:pPr>
            <w:r w:rsidRPr="00282721">
              <w:rPr>
                <w:sz w:val="16"/>
                <w:szCs w:val="16"/>
              </w:rPr>
              <w:t>2.5.2 Podpora rozvoje pedagogických a didaktických kompetencí pracovníků v základním vzdělávání a podpora managementu třídních kolektivů včetně podpory wellbeingu ve školách</w:t>
            </w:r>
          </w:p>
        </w:tc>
      </w:tr>
    </w:tbl>
    <w:p w14:paraId="1823EDFD"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383F007" w14:textId="77777777" w:rsidTr="00163D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56DBA35" w14:textId="77777777" w:rsidR="007A13A2" w:rsidRPr="0085768F" w:rsidRDefault="007A13A2" w:rsidP="00CA147E">
            <w:pPr>
              <w:rPr>
                <w:rFonts w:cstheme="minorHAnsi"/>
                <w:b w:val="0"/>
                <w:bCs w:val="0"/>
                <w:sz w:val="16"/>
                <w:szCs w:val="16"/>
              </w:rPr>
            </w:pPr>
            <w:r w:rsidRPr="0085768F">
              <w:rPr>
                <w:rFonts w:cstheme="minorHAnsi"/>
                <w:sz w:val="16"/>
                <w:szCs w:val="16"/>
              </w:rPr>
              <w:t>Název aktivity</w:t>
            </w:r>
          </w:p>
        </w:tc>
        <w:tc>
          <w:tcPr>
            <w:tcW w:w="5948" w:type="dxa"/>
          </w:tcPr>
          <w:p w14:paraId="4D8D5F0A" w14:textId="77777777" w:rsidR="007A13A2" w:rsidRPr="00C96B2C"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96B2C">
              <w:rPr>
                <w:rFonts w:cstheme="minorHAnsi"/>
                <w:sz w:val="16"/>
                <w:szCs w:val="16"/>
              </w:rPr>
              <w:t>Bezpečná, vstřícná a pohodová škola</w:t>
            </w:r>
          </w:p>
        </w:tc>
      </w:tr>
      <w:tr w:rsidR="007A13A2" w:rsidRPr="0085768F" w14:paraId="6C87D6E2"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9C1DE0" w14:textId="77777777" w:rsidR="007A13A2" w:rsidRPr="0085768F" w:rsidRDefault="007A13A2" w:rsidP="00CA147E">
            <w:pPr>
              <w:rPr>
                <w:rFonts w:cstheme="minorHAnsi"/>
                <w:sz w:val="16"/>
                <w:szCs w:val="16"/>
              </w:rPr>
            </w:pPr>
            <w:r w:rsidRPr="0085768F">
              <w:rPr>
                <w:rFonts w:cstheme="minorHAnsi"/>
                <w:sz w:val="16"/>
                <w:szCs w:val="16"/>
              </w:rPr>
              <w:t>Realizátor aktivity</w:t>
            </w:r>
          </w:p>
        </w:tc>
        <w:tc>
          <w:tcPr>
            <w:tcW w:w="5948" w:type="dxa"/>
          </w:tcPr>
          <w:p w14:paraId="7B32F25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48241223"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324B8FDE" w14:textId="77777777" w:rsidR="007A13A2" w:rsidRPr="0085768F" w:rsidRDefault="007A13A2" w:rsidP="00CA147E">
            <w:pPr>
              <w:rPr>
                <w:rFonts w:cstheme="minorHAnsi"/>
                <w:sz w:val="16"/>
                <w:szCs w:val="16"/>
              </w:rPr>
            </w:pPr>
            <w:r w:rsidRPr="0085768F">
              <w:rPr>
                <w:rFonts w:cstheme="minorHAnsi"/>
                <w:sz w:val="16"/>
                <w:szCs w:val="16"/>
              </w:rPr>
              <w:t>Místo konání aktivity</w:t>
            </w:r>
          </w:p>
        </w:tc>
        <w:tc>
          <w:tcPr>
            <w:tcW w:w="5948" w:type="dxa"/>
          </w:tcPr>
          <w:p w14:paraId="17DB038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137A661E"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D8A15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3B2F55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ascii="Calibri" w:hAnsi="Calibri" w:cs="Calibri"/>
                <w:sz w:val="16"/>
                <w:szCs w:val="16"/>
              </w:rPr>
              <w:t xml:space="preserve">Socioemoční učení a rozvoj emocionální gramotnosti. Rozvoj bezpečného prostředí ve škole (PBIS). </w:t>
            </w:r>
          </w:p>
        </w:tc>
      </w:tr>
      <w:tr w:rsidR="007A13A2" w:rsidRPr="0085768F" w14:paraId="236A8BF7"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59AC552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34AB0B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90072F6"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8845A4"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BE4864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128 260 Kč</w:t>
            </w:r>
          </w:p>
        </w:tc>
      </w:tr>
      <w:tr w:rsidR="007A13A2" w:rsidRPr="0085768F" w14:paraId="0794E6CE"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01473C69"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4E530F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Dotace</w:t>
            </w:r>
          </w:p>
        </w:tc>
      </w:tr>
      <w:tr w:rsidR="007A13A2" w:rsidRPr="0085768F" w14:paraId="17D7FC5E"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670EB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AAD5D0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2025/2026</w:t>
            </w:r>
          </w:p>
        </w:tc>
      </w:tr>
      <w:tr w:rsidR="00163DB1" w:rsidRPr="0085768F" w14:paraId="6CE97D9B"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53F9558C" w14:textId="77777777" w:rsidR="00163DB1" w:rsidRPr="0085768F" w:rsidRDefault="00163DB1" w:rsidP="00163DB1">
            <w:pPr>
              <w:rPr>
                <w:rFonts w:cstheme="minorHAnsi"/>
                <w:sz w:val="16"/>
                <w:szCs w:val="16"/>
              </w:rPr>
            </w:pPr>
            <w:r w:rsidRPr="0085768F">
              <w:rPr>
                <w:rFonts w:cstheme="minorHAnsi"/>
                <w:sz w:val="16"/>
                <w:szCs w:val="16"/>
              </w:rPr>
              <w:t>Cíl MAP</w:t>
            </w:r>
          </w:p>
        </w:tc>
        <w:tc>
          <w:tcPr>
            <w:tcW w:w="5948" w:type="dxa"/>
          </w:tcPr>
          <w:p w14:paraId="1F53CCEE" w14:textId="42920CBD" w:rsidR="00163DB1" w:rsidRPr="0085768F" w:rsidRDefault="00163DB1" w:rsidP="00163DB1">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blue"/>
              </w:rPr>
            </w:pPr>
            <w:r w:rsidRPr="0085768F">
              <w:rPr>
                <w:rFonts w:cstheme="minorHAnsi"/>
                <w:sz w:val="16"/>
                <w:szCs w:val="16"/>
              </w:rPr>
              <w:t>Napříč cíli</w:t>
            </w:r>
          </w:p>
        </w:tc>
      </w:tr>
      <w:tr w:rsidR="00163DB1" w:rsidRPr="0085768F" w14:paraId="406E5718"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4849785" w14:textId="77777777" w:rsidR="00163DB1" w:rsidRPr="0085768F" w:rsidRDefault="00163DB1" w:rsidP="00163DB1">
            <w:pPr>
              <w:rPr>
                <w:rFonts w:cstheme="minorHAnsi"/>
                <w:sz w:val="16"/>
                <w:szCs w:val="16"/>
              </w:rPr>
            </w:pPr>
            <w:r w:rsidRPr="0085768F">
              <w:rPr>
                <w:rFonts w:cstheme="minorHAnsi"/>
                <w:sz w:val="16"/>
                <w:szCs w:val="16"/>
              </w:rPr>
              <w:t>Opatření MAP</w:t>
            </w:r>
          </w:p>
        </w:tc>
        <w:tc>
          <w:tcPr>
            <w:tcW w:w="5948" w:type="dxa"/>
          </w:tcPr>
          <w:p w14:paraId="7DB5BF06" w14:textId="77FF89B2" w:rsidR="00163DB1" w:rsidRPr="0085768F" w:rsidRDefault="00163DB1" w:rsidP="00163DB1">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blue"/>
              </w:rPr>
            </w:pPr>
            <w:r w:rsidRPr="0085768F">
              <w:rPr>
                <w:rFonts w:cstheme="minorHAnsi"/>
                <w:sz w:val="16"/>
                <w:szCs w:val="16"/>
              </w:rPr>
              <w:t>Napříč opatřeními</w:t>
            </w:r>
          </w:p>
        </w:tc>
      </w:tr>
    </w:tbl>
    <w:p w14:paraId="64100EC1" w14:textId="77777777" w:rsidR="007A13A2" w:rsidRDefault="007A13A2" w:rsidP="007A13A2">
      <w:pPr>
        <w:spacing w:after="0"/>
        <w:rPr>
          <w:sz w:val="16"/>
          <w:szCs w:val="16"/>
        </w:rPr>
      </w:pPr>
    </w:p>
    <w:p w14:paraId="5712F68D" w14:textId="77777777" w:rsidR="007A13A2" w:rsidRDefault="007A13A2" w:rsidP="007A13A2">
      <w:pPr>
        <w:spacing w:after="0"/>
        <w:rPr>
          <w:sz w:val="16"/>
          <w:szCs w:val="16"/>
        </w:rPr>
      </w:pPr>
    </w:p>
    <w:p w14:paraId="0D896368" w14:textId="77777777" w:rsidR="007A13A2" w:rsidRDefault="007A13A2" w:rsidP="007A13A2">
      <w:pPr>
        <w:spacing w:after="0"/>
        <w:rPr>
          <w:sz w:val="16"/>
          <w:szCs w:val="16"/>
        </w:rPr>
      </w:pPr>
    </w:p>
    <w:p w14:paraId="6AB73AA3" w14:textId="77777777" w:rsidR="007A13A2" w:rsidRDefault="007A13A2" w:rsidP="007A13A2">
      <w:pPr>
        <w:spacing w:after="0"/>
        <w:rPr>
          <w:sz w:val="16"/>
          <w:szCs w:val="16"/>
        </w:rPr>
      </w:pPr>
    </w:p>
    <w:p w14:paraId="12515F5A" w14:textId="77777777" w:rsidR="007A13A2" w:rsidRDefault="007A13A2" w:rsidP="007A13A2">
      <w:pPr>
        <w:spacing w:after="0"/>
        <w:rPr>
          <w:sz w:val="16"/>
          <w:szCs w:val="16"/>
        </w:rPr>
      </w:pPr>
    </w:p>
    <w:p w14:paraId="56C3B4E5" w14:textId="77777777" w:rsidR="007A13A2" w:rsidRDefault="007A13A2" w:rsidP="007A13A2">
      <w:pPr>
        <w:spacing w:after="0"/>
        <w:rPr>
          <w:sz w:val="16"/>
          <w:szCs w:val="16"/>
        </w:rPr>
      </w:pPr>
    </w:p>
    <w:p w14:paraId="2CFF8DAF" w14:textId="77777777" w:rsidR="007A13A2" w:rsidRDefault="007A13A2" w:rsidP="007A13A2">
      <w:pPr>
        <w:spacing w:after="0"/>
        <w:rPr>
          <w:sz w:val="16"/>
          <w:szCs w:val="16"/>
        </w:rPr>
      </w:pPr>
    </w:p>
    <w:p w14:paraId="62EB39E7" w14:textId="77777777" w:rsidR="007A13A2" w:rsidRDefault="007A13A2" w:rsidP="007A13A2">
      <w:pPr>
        <w:spacing w:after="0"/>
        <w:rPr>
          <w:sz w:val="16"/>
          <w:szCs w:val="16"/>
        </w:rPr>
      </w:pPr>
    </w:p>
    <w:p w14:paraId="7519501F" w14:textId="77777777" w:rsidR="007A13A2" w:rsidRDefault="007A13A2" w:rsidP="007A13A2">
      <w:pPr>
        <w:spacing w:after="0"/>
        <w:rPr>
          <w:sz w:val="16"/>
          <w:szCs w:val="16"/>
        </w:rPr>
      </w:pPr>
    </w:p>
    <w:p w14:paraId="6723A31B" w14:textId="77777777" w:rsidR="007A13A2" w:rsidRDefault="007A13A2" w:rsidP="007A13A2">
      <w:pPr>
        <w:spacing w:after="0"/>
        <w:rPr>
          <w:sz w:val="16"/>
          <w:szCs w:val="16"/>
        </w:rPr>
      </w:pPr>
    </w:p>
    <w:p w14:paraId="5D3527BC" w14:textId="77777777" w:rsidR="007A13A2" w:rsidRDefault="007A13A2" w:rsidP="007A13A2">
      <w:pPr>
        <w:spacing w:after="0"/>
        <w:rPr>
          <w:sz w:val="16"/>
          <w:szCs w:val="16"/>
        </w:rPr>
      </w:pPr>
    </w:p>
    <w:p w14:paraId="5B424AD6" w14:textId="77777777" w:rsidR="007A13A2" w:rsidRDefault="007A13A2" w:rsidP="007A13A2">
      <w:pPr>
        <w:spacing w:after="0"/>
        <w:rPr>
          <w:sz w:val="16"/>
          <w:szCs w:val="16"/>
        </w:rPr>
      </w:pPr>
    </w:p>
    <w:p w14:paraId="193DD108" w14:textId="77777777" w:rsidR="007A13A2" w:rsidRDefault="007A13A2" w:rsidP="007A13A2">
      <w:pPr>
        <w:spacing w:after="0"/>
        <w:rPr>
          <w:sz w:val="16"/>
          <w:szCs w:val="16"/>
        </w:rPr>
      </w:pPr>
    </w:p>
    <w:p w14:paraId="7388D8D9" w14:textId="77777777" w:rsidR="007A13A2" w:rsidRPr="00C96B2C"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3F89AB30" w14:textId="77777777" w:rsidTr="00163D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3F3FED5"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Název aktivity</w:t>
            </w:r>
          </w:p>
        </w:tc>
        <w:tc>
          <w:tcPr>
            <w:tcW w:w="5948" w:type="dxa"/>
          </w:tcPr>
          <w:p w14:paraId="228410EA" w14:textId="77777777" w:rsidR="007A13A2" w:rsidRPr="002B6788"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74FEA">
              <w:rPr>
                <w:rFonts w:cstheme="minorHAnsi"/>
                <w:sz w:val="16"/>
                <w:szCs w:val="16"/>
              </w:rPr>
              <w:t>Vybudování a úprava venkovních areálů a pozemků ZŠ pro podporu výuky ve venkovním prostředí</w:t>
            </w:r>
          </w:p>
        </w:tc>
      </w:tr>
      <w:tr w:rsidR="007A13A2" w:rsidRPr="0085768F" w14:paraId="2964EF76"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F792389" w14:textId="77777777" w:rsidR="007A13A2" w:rsidRPr="0085768F" w:rsidRDefault="007A13A2" w:rsidP="00CA147E">
            <w:pPr>
              <w:rPr>
                <w:rFonts w:cstheme="minorHAnsi"/>
                <w:sz w:val="16"/>
                <w:szCs w:val="16"/>
              </w:rPr>
            </w:pPr>
            <w:r w:rsidRPr="0085768F">
              <w:rPr>
                <w:rFonts w:cstheme="minorHAnsi"/>
                <w:sz w:val="16"/>
                <w:szCs w:val="16"/>
              </w:rPr>
              <w:t>Realizátor aktivity</w:t>
            </w:r>
          </w:p>
        </w:tc>
        <w:tc>
          <w:tcPr>
            <w:tcW w:w="5948" w:type="dxa"/>
          </w:tcPr>
          <w:p w14:paraId="0555031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4AE2B728"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204354BD" w14:textId="77777777" w:rsidR="007A13A2" w:rsidRPr="0085768F" w:rsidRDefault="007A13A2" w:rsidP="00CA147E">
            <w:pPr>
              <w:rPr>
                <w:rFonts w:cstheme="minorHAnsi"/>
                <w:sz w:val="16"/>
                <w:szCs w:val="16"/>
              </w:rPr>
            </w:pPr>
            <w:r w:rsidRPr="0085768F">
              <w:rPr>
                <w:rFonts w:cstheme="minorHAnsi"/>
                <w:sz w:val="16"/>
                <w:szCs w:val="16"/>
              </w:rPr>
              <w:t>Místo konání aktivity</w:t>
            </w:r>
          </w:p>
        </w:tc>
        <w:tc>
          <w:tcPr>
            <w:tcW w:w="5948" w:type="dxa"/>
          </w:tcPr>
          <w:p w14:paraId="5216AC7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2FF0796C"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994B4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1E9C32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Rozvoj environmentální výchovy a vzdělávání u žáků ZŠ, zkvalitnění technického a didaktického zázemí pro výuku a výchovu ve venkovním prostředí</w:t>
            </w:r>
          </w:p>
        </w:tc>
      </w:tr>
      <w:tr w:rsidR="007A13A2" w:rsidRPr="0085768F" w14:paraId="75D4B85A"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376EFE6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821700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7362C4B"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CB14AC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88EBEB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7937DC4"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544E2897" w14:textId="77777777" w:rsidR="007A13A2" w:rsidRPr="0085768F" w:rsidRDefault="007A13A2" w:rsidP="00CA147E">
            <w:pPr>
              <w:spacing w:line="276" w:lineRule="auto"/>
              <w:rPr>
                <w:rFonts w:ascii="Calibri" w:hAnsi="Calibri" w:cs="Calibri"/>
                <w:sz w:val="16"/>
                <w:szCs w:val="16"/>
              </w:rPr>
            </w:pPr>
            <w:r w:rsidRPr="0085768F">
              <w:rPr>
                <w:rFonts w:ascii="Calibri" w:hAnsi="Calibri" w:cs="Calibri"/>
                <w:sz w:val="16"/>
                <w:szCs w:val="16"/>
              </w:rPr>
              <w:t>Zdroj financování</w:t>
            </w:r>
          </w:p>
        </w:tc>
        <w:tc>
          <w:tcPr>
            <w:tcW w:w="5948" w:type="dxa"/>
          </w:tcPr>
          <w:p w14:paraId="5577FF8C"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Ministerstvo životního prostředí, Státní fond životního prostředí ČR – dotace, vlastní zdroje</w:t>
            </w:r>
          </w:p>
        </w:tc>
      </w:tr>
      <w:tr w:rsidR="007A13A2" w:rsidRPr="0085768F" w14:paraId="7943AA76"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4CB539" w14:textId="77777777" w:rsidR="007A13A2" w:rsidRPr="0085768F" w:rsidRDefault="007A13A2" w:rsidP="00CA147E">
            <w:pPr>
              <w:spacing w:line="276" w:lineRule="auto"/>
              <w:rPr>
                <w:rFonts w:ascii="Calibri" w:hAnsi="Calibri" w:cs="Calibri"/>
                <w:sz w:val="16"/>
                <w:szCs w:val="16"/>
              </w:rPr>
            </w:pPr>
            <w:r w:rsidRPr="0085768F">
              <w:rPr>
                <w:rFonts w:ascii="Calibri" w:hAnsi="Calibri" w:cs="Calibri"/>
                <w:sz w:val="16"/>
                <w:szCs w:val="16"/>
              </w:rPr>
              <w:t>Časový harmonogram</w:t>
            </w:r>
          </w:p>
        </w:tc>
        <w:tc>
          <w:tcPr>
            <w:tcW w:w="5948" w:type="dxa"/>
          </w:tcPr>
          <w:p w14:paraId="49D130A3"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2025/2026</w:t>
            </w:r>
          </w:p>
        </w:tc>
      </w:tr>
      <w:tr w:rsidR="007A13A2" w:rsidRPr="0085768F" w14:paraId="79FDDC8C"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33EF7B7C" w14:textId="77777777" w:rsidR="007A13A2" w:rsidRPr="0085768F" w:rsidRDefault="007A13A2" w:rsidP="00CA147E">
            <w:pPr>
              <w:spacing w:line="276" w:lineRule="auto"/>
              <w:rPr>
                <w:rFonts w:ascii="Calibri" w:hAnsi="Calibri" w:cs="Calibri"/>
                <w:sz w:val="16"/>
                <w:szCs w:val="16"/>
              </w:rPr>
            </w:pPr>
            <w:r w:rsidRPr="0085768F">
              <w:rPr>
                <w:rFonts w:ascii="Calibri" w:hAnsi="Calibri" w:cs="Calibri"/>
                <w:sz w:val="16"/>
                <w:szCs w:val="16"/>
              </w:rPr>
              <w:t>Cíl MAP</w:t>
            </w:r>
          </w:p>
        </w:tc>
        <w:tc>
          <w:tcPr>
            <w:tcW w:w="5948" w:type="dxa"/>
          </w:tcPr>
          <w:p w14:paraId="05611F63"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3.3 Funkční a bezpečné zázemí (jídelny, tělocvičny, šatny apod.) a okolí školských zařízení (hřiště, zahrady, sportoviště</w:t>
            </w:r>
            <w:r>
              <w:rPr>
                <w:rFonts w:ascii="Calibri" w:hAnsi="Calibri" w:cs="Calibri"/>
                <w:sz w:val="16"/>
                <w:szCs w:val="16"/>
              </w:rPr>
              <w:t xml:space="preserve"> </w:t>
            </w:r>
            <w:r w:rsidRPr="0085768F">
              <w:rPr>
                <w:rFonts w:ascii="Calibri" w:hAnsi="Calibri" w:cs="Calibri"/>
                <w:sz w:val="16"/>
                <w:szCs w:val="16"/>
              </w:rPr>
              <w:t>apod.)</w:t>
            </w:r>
          </w:p>
        </w:tc>
      </w:tr>
      <w:tr w:rsidR="007A13A2" w:rsidRPr="0085768F" w14:paraId="1217BD47"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02E0EC" w14:textId="77777777" w:rsidR="007A13A2" w:rsidRPr="0085768F" w:rsidRDefault="007A13A2" w:rsidP="00CA147E">
            <w:pPr>
              <w:spacing w:line="276" w:lineRule="auto"/>
              <w:rPr>
                <w:rFonts w:ascii="Calibri" w:hAnsi="Calibri" w:cs="Calibri"/>
                <w:sz w:val="16"/>
                <w:szCs w:val="16"/>
              </w:rPr>
            </w:pPr>
            <w:r w:rsidRPr="0085768F">
              <w:rPr>
                <w:rFonts w:ascii="Calibri" w:hAnsi="Calibri" w:cs="Calibri"/>
                <w:sz w:val="16"/>
                <w:szCs w:val="16"/>
              </w:rPr>
              <w:t>Opatření MAP</w:t>
            </w:r>
          </w:p>
        </w:tc>
        <w:tc>
          <w:tcPr>
            <w:tcW w:w="5948" w:type="dxa"/>
          </w:tcPr>
          <w:p w14:paraId="587B6D2A"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3.3.3 Výstavba, rekonstrukce a modernizace okolí školských zařízení (hřiště, zahrady, sportoviště apod.)</w:t>
            </w:r>
          </w:p>
        </w:tc>
      </w:tr>
    </w:tbl>
    <w:p w14:paraId="33C4F82D" w14:textId="77777777" w:rsidR="007A13A2" w:rsidRPr="00874FEA"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51E94F0C" w14:textId="77777777" w:rsidTr="00163D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671B6B5" w14:textId="77777777" w:rsidR="007A13A2" w:rsidRPr="0085768F" w:rsidRDefault="007A13A2" w:rsidP="00CA147E">
            <w:pPr>
              <w:spacing w:line="276" w:lineRule="auto"/>
              <w:rPr>
                <w:rFonts w:cstheme="minorHAnsi"/>
                <w:sz w:val="16"/>
                <w:szCs w:val="16"/>
              </w:rPr>
            </w:pPr>
            <w:r w:rsidRPr="0085768F">
              <w:rPr>
                <w:rFonts w:cstheme="minorHAnsi"/>
                <w:sz w:val="16"/>
                <w:szCs w:val="16"/>
              </w:rPr>
              <w:t>Název aktivity</w:t>
            </w:r>
          </w:p>
        </w:tc>
        <w:tc>
          <w:tcPr>
            <w:tcW w:w="5948" w:type="dxa"/>
          </w:tcPr>
          <w:p w14:paraId="737B07DB"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Přístavba učebního pavilonu</w:t>
            </w:r>
          </w:p>
        </w:tc>
      </w:tr>
      <w:tr w:rsidR="007A13A2" w:rsidRPr="0085768F" w14:paraId="7D600E73"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8A6E2D"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5948" w:type="dxa"/>
          </w:tcPr>
          <w:p w14:paraId="1FB1A6FE"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67138B2B"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69174A1C"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5948" w:type="dxa"/>
          </w:tcPr>
          <w:p w14:paraId="3D830996"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17116BF1"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CEDBFE"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5948" w:type="dxa"/>
          </w:tcPr>
          <w:p w14:paraId="61DA8446"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Rozšíření prostor školy vzhledem k nárůstu počtu žáků ZŠ Zeměchy</w:t>
            </w:r>
          </w:p>
        </w:tc>
      </w:tr>
      <w:tr w:rsidR="007A13A2" w:rsidRPr="0085768F" w14:paraId="3029345B"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1266AF5B"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5948" w:type="dxa"/>
          </w:tcPr>
          <w:p w14:paraId="0861EF62"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FDBB554"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CA51EA"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5948" w:type="dxa"/>
          </w:tcPr>
          <w:p w14:paraId="67B5431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1 000 000 Kč</w:t>
            </w:r>
          </w:p>
        </w:tc>
      </w:tr>
      <w:tr w:rsidR="007A13A2" w:rsidRPr="0085768F" w14:paraId="55504CA5"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1AC8278B"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5948" w:type="dxa"/>
          </w:tcPr>
          <w:p w14:paraId="0BA1B2AD"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Dotace/zřizovatel</w:t>
            </w:r>
          </w:p>
        </w:tc>
      </w:tr>
      <w:tr w:rsidR="007A13A2" w:rsidRPr="0085768F" w14:paraId="47763D82"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993FD2"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5948" w:type="dxa"/>
          </w:tcPr>
          <w:p w14:paraId="063201A8"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65AFFF23"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1E2275E7" w14:textId="77777777" w:rsidR="007A13A2" w:rsidRPr="0085768F" w:rsidRDefault="007A13A2" w:rsidP="00CA147E">
            <w:pPr>
              <w:spacing w:line="276" w:lineRule="auto"/>
              <w:rPr>
                <w:rFonts w:cstheme="minorHAnsi"/>
                <w:sz w:val="16"/>
                <w:szCs w:val="16"/>
              </w:rPr>
            </w:pPr>
            <w:r w:rsidRPr="0085768F">
              <w:rPr>
                <w:rFonts w:cstheme="minorHAnsi"/>
                <w:sz w:val="16"/>
                <w:szCs w:val="16"/>
              </w:rPr>
              <w:t>Cíl MAP</w:t>
            </w:r>
          </w:p>
        </w:tc>
        <w:tc>
          <w:tcPr>
            <w:tcW w:w="5948" w:type="dxa"/>
          </w:tcPr>
          <w:p w14:paraId="2B11D1F2"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hAnsi="Calibri" w:cs="Calibri"/>
                <w:noProof/>
                <w:sz w:val="16"/>
                <w:szCs w:val="16"/>
              </w:rPr>
              <w:t>3.2 Moderní, fyzicky dostupné (bezbariérové) a kvalitně vybavené učebny pro rozvoj klíčových kompetencí a uplatnitelnost na trhu práce s přihlédnutím k potřebám    společného vzdělávání a inkluze</w:t>
            </w:r>
            <w:r w:rsidRPr="0085768F">
              <w:rPr>
                <w:rFonts w:ascii="Calibri" w:hAnsi="Calibri" w:cs="Calibri"/>
                <w:sz w:val="16"/>
                <w:szCs w:val="16"/>
              </w:rPr>
              <w:t xml:space="preserve"> vzdělávání</w:t>
            </w:r>
          </w:p>
        </w:tc>
      </w:tr>
      <w:tr w:rsidR="007A13A2" w:rsidRPr="0085768F" w14:paraId="44E2A9F1"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DBD3D5" w14:textId="77777777" w:rsidR="007A13A2" w:rsidRPr="0085768F" w:rsidRDefault="007A13A2" w:rsidP="00CA147E">
            <w:pPr>
              <w:spacing w:line="276" w:lineRule="auto"/>
              <w:rPr>
                <w:rFonts w:cstheme="minorHAnsi"/>
                <w:sz w:val="16"/>
                <w:szCs w:val="16"/>
              </w:rPr>
            </w:pPr>
            <w:r w:rsidRPr="0085768F">
              <w:rPr>
                <w:rFonts w:cstheme="minorHAnsi"/>
                <w:sz w:val="16"/>
                <w:szCs w:val="16"/>
              </w:rPr>
              <w:t>Opatření MAP</w:t>
            </w:r>
          </w:p>
        </w:tc>
        <w:tc>
          <w:tcPr>
            <w:tcW w:w="5948" w:type="dxa"/>
          </w:tcPr>
          <w:p w14:paraId="2B5A5E5C"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noProof/>
                <w:sz w:val="16"/>
                <w:szCs w:val="16"/>
              </w:rPr>
              <w:t>3.2.1 Budování a rekonstrukce bezbariérových odborných učeben pro rozvoj klíčových kompetencí</w:t>
            </w:r>
            <w:r w:rsidRPr="0085768F">
              <w:rPr>
                <w:rFonts w:cstheme="minorHAnsi"/>
                <w:sz w:val="16"/>
                <w:szCs w:val="16"/>
              </w:rPr>
              <w:t>.</w:t>
            </w:r>
          </w:p>
        </w:tc>
      </w:tr>
    </w:tbl>
    <w:p w14:paraId="469E5712" w14:textId="77777777" w:rsidR="007A13A2" w:rsidRPr="0085768F" w:rsidRDefault="007A13A2" w:rsidP="007A13A2">
      <w:pPr>
        <w:spacing w:after="0"/>
        <w:rPr>
          <w:rFonts w:cstheme="minorHAnsi"/>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5BB4EB28" w14:textId="77777777" w:rsidTr="00163D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37F232F" w14:textId="77777777" w:rsidR="007A13A2" w:rsidRPr="0085768F" w:rsidRDefault="007A13A2" w:rsidP="00CA147E">
            <w:pPr>
              <w:spacing w:line="276" w:lineRule="auto"/>
              <w:rPr>
                <w:rFonts w:cstheme="minorHAnsi"/>
                <w:sz w:val="16"/>
                <w:szCs w:val="16"/>
              </w:rPr>
            </w:pPr>
            <w:r w:rsidRPr="0085768F">
              <w:rPr>
                <w:rFonts w:cstheme="minorHAnsi"/>
                <w:sz w:val="16"/>
                <w:szCs w:val="16"/>
              </w:rPr>
              <w:t>Název aktivity</w:t>
            </w:r>
          </w:p>
        </w:tc>
        <w:tc>
          <w:tcPr>
            <w:tcW w:w="5948" w:type="dxa"/>
          </w:tcPr>
          <w:p w14:paraId="7F758D26"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Projektová výuka</w:t>
            </w:r>
          </w:p>
        </w:tc>
      </w:tr>
      <w:tr w:rsidR="007A13A2" w:rsidRPr="0085768F" w14:paraId="37D46CF0"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AE3D37"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5948" w:type="dxa"/>
          </w:tcPr>
          <w:p w14:paraId="256F3F19"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0E095EBC"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6B63F845"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5948" w:type="dxa"/>
          </w:tcPr>
          <w:p w14:paraId="75385B09"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7F3B7D7E"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840C85"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5948" w:type="dxa"/>
          </w:tcPr>
          <w:p w14:paraId="1CE102F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Nenásilné učení hrou s vlastním prožitkem, činnostní učení – Recyklohraní, Celé Česko čte dětem, Dýňování, Evropský den jazyků…</w:t>
            </w:r>
          </w:p>
        </w:tc>
      </w:tr>
      <w:tr w:rsidR="007A13A2" w:rsidRPr="0085768F" w14:paraId="2A5FFAA2"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284A3AB8"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5948" w:type="dxa"/>
          </w:tcPr>
          <w:p w14:paraId="42BB66B5"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7B1EE7D"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1EDA44"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5948" w:type="dxa"/>
          </w:tcPr>
          <w:p w14:paraId="1DA82C23"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A516B5E"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60171EF4"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5948" w:type="dxa"/>
          </w:tcPr>
          <w:p w14:paraId="720B65E8"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05831BA7"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90D92D"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5948" w:type="dxa"/>
          </w:tcPr>
          <w:p w14:paraId="2FE87FFF"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2025/2026</w:t>
            </w:r>
          </w:p>
        </w:tc>
      </w:tr>
      <w:tr w:rsidR="00163DB1" w:rsidRPr="0085768F" w14:paraId="7EB6EC80"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11C88A1F" w14:textId="77777777" w:rsidR="00163DB1" w:rsidRPr="0085768F" w:rsidRDefault="00163DB1" w:rsidP="00163DB1">
            <w:pPr>
              <w:spacing w:line="276" w:lineRule="auto"/>
              <w:rPr>
                <w:rFonts w:cstheme="minorHAnsi"/>
                <w:sz w:val="16"/>
                <w:szCs w:val="16"/>
              </w:rPr>
            </w:pPr>
            <w:r w:rsidRPr="0085768F">
              <w:rPr>
                <w:rFonts w:cstheme="minorHAnsi"/>
                <w:sz w:val="16"/>
                <w:szCs w:val="16"/>
              </w:rPr>
              <w:t>Cíl MAP</w:t>
            </w:r>
          </w:p>
        </w:tc>
        <w:tc>
          <w:tcPr>
            <w:tcW w:w="5948" w:type="dxa"/>
          </w:tcPr>
          <w:p w14:paraId="5567806E" w14:textId="1C97F241" w:rsidR="00163DB1" w:rsidRPr="00C96B2C" w:rsidRDefault="00163DB1" w:rsidP="00163D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163DB1" w:rsidRPr="0085768F" w14:paraId="62145DE9"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A9BE3F5" w14:textId="77777777" w:rsidR="00163DB1" w:rsidRPr="0085768F" w:rsidRDefault="00163DB1" w:rsidP="00163DB1">
            <w:pPr>
              <w:spacing w:line="276" w:lineRule="auto"/>
              <w:rPr>
                <w:rFonts w:cstheme="minorHAnsi"/>
                <w:sz w:val="16"/>
                <w:szCs w:val="16"/>
              </w:rPr>
            </w:pPr>
            <w:r w:rsidRPr="0085768F">
              <w:rPr>
                <w:rFonts w:cstheme="minorHAnsi"/>
                <w:sz w:val="16"/>
                <w:szCs w:val="16"/>
              </w:rPr>
              <w:t>Opatření MAP</w:t>
            </w:r>
          </w:p>
        </w:tc>
        <w:tc>
          <w:tcPr>
            <w:tcW w:w="5948" w:type="dxa"/>
          </w:tcPr>
          <w:p w14:paraId="598518C7" w14:textId="7AE51A1F" w:rsidR="00163DB1" w:rsidRPr="0085768F" w:rsidRDefault="00163DB1" w:rsidP="00163DB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Napříč všemi opatřeními</w:t>
            </w:r>
          </w:p>
        </w:tc>
      </w:tr>
    </w:tbl>
    <w:p w14:paraId="4263A8C2" w14:textId="77777777" w:rsidR="007A13A2" w:rsidRDefault="007A13A2" w:rsidP="007A13A2">
      <w:pPr>
        <w:spacing w:after="0"/>
        <w:rPr>
          <w:rFonts w:cstheme="minorHAnsi"/>
          <w:sz w:val="16"/>
          <w:szCs w:val="16"/>
        </w:rPr>
      </w:pPr>
    </w:p>
    <w:p w14:paraId="044DF0A6" w14:textId="77777777" w:rsidR="007A13A2" w:rsidRDefault="007A13A2" w:rsidP="007A13A2">
      <w:pPr>
        <w:spacing w:after="0"/>
        <w:rPr>
          <w:rFonts w:cstheme="minorHAnsi"/>
          <w:sz w:val="16"/>
          <w:szCs w:val="16"/>
        </w:rPr>
      </w:pPr>
    </w:p>
    <w:p w14:paraId="3D15BF6F" w14:textId="77777777" w:rsidR="007A13A2" w:rsidRDefault="007A13A2" w:rsidP="007A13A2">
      <w:pPr>
        <w:spacing w:after="0"/>
        <w:rPr>
          <w:rFonts w:cstheme="minorHAnsi"/>
          <w:sz w:val="16"/>
          <w:szCs w:val="16"/>
        </w:rPr>
      </w:pPr>
    </w:p>
    <w:p w14:paraId="065DE8D5" w14:textId="77777777" w:rsidR="007A13A2" w:rsidRDefault="007A13A2" w:rsidP="007A13A2">
      <w:pPr>
        <w:spacing w:after="0"/>
        <w:rPr>
          <w:rFonts w:cstheme="minorHAnsi"/>
          <w:sz w:val="16"/>
          <w:szCs w:val="16"/>
        </w:rPr>
      </w:pPr>
    </w:p>
    <w:p w14:paraId="5BB9EF3F" w14:textId="77777777" w:rsidR="007A13A2" w:rsidRDefault="007A13A2" w:rsidP="007A13A2">
      <w:pPr>
        <w:spacing w:after="0"/>
        <w:rPr>
          <w:rFonts w:cstheme="minorHAnsi"/>
          <w:sz w:val="16"/>
          <w:szCs w:val="16"/>
        </w:rPr>
      </w:pPr>
    </w:p>
    <w:p w14:paraId="071C22C0" w14:textId="77777777" w:rsidR="007A13A2" w:rsidRDefault="007A13A2" w:rsidP="007A13A2">
      <w:pPr>
        <w:spacing w:after="0"/>
        <w:rPr>
          <w:rFonts w:cstheme="minorHAnsi"/>
          <w:sz w:val="16"/>
          <w:szCs w:val="16"/>
        </w:rPr>
      </w:pPr>
    </w:p>
    <w:p w14:paraId="5D6DD193" w14:textId="77777777" w:rsidR="007A13A2" w:rsidRDefault="007A13A2" w:rsidP="007A13A2">
      <w:pPr>
        <w:spacing w:after="0"/>
        <w:rPr>
          <w:rFonts w:cstheme="minorHAnsi"/>
          <w:sz w:val="16"/>
          <w:szCs w:val="16"/>
        </w:rPr>
      </w:pPr>
    </w:p>
    <w:p w14:paraId="590DEC96" w14:textId="77777777" w:rsidR="007A13A2" w:rsidRDefault="007A13A2" w:rsidP="007A13A2">
      <w:pPr>
        <w:spacing w:after="0"/>
        <w:rPr>
          <w:rFonts w:cstheme="minorHAnsi"/>
          <w:sz w:val="16"/>
          <w:szCs w:val="16"/>
        </w:rPr>
      </w:pPr>
    </w:p>
    <w:p w14:paraId="063A1DD2" w14:textId="77777777" w:rsidR="007A13A2" w:rsidRDefault="007A13A2" w:rsidP="007A13A2">
      <w:pPr>
        <w:spacing w:after="0"/>
        <w:rPr>
          <w:rFonts w:cstheme="minorHAnsi"/>
          <w:sz w:val="16"/>
          <w:szCs w:val="16"/>
        </w:rPr>
      </w:pPr>
    </w:p>
    <w:p w14:paraId="7E96C745" w14:textId="77777777" w:rsidR="007A13A2" w:rsidRDefault="007A13A2" w:rsidP="007A13A2">
      <w:pPr>
        <w:spacing w:after="0"/>
        <w:rPr>
          <w:rFonts w:cstheme="minorHAnsi"/>
          <w:sz w:val="16"/>
          <w:szCs w:val="16"/>
        </w:rPr>
      </w:pPr>
    </w:p>
    <w:p w14:paraId="796794EE" w14:textId="77777777" w:rsidR="007A13A2" w:rsidRDefault="007A13A2" w:rsidP="007A13A2">
      <w:pPr>
        <w:spacing w:after="0"/>
        <w:rPr>
          <w:rFonts w:cstheme="minorHAnsi"/>
          <w:sz w:val="16"/>
          <w:szCs w:val="16"/>
        </w:rPr>
      </w:pPr>
    </w:p>
    <w:p w14:paraId="15C959D6" w14:textId="77777777" w:rsidR="007A13A2" w:rsidRDefault="007A13A2" w:rsidP="007A13A2">
      <w:pPr>
        <w:spacing w:after="0"/>
        <w:rPr>
          <w:rFonts w:cstheme="minorHAnsi"/>
          <w:sz w:val="16"/>
          <w:szCs w:val="16"/>
        </w:rPr>
      </w:pPr>
    </w:p>
    <w:p w14:paraId="68882574" w14:textId="77777777" w:rsidR="007A13A2" w:rsidRDefault="007A13A2" w:rsidP="007A13A2">
      <w:pPr>
        <w:spacing w:after="0"/>
        <w:rPr>
          <w:rFonts w:cstheme="minorHAnsi"/>
          <w:sz w:val="16"/>
          <w:szCs w:val="16"/>
        </w:rPr>
      </w:pPr>
    </w:p>
    <w:p w14:paraId="4A11D49E" w14:textId="77777777" w:rsidR="007A13A2" w:rsidRDefault="007A13A2" w:rsidP="007A13A2">
      <w:pPr>
        <w:spacing w:after="0"/>
        <w:rPr>
          <w:rFonts w:cstheme="minorHAnsi"/>
          <w:sz w:val="16"/>
          <w:szCs w:val="16"/>
        </w:rPr>
      </w:pPr>
    </w:p>
    <w:p w14:paraId="29168672" w14:textId="77777777" w:rsidR="007A13A2" w:rsidRDefault="007A13A2" w:rsidP="007A13A2">
      <w:pPr>
        <w:spacing w:after="0"/>
        <w:rPr>
          <w:rFonts w:cstheme="minorHAnsi"/>
          <w:sz w:val="16"/>
          <w:szCs w:val="16"/>
        </w:rPr>
      </w:pPr>
    </w:p>
    <w:p w14:paraId="60307D1B" w14:textId="77777777" w:rsidR="007A13A2" w:rsidRDefault="007A13A2" w:rsidP="007A13A2">
      <w:pPr>
        <w:spacing w:after="0"/>
        <w:rPr>
          <w:rFonts w:cstheme="minorHAnsi"/>
          <w:sz w:val="16"/>
          <w:szCs w:val="16"/>
        </w:rPr>
      </w:pPr>
    </w:p>
    <w:p w14:paraId="3F3C6FC4" w14:textId="77777777" w:rsidR="007A13A2" w:rsidRDefault="007A13A2" w:rsidP="007A13A2">
      <w:pPr>
        <w:spacing w:after="0"/>
        <w:rPr>
          <w:rFonts w:cstheme="minorHAnsi"/>
          <w:sz w:val="16"/>
          <w:szCs w:val="16"/>
        </w:rPr>
      </w:pPr>
    </w:p>
    <w:p w14:paraId="3E77BDF9" w14:textId="77777777" w:rsidR="00163DB1" w:rsidRDefault="00163DB1" w:rsidP="007A13A2">
      <w:pPr>
        <w:spacing w:after="0"/>
        <w:rPr>
          <w:rFonts w:cstheme="minorHAnsi"/>
          <w:sz w:val="16"/>
          <w:szCs w:val="16"/>
        </w:rPr>
      </w:pPr>
    </w:p>
    <w:p w14:paraId="60BE62F3" w14:textId="77777777" w:rsidR="00163DB1" w:rsidRPr="0085768F" w:rsidRDefault="00163DB1" w:rsidP="007A13A2">
      <w:pPr>
        <w:spacing w:after="0"/>
        <w:rPr>
          <w:rFonts w:cstheme="minorHAnsi"/>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7C60EE76" w14:textId="77777777" w:rsidTr="00163D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C988ED1" w14:textId="77777777" w:rsidR="007A13A2" w:rsidRPr="0085768F" w:rsidRDefault="007A13A2" w:rsidP="00CA147E">
            <w:pPr>
              <w:spacing w:line="276" w:lineRule="auto"/>
              <w:rPr>
                <w:rFonts w:cstheme="minorHAnsi"/>
                <w:sz w:val="16"/>
                <w:szCs w:val="16"/>
              </w:rPr>
            </w:pPr>
            <w:r w:rsidRPr="0085768F">
              <w:rPr>
                <w:rFonts w:cstheme="minorHAnsi"/>
                <w:sz w:val="16"/>
                <w:szCs w:val="16"/>
              </w:rPr>
              <w:lastRenderedPageBreak/>
              <w:t>Název aktivity</w:t>
            </w:r>
          </w:p>
        </w:tc>
        <w:tc>
          <w:tcPr>
            <w:tcW w:w="5948" w:type="dxa"/>
          </w:tcPr>
          <w:p w14:paraId="53ABAEE2"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Vánoční, velikonoční trhy</w:t>
            </w:r>
          </w:p>
        </w:tc>
      </w:tr>
      <w:tr w:rsidR="007A13A2" w:rsidRPr="0085768F" w14:paraId="7EB23A98"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A92752"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5948" w:type="dxa"/>
          </w:tcPr>
          <w:p w14:paraId="4D563168"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21080D1B"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167ED4EE"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5948" w:type="dxa"/>
          </w:tcPr>
          <w:p w14:paraId="1ABB5DBE"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MŠ Zeměchy</w:t>
            </w:r>
          </w:p>
        </w:tc>
      </w:tr>
      <w:tr w:rsidR="007A13A2" w:rsidRPr="0085768F" w14:paraId="1A87B6F9"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EB786F"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5948" w:type="dxa"/>
          </w:tcPr>
          <w:p w14:paraId="007819F0"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Jsem součástí společnosti, rozvoj zásad slušného chování, kreativita, prezentace, občanská společnost a škola</w:t>
            </w:r>
          </w:p>
        </w:tc>
      </w:tr>
      <w:tr w:rsidR="007A13A2" w:rsidRPr="0085768F" w14:paraId="5CD3AE96"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63833D6E"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5948" w:type="dxa"/>
          </w:tcPr>
          <w:p w14:paraId="3CD89B89"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FD1192D"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DD85D6"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5948" w:type="dxa"/>
          </w:tcPr>
          <w:p w14:paraId="30643850"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4 000 Kč</w:t>
            </w:r>
          </w:p>
        </w:tc>
      </w:tr>
      <w:tr w:rsidR="007A13A2" w:rsidRPr="0085768F" w14:paraId="51D9C34F"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63BF8B18"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5948" w:type="dxa"/>
          </w:tcPr>
          <w:p w14:paraId="4647F6F4"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31DDA003"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269148"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5948" w:type="dxa"/>
          </w:tcPr>
          <w:p w14:paraId="24A039FF"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2025/2026</w:t>
            </w:r>
          </w:p>
        </w:tc>
      </w:tr>
      <w:tr w:rsidR="00163DB1" w:rsidRPr="0085768F" w14:paraId="2FE2B1BB" w14:textId="77777777" w:rsidTr="00163DB1">
        <w:tc>
          <w:tcPr>
            <w:cnfStyle w:val="001000000000" w:firstRow="0" w:lastRow="0" w:firstColumn="1" w:lastColumn="0" w:oddVBand="0" w:evenVBand="0" w:oddHBand="0" w:evenHBand="0" w:firstRowFirstColumn="0" w:firstRowLastColumn="0" w:lastRowFirstColumn="0" w:lastRowLastColumn="0"/>
            <w:tcW w:w="3114" w:type="dxa"/>
          </w:tcPr>
          <w:p w14:paraId="1E506BA8" w14:textId="77777777" w:rsidR="00163DB1" w:rsidRPr="0085768F" w:rsidRDefault="00163DB1" w:rsidP="00163DB1">
            <w:pPr>
              <w:spacing w:line="276" w:lineRule="auto"/>
              <w:rPr>
                <w:rFonts w:cstheme="minorHAnsi"/>
                <w:sz w:val="16"/>
                <w:szCs w:val="16"/>
              </w:rPr>
            </w:pPr>
            <w:r w:rsidRPr="0085768F">
              <w:rPr>
                <w:rFonts w:cstheme="minorHAnsi"/>
                <w:sz w:val="16"/>
                <w:szCs w:val="16"/>
              </w:rPr>
              <w:t>Cíl MAP</w:t>
            </w:r>
          </w:p>
        </w:tc>
        <w:tc>
          <w:tcPr>
            <w:tcW w:w="5948" w:type="dxa"/>
          </w:tcPr>
          <w:p w14:paraId="74DA6FDE" w14:textId="77777777" w:rsidR="00163DB1" w:rsidRDefault="00163DB1" w:rsidP="00163D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7B027B3A" w14:textId="77777777" w:rsidR="00163DB1" w:rsidRPr="0085768F" w:rsidRDefault="00163DB1" w:rsidP="00163DB1">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w:t>
            </w:r>
            <w:r>
              <w:rPr>
                <w:rFonts w:ascii="Calibri" w:hAnsi="Calibri" w:cs="Calibri"/>
                <w:sz w:val="16"/>
                <w:szCs w:val="16"/>
              </w:rPr>
              <w:t>ra</w:t>
            </w:r>
            <w:r w:rsidRPr="0085768F">
              <w:rPr>
                <w:rFonts w:ascii="Calibri" w:hAnsi="Calibri" w:cs="Calibri"/>
                <w:sz w:val="16"/>
                <w:szCs w:val="16"/>
              </w:rPr>
              <w:t>motnosti, kulturního povědomí a vyjádření dětí a žáků, podpora vztahu k místu, kde žijí</w:t>
            </w:r>
          </w:p>
          <w:p w14:paraId="7AF1F8CC" w14:textId="3AB91E33" w:rsidR="00163DB1" w:rsidRPr="0085768F" w:rsidRDefault="00163DB1" w:rsidP="00163DB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r w:rsidRPr="0085768F">
              <w:rPr>
                <w:rFonts w:ascii="Calibri" w:hAnsi="Calibri" w:cs="Calibri"/>
                <w:sz w:val="16"/>
                <w:szCs w:val="16"/>
              </w:rPr>
              <w:br/>
              <w:t xml:space="preserve">a iniciativa, kreativita, polytechnické vzdělávání, řemeslné a technické obory, přírodní vědy, cizí jazyky, vzdělávání pro udržitelný rozvoj </w:t>
            </w:r>
            <w:r>
              <w:rPr>
                <w:rFonts w:ascii="Calibri" w:hAnsi="Calibri" w:cs="Calibri"/>
                <w:sz w:val="16"/>
                <w:szCs w:val="16"/>
              </w:rPr>
              <w:t xml:space="preserve">(osobnostně </w:t>
            </w:r>
            <w:r w:rsidRPr="0085768F">
              <w:rPr>
                <w:rFonts w:ascii="Calibri" w:hAnsi="Calibri" w:cs="Calibri"/>
                <w:sz w:val="16"/>
                <w:szCs w:val="16"/>
              </w:rPr>
              <w:t>sociální, socioemoční a občanské kompetence</w:t>
            </w:r>
            <w:r>
              <w:rPr>
                <w:rFonts w:ascii="Calibri" w:hAnsi="Calibri" w:cs="Calibri"/>
                <w:sz w:val="16"/>
                <w:szCs w:val="16"/>
              </w:rPr>
              <w:t>, zdravý životní styl</w:t>
            </w:r>
            <w:r w:rsidRPr="0085768F">
              <w:rPr>
                <w:rFonts w:ascii="Calibri" w:hAnsi="Calibri" w:cs="Calibri"/>
                <w:sz w:val="16"/>
                <w:szCs w:val="16"/>
              </w:rPr>
              <w:t>), včetně podpory duševního zdraví dětí a žáků)</w:t>
            </w:r>
          </w:p>
        </w:tc>
      </w:tr>
      <w:tr w:rsidR="00163DB1" w:rsidRPr="0085768F" w14:paraId="73B373F2" w14:textId="77777777" w:rsidTr="00163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C92415" w14:textId="77777777" w:rsidR="00163DB1" w:rsidRPr="0085768F" w:rsidRDefault="00163DB1" w:rsidP="00163DB1">
            <w:pPr>
              <w:spacing w:line="276" w:lineRule="auto"/>
              <w:rPr>
                <w:rFonts w:cstheme="minorHAnsi"/>
                <w:sz w:val="16"/>
                <w:szCs w:val="16"/>
              </w:rPr>
            </w:pPr>
            <w:r w:rsidRPr="0085768F">
              <w:rPr>
                <w:rFonts w:cstheme="minorHAnsi"/>
                <w:sz w:val="16"/>
                <w:szCs w:val="16"/>
              </w:rPr>
              <w:t>Opatření MAP</w:t>
            </w:r>
          </w:p>
        </w:tc>
        <w:tc>
          <w:tcPr>
            <w:tcW w:w="5948" w:type="dxa"/>
          </w:tcPr>
          <w:p w14:paraId="26F41F2A" w14:textId="77777777" w:rsidR="00163DB1" w:rsidRDefault="00163DB1" w:rsidP="00163DB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themeColor="text1"/>
                <w:sz w:val="16"/>
                <w:szCs w:val="16"/>
              </w:rPr>
            </w:pPr>
            <w:r w:rsidRPr="0085768F">
              <w:rPr>
                <w:rFonts w:ascii="Calibri" w:hAnsi="Calibri" w:cs="Calibri"/>
                <w:noProof/>
                <w:sz w:val="16"/>
                <w:szCs w:val="16"/>
              </w:rPr>
              <w:t>1.3.2 Rozvoj v oblasti udržitelného rozvoje – EVVO, sociální, občanské a socioemoční dovednosti, rozvoj kulturního povědomí a vyjádření dětí</w:t>
            </w:r>
            <w:r w:rsidRPr="0085768F">
              <w:rPr>
                <w:rFonts w:ascii="Calibri" w:hAnsi="Calibri" w:cs="Calibri"/>
                <w:noProof/>
                <w:color w:val="000000" w:themeColor="text1"/>
                <w:sz w:val="16"/>
                <w:szCs w:val="16"/>
              </w:rPr>
              <w:t xml:space="preserve"> </w:t>
            </w:r>
          </w:p>
          <w:p w14:paraId="7E5C58CF" w14:textId="77777777" w:rsidR="00163DB1" w:rsidRPr="0085768F" w:rsidRDefault="00163DB1" w:rsidP="00163DB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noProof/>
                <w:color w:val="000000" w:themeColor="text1"/>
                <w:sz w:val="16"/>
                <w:szCs w:val="16"/>
              </w:rPr>
              <w:t>2.2.2.Rozvoj kulturního povědomí a vyjádření dětí a žáků ZŠ, podpora vztahu k místu, kde žijí</w:t>
            </w:r>
            <w:r w:rsidRPr="0085768F">
              <w:rPr>
                <w:rFonts w:cstheme="minorHAnsi"/>
                <w:sz w:val="16"/>
                <w:szCs w:val="16"/>
              </w:rPr>
              <w:t xml:space="preserve"> </w:t>
            </w:r>
          </w:p>
          <w:p w14:paraId="1DA8E705" w14:textId="37C7F323" w:rsidR="00163DB1" w:rsidRPr="0085768F" w:rsidRDefault="00163DB1" w:rsidP="00163DB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2.3.6 </w:t>
            </w:r>
            <w:r w:rsidRPr="0085768F">
              <w:rPr>
                <w:rFonts w:ascii="Calibri" w:hAnsi="Calibri" w:cs="Calibri"/>
                <w:noProof/>
                <w:sz w:val="16"/>
                <w:szCs w:val="16"/>
              </w:rPr>
              <w:t>Rozvoj vzdělávání pro udržitelný rozvoj (</w:t>
            </w:r>
            <w:r>
              <w:rPr>
                <w:rFonts w:ascii="Calibri" w:hAnsi="Calibri" w:cs="Calibri"/>
                <w:noProof/>
                <w:sz w:val="16"/>
                <w:szCs w:val="16"/>
              </w:rPr>
              <w:t xml:space="preserve">EVVO, osobnostně - </w:t>
            </w:r>
            <w:r w:rsidRPr="0085768F">
              <w:rPr>
                <w:rFonts w:ascii="Calibri" w:hAnsi="Calibri" w:cs="Calibri"/>
                <w:noProof/>
                <w:sz w:val="16"/>
                <w:szCs w:val="16"/>
              </w:rPr>
              <w:t>sociální, socioemoční a občanské kompetence</w:t>
            </w:r>
            <w:r>
              <w:rPr>
                <w:rFonts w:ascii="Calibri" w:hAnsi="Calibri" w:cs="Calibri"/>
                <w:noProof/>
                <w:sz w:val="16"/>
                <w:szCs w:val="16"/>
              </w:rPr>
              <w:t>, zdravý životní styl</w:t>
            </w:r>
            <w:r w:rsidRPr="0085768F">
              <w:rPr>
                <w:rFonts w:ascii="Calibri" w:hAnsi="Calibri" w:cs="Calibri"/>
                <w:noProof/>
                <w:sz w:val="16"/>
                <w:szCs w:val="16"/>
              </w:rPr>
              <w:t>) na ZŠ</w:t>
            </w:r>
          </w:p>
        </w:tc>
      </w:tr>
    </w:tbl>
    <w:p w14:paraId="4673EF8B" w14:textId="77777777" w:rsidR="007A13A2" w:rsidRPr="0085768F" w:rsidRDefault="007A13A2" w:rsidP="007A13A2">
      <w:pPr>
        <w:spacing w:after="0"/>
        <w:rPr>
          <w:rFonts w:cstheme="minorHAnsi"/>
          <w:sz w:val="16"/>
          <w:szCs w:val="16"/>
        </w:rPr>
      </w:pPr>
    </w:p>
    <w:p w14:paraId="68B97F3C" w14:textId="77777777" w:rsidR="007A13A2" w:rsidRPr="0085768F" w:rsidRDefault="007A13A2" w:rsidP="007A13A2">
      <w:pPr>
        <w:spacing w:after="0"/>
        <w:rPr>
          <w:b/>
          <w:bCs/>
          <w:sz w:val="16"/>
          <w:szCs w:val="16"/>
          <w:lang w:eastAsia="x-none"/>
        </w:rPr>
      </w:pPr>
    </w:p>
    <w:p w14:paraId="2F531589" w14:textId="77777777" w:rsidR="007A13A2" w:rsidRDefault="007A13A2" w:rsidP="007A13A2">
      <w:pPr>
        <w:rPr>
          <w:b/>
          <w:bCs/>
          <w:lang w:eastAsia="x-none"/>
        </w:rPr>
      </w:pPr>
    </w:p>
    <w:p w14:paraId="216E0276" w14:textId="77777777" w:rsidR="007A13A2" w:rsidRDefault="007A13A2" w:rsidP="007A13A2">
      <w:pPr>
        <w:rPr>
          <w:b/>
          <w:bCs/>
          <w:lang w:eastAsia="x-none"/>
        </w:rPr>
      </w:pPr>
    </w:p>
    <w:p w14:paraId="14612C9B" w14:textId="77777777" w:rsidR="007A13A2" w:rsidRDefault="007A13A2" w:rsidP="007A13A2">
      <w:pPr>
        <w:rPr>
          <w:b/>
          <w:bCs/>
          <w:lang w:eastAsia="x-none"/>
        </w:rPr>
      </w:pPr>
    </w:p>
    <w:p w14:paraId="6EF8F193" w14:textId="77777777" w:rsidR="007A13A2" w:rsidRDefault="007A13A2" w:rsidP="007A13A2">
      <w:pPr>
        <w:rPr>
          <w:b/>
          <w:bCs/>
          <w:lang w:eastAsia="x-none"/>
        </w:rPr>
      </w:pPr>
    </w:p>
    <w:p w14:paraId="5F58883D" w14:textId="77777777" w:rsidR="007A13A2" w:rsidRDefault="007A13A2" w:rsidP="007A13A2">
      <w:pPr>
        <w:rPr>
          <w:b/>
          <w:bCs/>
          <w:lang w:eastAsia="x-none"/>
        </w:rPr>
      </w:pPr>
    </w:p>
    <w:p w14:paraId="626F8578" w14:textId="77777777" w:rsidR="007A13A2" w:rsidRDefault="007A13A2" w:rsidP="007A13A2">
      <w:pPr>
        <w:rPr>
          <w:b/>
          <w:bCs/>
          <w:lang w:eastAsia="x-none"/>
        </w:rPr>
      </w:pPr>
    </w:p>
    <w:p w14:paraId="6B60295A" w14:textId="77777777" w:rsidR="007A13A2" w:rsidRDefault="007A13A2" w:rsidP="007A13A2">
      <w:pPr>
        <w:rPr>
          <w:b/>
          <w:bCs/>
          <w:lang w:eastAsia="x-none"/>
        </w:rPr>
      </w:pPr>
    </w:p>
    <w:p w14:paraId="631F5CF3" w14:textId="77777777" w:rsidR="007A13A2" w:rsidRDefault="007A13A2" w:rsidP="007A13A2">
      <w:pPr>
        <w:rPr>
          <w:b/>
          <w:bCs/>
          <w:lang w:eastAsia="x-none"/>
        </w:rPr>
      </w:pPr>
    </w:p>
    <w:p w14:paraId="453DCED6" w14:textId="77777777" w:rsidR="007A13A2" w:rsidRDefault="007A13A2" w:rsidP="007A13A2">
      <w:pPr>
        <w:rPr>
          <w:b/>
          <w:bCs/>
          <w:lang w:eastAsia="x-none"/>
        </w:rPr>
      </w:pPr>
    </w:p>
    <w:p w14:paraId="6F34CB8B" w14:textId="77777777" w:rsidR="007A13A2" w:rsidRDefault="007A13A2" w:rsidP="007A13A2">
      <w:pPr>
        <w:rPr>
          <w:b/>
          <w:bCs/>
          <w:lang w:eastAsia="x-none"/>
        </w:rPr>
      </w:pPr>
    </w:p>
    <w:p w14:paraId="57719199" w14:textId="77777777" w:rsidR="007A13A2" w:rsidRDefault="007A13A2" w:rsidP="007A13A2">
      <w:pPr>
        <w:rPr>
          <w:b/>
          <w:bCs/>
          <w:lang w:eastAsia="x-none"/>
        </w:rPr>
      </w:pPr>
    </w:p>
    <w:p w14:paraId="3AEB8F65" w14:textId="77777777" w:rsidR="007A13A2" w:rsidRDefault="007A13A2" w:rsidP="007A13A2">
      <w:pPr>
        <w:rPr>
          <w:b/>
          <w:bCs/>
          <w:lang w:eastAsia="x-none"/>
        </w:rPr>
      </w:pPr>
    </w:p>
    <w:p w14:paraId="79E8F658" w14:textId="77777777" w:rsidR="007A13A2" w:rsidRDefault="007A13A2" w:rsidP="007A13A2">
      <w:pPr>
        <w:rPr>
          <w:b/>
          <w:bCs/>
          <w:lang w:eastAsia="x-none"/>
        </w:rPr>
      </w:pPr>
    </w:p>
    <w:p w14:paraId="793F9A4E" w14:textId="77777777" w:rsidR="007A13A2" w:rsidRDefault="007A13A2" w:rsidP="007A13A2">
      <w:pPr>
        <w:rPr>
          <w:b/>
          <w:bCs/>
          <w:lang w:eastAsia="x-none"/>
        </w:rPr>
      </w:pPr>
    </w:p>
    <w:p w14:paraId="180FAAC8" w14:textId="77777777" w:rsidR="007A13A2" w:rsidRDefault="007A13A2" w:rsidP="007A13A2">
      <w:pPr>
        <w:rPr>
          <w:b/>
          <w:bCs/>
          <w:lang w:eastAsia="x-none"/>
        </w:rPr>
      </w:pPr>
    </w:p>
    <w:p w14:paraId="1E556D12" w14:textId="77777777" w:rsidR="007A13A2" w:rsidRPr="00321F62" w:rsidRDefault="007A13A2" w:rsidP="007A13A2">
      <w:pPr>
        <w:rPr>
          <w:b/>
          <w:bCs/>
          <w:lang w:eastAsia="x-none"/>
        </w:rPr>
      </w:pPr>
    </w:p>
    <w:p w14:paraId="4E46187D" w14:textId="77777777" w:rsidR="007A13A2" w:rsidRPr="005C06A4"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ind w:left="0" w:firstLine="0"/>
        <w:jc w:val="center"/>
        <w:rPr>
          <w:b/>
          <w:bCs/>
          <w:sz w:val="28"/>
          <w:szCs w:val="28"/>
          <w:lang w:eastAsia="x-none"/>
        </w:rPr>
      </w:pPr>
      <w:r w:rsidRPr="005C06A4">
        <w:rPr>
          <w:b/>
          <w:bCs/>
          <w:sz w:val="28"/>
          <w:szCs w:val="28"/>
          <w:lang w:eastAsia="x-none"/>
        </w:rPr>
        <w:lastRenderedPageBreak/>
        <w:t>Základní škola a Mateřská škola Koštice</w:t>
      </w:r>
    </w:p>
    <w:p w14:paraId="72266227" w14:textId="77777777" w:rsidR="007A13A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135064B" w14:textId="77777777" w:rsidTr="007D34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5905DD7" w14:textId="77777777" w:rsidR="007A13A2" w:rsidRPr="0085768F" w:rsidRDefault="007A13A2" w:rsidP="00CA147E">
            <w:pPr>
              <w:rPr>
                <w:rFonts w:cstheme="minorHAnsi"/>
                <w:b w:val="0"/>
                <w:bCs w:val="0"/>
                <w:sz w:val="16"/>
                <w:szCs w:val="16"/>
              </w:rPr>
            </w:pPr>
            <w:r w:rsidRPr="0085768F">
              <w:rPr>
                <w:rFonts w:cstheme="minorHAnsi"/>
                <w:sz w:val="16"/>
                <w:szCs w:val="16"/>
              </w:rPr>
              <w:t>Název aktivity</w:t>
            </w:r>
          </w:p>
        </w:tc>
        <w:tc>
          <w:tcPr>
            <w:tcW w:w="5948" w:type="dxa"/>
          </w:tcPr>
          <w:p w14:paraId="4E6CDBB1" w14:textId="77777777" w:rsidR="007A13A2" w:rsidRPr="002B6788"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74FEA">
              <w:rPr>
                <w:rFonts w:cstheme="minorHAnsi"/>
                <w:sz w:val="16"/>
                <w:szCs w:val="16"/>
              </w:rPr>
              <w:t>Šablony pro MŠ a ZŠ I</w:t>
            </w:r>
            <w:r>
              <w:rPr>
                <w:rFonts w:cstheme="minorHAnsi"/>
                <w:sz w:val="16"/>
                <w:szCs w:val="16"/>
              </w:rPr>
              <w:t>I</w:t>
            </w:r>
            <w:r w:rsidRPr="00874FEA">
              <w:rPr>
                <w:rFonts w:cstheme="minorHAnsi"/>
                <w:sz w:val="16"/>
                <w:szCs w:val="16"/>
              </w:rPr>
              <w:t xml:space="preserve"> – OP JAK</w:t>
            </w:r>
          </w:p>
        </w:tc>
      </w:tr>
      <w:tr w:rsidR="007A13A2" w:rsidRPr="0085768F" w14:paraId="3CD2D5F5"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3F41CA" w14:textId="77777777" w:rsidR="007A13A2" w:rsidRPr="0085768F" w:rsidRDefault="007A13A2" w:rsidP="00CA147E">
            <w:pPr>
              <w:rPr>
                <w:rFonts w:ascii="Calibri" w:hAnsi="Calibri" w:cs="Calibri"/>
                <w:sz w:val="16"/>
                <w:szCs w:val="16"/>
              </w:rPr>
            </w:pPr>
            <w:r w:rsidRPr="0085768F">
              <w:rPr>
                <w:rFonts w:ascii="Calibri" w:hAnsi="Calibri" w:cs="Calibri"/>
                <w:sz w:val="16"/>
                <w:szCs w:val="16"/>
              </w:rPr>
              <w:t>Charakteristika aktivity</w:t>
            </w:r>
          </w:p>
        </w:tc>
        <w:tc>
          <w:tcPr>
            <w:tcW w:w="5948" w:type="dxa"/>
          </w:tcPr>
          <w:p w14:paraId="57CBB45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Vzdělávání pracovníků, Inovativní vzdělávání žáků</w:t>
            </w:r>
          </w:p>
        </w:tc>
      </w:tr>
      <w:tr w:rsidR="007A13A2" w:rsidRPr="0085768F" w14:paraId="0A0B9291"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7F66FC1B" w14:textId="77777777" w:rsidR="007A13A2" w:rsidRPr="0085768F" w:rsidRDefault="007A13A2" w:rsidP="00CA147E">
            <w:pPr>
              <w:rPr>
                <w:rFonts w:cstheme="minorHAnsi"/>
                <w:sz w:val="16"/>
                <w:szCs w:val="16"/>
              </w:rPr>
            </w:pPr>
            <w:r w:rsidRPr="0085768F">
              <w:rPr>
                <w:rFonts w:cstheme="minorHAnsi"/>
                <w:sz w:val="16"/>
                <w:szCs w:val="16"/>
              </w:rPr>
              <w:t>Realizátor aktivity</w:t>
            </w:r>
          </w:p>
        </w:tc>
        <w:tc>
          <w:tcPr>
            <w:tcW w:w="5948" w:type="dxa"/>
          </w:tcPr>
          <w:p w14:paraId="2CE28B6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Koštice</w:t>
            </w:r>
          </w:p>
        </w:tc>
      </w:tr>
      <w:tr w:rsidR="007A13A2" w:rsidRPr="0085768F" w14:paraId="641A986E"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9028077" w14:textId="77777777" w:rsidR="007A13A2" w:rsidRPr="0085768F" w:rsidRDefault="007A13A2" w:rsidP="00CA147E">
            <w:pPr>
              <w:rPr>
                <w:rFonts w:cstheme="minorHAnsi"/>
                <w:sz w:val="16"/>
                <w:szCs w:val="16"/>
              </w:rPr>
            </w:pPr>
            <w:r w:rsidRPr="0085768F">
              <w:rPr>
                <w:rFonts w:cstheme="minorHAnsi"/>
                <w:sz w:val="16"/>
                <w:szCs w:val="16"/>
              </w:rPr>
              <w:t>Místo konání aktivity</w:t>
            </w:r>
          </w:p>
        </w:tc>
        <w:tc>
          <w:tcPr>
            <w:tcW w:w="5948" w:type="dxa"/>
          </w:tcPr>
          <w:p w14:paraId="7007537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Koštice</w:t>
            </w:r>
          </w:p>
        </w:tc>
      </w:tr>
      <w:tr w:rsidR="007A13A2" w:rsidRPr="0085768F" w14:paraId="1C4D91D2"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6B56B2D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816C34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hAnsi="Calibri" w:cs="Calibri"/>
                <w:sz w:val="16"/>
                <w:szCs w:val="16"/>
              </w:rPr>
              <w:t>Vzdělávání pracovníků, Inovativní vzdělávání žáků</w:t>
            </w:r>
          </w:p>
        </w:tc>
      </w:tr>
      <w:tr w:rsidR="007A13A2" w:rsidRPr="0085768F" w14:paraId="5E914D76"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DFECD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78E063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20D9D62"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07558DC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82C999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7D9D">
              <w:rPr>
                <w:rFonts w:cstheme="minorHAnsi"/>
                <w:sz w:val="16"/>
                <w:szCs w:val="16"/>
              </w:rPr>
              <w:t>283</w:t>
            </w:r>
            <w:r>
              <w:rPr>
                <w:rFonts w:cstheme="minorHAnsi"/>
                <w:sz w:val="16"/>
                <w:szCs w:val="16"/>
              </w:rPr>
              <w:t> </w:t>
            </w:r>
            <w:r w:rsidRPr="003A7D9D">
              <w:rPr>
                <w:rFonts w:cstheme="minorHAnsi"/>
                <w:sz w:val="16"/>
                <w:szCs w:val="16"/>
              </w:rPr>
              <w:t>858</w:t>
            </w:r>
            <w:r>
              <w:rPr>
                <w:rFonts w:cstheme="minorHAnsi"/>
                <w:sz w:val="16"/>
                <w:szCs w:val="16"/>
              </w:rPr>
              <w:t xml:space="preserve"> Kč</w:t>
            </w:r>
          </w:p>
        </w:tc>
      </w:tr>
      <w:tr w:rsidR="007A13A2" w:rsidRPr="0085768F" w14:paraId="75A8DD49"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5B9CE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8A0389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16681A86"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6A3E3C3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0981B9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D349D" w:rsidRPr="0085768F" w14:paraId="682F60D0"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CE3B0E" w14:textId="77777777" w:rsidR="007D349D" w:rsidRPr="0085768F" w:rsidRDefault="007D349D" w:rsidP="007D349D">
            <w:pPr>
              <w:rPr>
                <w:rFonts w:cstheme="minorHAnsi"/>
                <w:sz w:val="16"/>
                <w:szCs w:val="16"/>
              </w:rPr>
            </w:pPr>
            <w:r w:rsidRPr="0085768F">
              <w:rPr>
                <w:rFonts w:cstheme="minorHAnsi"/>
                <w:sz w:val="16"/>
                <w:szCs w:val="16"/>
              </w:rPr>
              <w:t>Cíl MAP</w:t>
            </w:r>
          </w:p>
        </w:tc>
        <w:tc>
          <w:tcPr>
            <w:tcW w:w="5948" w:type="dxa"/>
          </w:tcPr>
          <w:p w14:paraId="2E2E136C" w14:textId="77777777" w:rsidR="007D349D" w:rsidRPr="0085768F" w:rsidRDefault="007D349D" w:rsidP="007D349D">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1.1 Podpora kvalitního inkluzivního a společného vzdělávání z hlediska odborně-personálních kapacit a specifického vybavení </w:t>
            </w:r>
          </w:p>
          <w:p w14:paraId="38ABEB81" w14:textId="77777777" w:rsidR="007D349D" w:rsidRDefault="007D349D" w:rsidP="007D349D">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2.5 </w:t>
            </w:r>
            <w:r>
              <w:rPr>
                <w:rFonts w:ascii="Calibri" w:hAnsi="Calibri" w:cs="Calibri"/>
                <w:sz w:val="16"/>
                <w:szCs w:val="16"/>
              </w:rPr>
              <w:t>Zajištění dostatku kvalifikovaných a motivovaných pedagogických i odborných pracovníků a systematická podpora jejich profesního rozvoje a wellbeingu</w:t>
            </w:r>
          </w:p>
          <w:p w14:paraId="51D4B4F8" w14:textId="367690DA" w:rsidR="007D349D" w:rsidRPr="0085768F" w:rsidRDefault="007D349D" w:rsidP="007D349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7D349D" w:rsidRPr="0085768F" w14:paraId="298F2595"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7CA1F9C7" w14:textId="77777777" w:rsidR="007D349D" w:rsidRPr="0085768F" w:rsidRDefault="007D349D" w:rsidP="007D349D">
            <w:pPr>
              <w:rPr>
                <w:rFonts w:cstheme="minorHAnsi"/>
                <w:sz w:val="16"/>
                <w:szCs w:val="16"/>
              </w:rPr>
            </w:pPr>
            <w:r w:rsidRPr="0085768F">
              <w:rPr>
                <w:rFonts w:cstheme="minorHAnsi"/>
                <w:sz w:val="16"/>
                <w:szCs w:val="16"/>
              </w:rPr>
              <w:t>Opatření MAP</w:t>
            </w:r>
          </w:p>
        </w:tc>
        <w:tc>
          <w:tcPr>
            <w:tcW w:w="5948" w:type="dxa"/>
          </w:tcPr>
          <w:p w14:paraId="7461129B" w14:textId="77777777" w:rsidR="007D349D"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85768F">
              <w:rPr>
                <w:rFonts w:ascii="Calibri" w:hAnsi="Calibri" w:cs="Calibri"/>
                <w:noProof/>
                <w:sz w:val="16"/>
                <w:szCs w:val="16"/>
              </w:rPr>
              <w:t>1.1.2 Odborné vzdělávání pedagogických pracovníků v oblasti inkluze a v tématech vedoucí k podpoře rozvoje potenciálu každého dítěte v předškolním vzdělávání</w:t>
            </w:r>
          </w:p>
          <w:p w14:paraId="4B13C8B5" w14:textId="77777777" w:rsidR="007D349D" w:rsidRPr="0085768F"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Pr>
                <w:rFonts w:ascii="Calibri" w:hAnsi="Calibri" w:cs="Calibri"/>
                <w:noProof/>
                <w:sz w:val="16"/>
                <w:szCs w:val="16"/>
              </w:rPr>
              <w:t>1.1.4 Individuální aktivity jednotlivých subjektů předškolního vzdělávání v oblasti inkluze vedoucí k rozvoji potenciálu každého dítěte</w:t>
            </w:r>
          </w:p>
          <w:p w14:paraId="5107A018" w14:textId="77777777" w:rsidR="007D349D"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85768F">
              <w:rPr>
                <w:rFonts w:ascii="Calibri" w:hAnsi="Calibri" w:cs="Calibri"/>
                <w:noProof/>
                <w:sz w:val="16"/>
                <w:szCs w:val="16"/>
              </w:rPr>
              <w:t>2.5.2 Podpora rozvoje pedagogických</w:t>
            </w:r>
            <w:r>
              <w:rPr>
                <w:rFonts w:ascii="Calibri" w:hAnsi="Calibri" w:cs="Calibri"/>
                <w:noProof/>
                <w:sz w:val="16"/>
                <w:szCs w:val="16"/>
              </w:rPr>
              <w:t xml:space="preserve"> a didaktických</w:t>
            </w:r>
            <w:r w:rsidRPr="0085768F">
              <w:rPr>
                <w:rFonts w:ascii="Calibri" w:hAnsi="Calibri" w:cs="Calibri"/>
                <w:noProof/>
                <w:sz w:val="16"/>
                <w:szCs w:val="16"/>
              </w:rPr>
              <w:t xml:space="preserve"> kompetencí pracovníků v základním vzdělávání </w:t>
            </w:r>
            <w:r>
              <w:rPr>
                <w:rFonts w:ascii="Calibri" w:hAnsi="Calibri" w:cs="Calibri"/>
                <w:noProof/>
                <w:sz w:val="16"/>
                <w:szCs w:val="16"/>
              </w:rPr>
              <w:t xml:space="preserve">a podpora managementu třídních kolektivů </w:t>
            </w:r>
            <w:r w:rsidRPr="0085768F">
              <w:rPr>
                <w:rFonts w:ascii="Calibri" w:hAnsi="Calibri" w:cs="Calibri"/>
                <w:noProof/>
                <w:sz w:val="16"/>
                <w:szCs w:val="16"/>
              </w:rPr>
              <w:t>včetně podpory wellbeingu ve školách</w:t>
            </w:r>
          </w:p>
          <w:p w14:paraId="2C95987B" w14:textId="77777777" w:rsidR="007D349D" w:rsidRPr="00B43D1D"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B43D1D">
              <w:rPr>
                <w:rFonts w:ascii="Calibri" w:hAnsi="Calibri" w:cs="Calibri"/>
                <w:noProof/>
                <w:sz w:val="16"/>
                <w:szCs w:val="16"/>
              </w:rPr>
              <w:t>2.5.4 Realizace specializovaných odborných akcí</w:t>
            </w:r>
          </w:p>
          <w:p w14:paraId="0CF83829" w14:textId="02075F69" w:rsidR="007D349D" w:rsidRPr="0085768F"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highlight w:val="yellow"/>
              </w:rPr>
            </w:pPr>
            <w:r w:rsidRPr="00B43D1D">
              <w:rPr>
                <w:rFonts w:ascii="Calibri" w:hAnsi="Calibri" w:cs="Calibri"/>
                <w:noProof/>
                <w:sz w:val="16"/>
                <w:szCs w:val="16"/>
              </w:rPr>
              <w:t>Napříč opatřeními</w:t>
            </w:r>
          </w:p>
        </w:tc>
      </w:tr>
    </w:tbl>
    <w:p w14:paraId="73A190CE" w14:textId="77777777" w:rsidR="007A13A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39ABFFF" w14:textId="77777777" w:rsidTr="007D34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83D1A36" w14:textId="77777777" w:rsidR="007A13A2" w:rsidRPr="0085768F" w:rsidRDefault="007A13A2" w:rsidP="00CA147E">
            <w:pPr>
              <w:rPr>
                <w:rFonts w:cstheme="minorHAnsi"/>
                <w:b w:val="0"/>
                <w:bCs w:val="0"/>
                <w:sz w:val="16"/>
                <w:szCs w:val="16"/>
              </w:rPr>
            </w:pPr>
            <w:r w:rsidRPr="0085768F">
              <w:rPr>
                <w:rFonts w:cstheme="minorHAnsi"/>
                <w:sz w:val="16"/>
                <w:szCs w:val="16"/>
              </w:rPr>
              <w:t>Název aktivity</w:t>
            </w:r>
          </w:p>
        </w:tc>
        <w:tc>
          <w:tcPr>
            <w:tcW w:w="5948" w:type="dxa"/>
          </w:tcPr>
          <w:p w14:paraId="7B234854" w14:textId="77777777" w:rsidR="007A13A2" w:rsidRPr="002B6788"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74FEA">
              <w:rPr>
                <w:rFonts w:cstheme="minorHAnsi"/>
                <w:sz w:val="16"/>
                <w:szCs w:val="16"/>
              </w:rPr>
              <w:t>Šablony pro MŠ a ZŠ I</w:t>
            </w:r>
            <w:r>
              <w:rPr>
                <w:rFonts w:cstheme="minorHAnsi"/>
                <w:sz w:val="16"/>
                <w:szCs w:val="16"/>
              </w:rPr>
              <w:t>I</w:t>
            </w:r>
            <w:r w:rsidRPr="00874FEA">
              <w:rPr>
                <w:rFonts w:cstheme="minorHAnsi"/>
                <w:sz w:val="16"/>
                <w:szCs w:val="16"/>
              </w:rPr>
              <w:t xml:space="preserve"> – OP JAK</w:t>
            </w:r>
          </w:p>
        </w:tc>
      </w:tr>
      <w:tr w:rsidR="007A13A2" w:rsidRPr="0085768F" w14:paraId="26EC08A5"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C44851" w14:textId="77777777" w:rsidR="007A13A2" w:rsidRPr="0085768F" w:rsidRDefault="007A13A2" w:rsidP="00CA147E">
            <w:pPr>
              <w:rPr>
                <w:rFonts w:ascii="Calibri" w:hAnsi="Calibri" w:cs="Calibri"/>
                <w:sz w:val="16"/>
                <w:szCs w:val="16"/>
              </w:rPr>
            </w:pPr>
            <w:r w:rsidRPr="0085768F">
              <w:rPr>
                <w:rFonts w:ascii="Calibri" w:hAnsi="Calibri" w:cs="Calibri"/>
                <w:sz w:val="16"/>
                <w:szCs w:val="16"/>
              </w:rPr>
              <w:t>Charakteristika aktivity</w:t>
            </w:r>
          </w:p>
        </w:tc>
        <w:tc>
          <w:tcPr>
            <w:tcW w:w="5948" w:type="dxa"/>
          </w:tcPr>
          <w:p w14:paraId="2F172B7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Vzdělávání pracovníků, Inovativní vzdělávání dětí, Příprava dětí ohrožených pracovním neúspěchem</w:t>
            </w:r>
          </w:p>
        </w:tc>
      </w:tr>
      <w:tr w:rsidR="007A13A2" w:rsidRPr="0085768F" w14:paraId="32DDEAD7"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48145830" w14:textId="77777777" w:rsidR="007A13A2" w:rsidRPr="0085768F" w:rsidRDefault="007A13A2" w:rsidP="00CA147E">
            <w:pPr>
              <w:rPr>
                <w:rFonts w:cstheme="minorHAnsi"/>
                <w:sz w:val="16"/>
                <w:szCs w:val="16"/>
              </w:rPr>
            </w:pPr>
            <w:r w:rsidRPr="0085768F">
              <w:rPr>
                <w:rFonts w:cstheme="minorHAnsi"/>
                <w:sz w:val="16"/>
                <w:szCs w:val="16"/>
              </w:rPr>
              <w:t>Realizátor aktivity</w:t>
            </w:r>
          </w:p>
        </w:tc>
        <w:tc>
          <w:tcPr>
            <w:tcW w:w="5948" w:type="dxa"/>
          </w:tcPr>
          <w:p w14:paraId="4F8816C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Mateřská</w:t>
            </w:r>
            <w:r w:rsidRPr="0085768F">
              <w:rPr>
                <w:rFonts w:cstheme="minorHAnsi"/>
                <w:sz w:val="16"/>
                <w:szCs w:val="16"/>
              </w:rPr>
              <w:t xml:space="preserve"> škola Koštice</w:t>
            </w:r>
          </w:p>
        </w:tc>
      </w:tr>
      <w:tr w:rsidR="007A13A2" w:rsidRPr="0085768F" w14:paraId="376B489A"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6871632" w14:textId="77777777" w:rsidR="007A13A2" w:rsidRPr="0085768F" w:rsidRDefault="007A13A2" w:rsidP="00CA147E">
            <w:pPr>
              <w:rPr>
                <w:rFonts w:cstheme="minorHAnsi"/>
                <w:sz w:val="16"/>
                <w:szCs w:val="16"/>
              </w:rPr>
            </w:pPr>
            <w:r w:rsidRPr="0085768F">
              <w:rPr>
                <w:rFonts w:cstheme="minorHAnsi"/>
                <w:sz w:val="16"/>
                <w:szCs w:val="16"/>
              </w:rPr>
              <w:t>Místo konání aktivity</w:t>
            </w:r>
          </w:p>
        </w:tc>
        <w:tc>
          <w:tcPr>
            <w:tcW w:w="5948" w:type="dxa"/>
          </w:tcPr>
          <w:p w14:paraId="076B38B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Mateřská</w:t>
            </w:r>
            <w:r w:rsidRPr="0085768F">
              <w:rPr>
                <w:rFonts w:cstheme="minorHAnsi"/>
                <w:sz w:val="16"/>
                <w:szCs w:val="16"/>
              </w:rPr>
              <w:t xml:space="preserve"> škola Koštice</w:t>
            </w:r>
          </w:p>
        </w:tc>
      </w:tr>
      <w:tr w:rsidR="007A13A2" w:rsidRPr="0085768F" w14:paraId="1786FB3D"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29CD156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BBB325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7D9D">
              <w:rPr>
                <w:rFonts w:ascii="Calibri" w:hAnsi="Calibri" w:cs="Calibri"/>
                <w:sz w:val="16"/>
                <w:szCs w:val="16"/>
              </w:rPr>
              <w:t>Vzdělávání pracovníků, Inovativní vzdělávání dětí, Příprava dětí ohrožených pracovním neúspěchem</w:t>
            </w:r>
          </w:p>
        </w:tc>
      </w:tr>
      <w:tr w:rsidR="007A13A2" w:rsidRPr="0085768F" w14:paraId="19D76D8F"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611F8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902C1F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27792EC"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7892B81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FAD9D4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A7D9D">
              <w:rPr>
                <w:rFonts w:cstheme="minorHAnsi"/>
                <w:sz w:val="16"/>
                <w:szCs w:val="16"/>
              </w:rPr>
              <w:t>290</w:t>
            </w:r>
            <w:r>
              <w:rPr>
                <w:rFonts w:cstheme="minorHAnsi"/>
                <w:sz w:val="16"/>
                <w:szCs w:val="16"/>
              </w:rPr>
              <w:t> </w:t>
            </w:r>
            <w:r w:rsidRPr="003A7D9D">
              <w:rPr>
                <w:rFonts w:cstheme="minorHAnsi"/>
                <w:sz w:val="16"/>
                <w:szCs w:val="16"/>
              </w:rPr>
              <w:t>24</w:t>
            </w:r>
            <w:r>
              <w:rPr>
                <w:rFonts w:cstheme="minorHAnsi"/>
                <w:sz w:val="16"/>
                <w:szCs w:val="16"/>
              </w:rPr>
              <w:t>0 Kč</w:t>
            </w:r>
          </w:p>
        </w:tc>
      </w:tr>
      <w:tr w:rsidR="007A13A2" w:rsidRPr="0085768F" w14:paraId="601ACE04"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4C315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60CB22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1A57E78D"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7F5E5F7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2816DA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D349D" w:rsidRPr="0085768F" w14:paraId="6CCBFD06"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5ABDD3" w14:textId="77777777" w:rsidR="007D349D" w:rsidRPr="0085768F" w:rsidRDefault="007D349D" w:rsidP="007D349D">
            <w:pPr>
              <w:rPr>
                <w:rFonts w:cstheme="minorHAnsi"/>
                <w:sz w:val="16"/>
                <w:szCs w:val="16"/>
              </w:rPr>
            </w:pPr>
            <w:r w:rsidRPr="0085768F">
              <w:rPr>
                <w:rFonts w:cstheme="minorHAnsi"/>
                <w:sz w:val="16"/>
                <w:szCs w:val="16"/>
              </w:rPr>
              <w:t>Cíl MAP</w:t>
            </w:r>
          </w:p>
        </w:tc>
        <w:tc>
          <w:tcPr>
            <w:tcW w:w="5948" w:type="dxa"/>
          </w:tcPr>
          <w:p w14:paraId="2C4ED37C" w14:textId="77777777" w:rsidR="007D349D" w:rsidRPr="0085768F" w:rsidRDefault="007D349D" w:rsidP="007D349D">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1.1 Podpora kvalitního inkluzivního a společného vzdělávání z hlediska odborně-personálních kapacit a specifického vybavení </w:t>
            </w:r>
          </w:p>
          <w:p w14:paraId="6713F97C" w14:textId="77777777" w:rsidR="007D349D" w:rsidRDefault="007D349D" w:rsidP="007D349D">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w:t>
            </w:r>
            <w:r w:rsidRPr="00FD361F">
              <w:rPr>
                <w:rFonts w:ascii="Calibri" w:hAnsi="Calibri" w:cs="Calibri"/>
                <w:sz w:val="16"/>
                <w:szCs w:val="16"/>
              </w:rPr>
              <w:t>.5 Zajištění dostatku kvalifikovaných a motivovaných pedagogických i odborných pracovníků a systematická podpora jejich profesního rozvoje a wellbeingu</w:t>
            </w:r>
          </w:p>
          <w:p w14:paraId="1E48E027" w14:textId="04570828" w:rsidR="007D349D" w:rsidRPr="0085768F" w:rsidRDefault="007D349D" w:rsidP="007D349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7D349D" w:rsidRPr="0085768F" w14:paraId="1C0F14CC"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68B6CC9C" w14:textId="77777777" w:rsidR="007D349D" w:rsidRPr="0085768F" w:rsidRDefault="007D349D" w:rsidP="007D349D">
            <w:pPr>
              <w:rPr>
                <w:rFonts w:cstheme="minorHAnsi"/>
                <w:sz w:val="16"/>
                <w:szCs w:val="16"/>
              </w:rPr>
            </w:pPr>
            <w:r w:rsidRPr="0085768F">
              <w:rPr>
                <w:rFonts w:cstheme="minorHAnsi"/>
                <w:sz w:val="16"/>
                <w:szCs w:val="16"/>
              </w:rPr>
              <w:t>Opatření MAP</w:t>
            </w:r>
          </w:p>
        </w:tc>
        <w:tc>
          <w:tcPr>
            <w:tcW w:w="5948" w:type="dxa"/>
          </w:tcPr>
          <w:p w14:paraId="56C9442F" w14:textId="77777777" w:rsidR="007D349D" w:rsidRPr="00B43D1D"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B43D1D">
              <w:rPr>
                <w:rFonts w:ascii="Calibri" w:hAnsi="Calibri" w:cs="Calibri"/>
                <w:noProof/>
                <w:sz w:val="16"/>
                <w:szCs w:val="16"/>
              </w:rPr>
              <w:t>.1.2 Odborné vzdělávání pedagogických pracovníků v oblasti inkluze a v tématech vedoucí k podpoře rozvoje potenciálu každého dítěte v předškolním vzdělávání</w:t>
            </w:r>
          </w:p>
          <w:p w14:paraId="0249A92D" w14:textId="77777777" w:rsidR="007D349D" w:rsidRPr="00B43D1D"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B43D1D">
              <w:rPr>
                <w:rFonts w:ascii="Calibri" w:hAnsi="Calibri" w:cs="Calibri"/>
                <w:noProof/>
                <w:sz w:val="16"/>
                <w:szCs w:val="16"/>
              </w:rPr>
              <w:t>1.1.4 Individuální aktivity jednotlivých subjektů předškolního vzdělávání v oblasti inkluze vedoucí k rozvoji potenciálu každého dítěte</w:t>
            </w:r>
          </w:p>
          <w:p w14:paraId="5EEBDE9D" w14:textId="77777777" w:rsidR="007D349D" w:rsidRPr="00B43D1D"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B43D1D">
              <w:rPr>
                <w:rFonts w:ascii="Calibri" w:hAnsi="Calibri" w:cs="Calibri"/>
                <w:noProof/>
                <w:sz w:val="16"/>
                <w:szCs w:val="16"/>
              </w:rPr>
              <w:t>2.5.2 Podpora rozvoje pedagogických a didaktických kompetencí pracovníků v základním vzdělávání a podpora managementu třídních kolektivů včetně podpory wellbeingu ve školách</w:t>
            </w:r>
          </w:p>
          <w:p w14:paraId="19C820E1" w14:textId="77777777" w:rsidR="007D349D" w:rsidRPr="00B43D1D"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B43D1D">
              <w:rPr>
                <w:rFonts w:ascii="Calibri" w:hAnsi="Calibri" w:cs="Calibri"/>
                <w:noProof/>
                <w:sz w:val="16"/>
                <w:szCs w:val="16"/>
              </w:rPr>
              <w:t>2.5.4 Realizace specializovaných odborných akcí</w:t>
            </w:r>
          </w:p>
          <w:p w14:paraId="386F2C9B" w14:textId="2DA21B2D" w:rsidR="007D349D" w:rsidRPr="0085768F"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highlight w:val="yellow"/>
              </w:rPr>
            </w:pPr>
            <w:r w:rsidRPr="00B43D1D">
              <w:rPr>
                <w:rFonts w:ascii="Calibri" w:hAnsi="Calibri" w:cs="Calibri"/>
                <w:noProof/>
                <w:sz w:val="16"/>
                <w:szCs w:val="16"/>
              </w:rPr>
              <w:t>Napříč opatřeními</w:t>
            </w:r>
          </w:p>
        </w:tc>
      </w:tr>
    </w:tbl>
    <w:p w14:paraId="099D8B76" w14:textId="77777777" w:rsidR="007A13A2" w:rsidRDefault="007A13A2" w:rsidP="007A13A2">
      <w:pPr>
        <w:spacing w:after="0"/>
        <w:rPr>
          <w:b/>
          <w:bCs/>
          <w:sz w:val="16"/>
          <w:szCs w:val="16"/>
          <w:lang w:eastAsia="x-none"/>
        </w:rPr>
      </w:pPr>
    </w:p>
    <w:p w14:paraId="7084A5C8" w14:textId="77777777" w:rsidR="007D349D" w:rsidRDefault="007D349D" w:rsidP="007A13A2">
      <w:pPr>
        <w:spacing w:after="0"/>
        <w:rPr>
          <w:b/>
          <w:bCs/>
          <w:sz w:val="16"/>
          <w:szCs w:val="16"/>
          <w:lang w:eastAsia="x-none"/>
        </w:rPr>
      </w:pPr>
    </w:p>
    <w:p w14:paraId="39A4E4B6" w14:textId="77777777" w:rsidR="007D349D" w:rsidRDefault="007D349D" w:rsidP="007A13A2">
      <w:pPr>
        <w:spacing w:after="0"/>
        <w:rPr>
          <w:b/>
          <w:bCs/>
          <w:sz w:val="16"/>
          <w:szCs w:val="16"/>
          <w:lang w:eastAsia="x-none"/>
        </w:rPr>
      </w:pPr>
    </w:p>
    <w:p w14:paraId="04781A3A" w14:textId="77777777" w:rsidR="007D349D" w:rsidRDefault="007D349D" w:rsidP="007A13A2">
      <w:pPr>
        <w:spacing w:after="0"/>
        <w:rPr>
          <w:b/>
          <w:bCs/>
          <w:sz w:val="16"/>
          <w:szCs w:val="16"/>
          <w:lang w:eastAsia="x-none"/>
        </w:rPr>
      </w:pPr>
    </w:p>
    <w:p w14:paraId="342354AD" w14:textId="77777777" w:rsidR="007D349D" w:rsidRDefault="007D349D" w:rsidP="007A13A2">
      <w:pPr>
        <w:spacing w:after="0"/>
        <w:rPr>
          <w:b/>
          <w:bCs/>
          <w:sz w:val="16"/>
          <w:szCs w:val="16"/>
          <w:lang w:eastAsia="x-none"/>
        </w:rPr>
      </w:pPr>
    </w:p>
    <w:p w14:paraId="696DBE9A" w14:textId="77777777" w:rsidR="007D349D" w:rsidRDefault="007D349D" w:rsidP="007A13A2">
      <w:pPr>
        <w:spacing w:after="0"/>
        <w:rPr>
          <w:b/>
          <w:bCs/>
          <w:sz w:val="16"/>
          <w:szCs w:val="16"/>
          <w:lang w:eastAsia="x-none"/>
        </w:rPr>
      </w:pPr>
    </w:p>
    <w:p w14:paraId="5B858FCD" w14:textId="77777777" w:rsidR="007D349D" w:rsidRDefault="007D349D" w:rsidP="007A13A2">
      <w:pPr>
        <w:spacing w:after="0"/>
        <w:rPr>
          <w:b/>
          <w:bCs/>
          <w:sz w:val="16"/>
          <w:szCs w:val="16"/>
          <w:lang w:eastAsia="x-none"/>
        </w:rPr>
      </w:pPr>
    </w:p>
    <w:p w14:paraId="1B8A22E6" w14:textId="77777777" w:rsidR="007D349D" w:rsidRDefault="007D349D" w:rsidP="007A13A2">
      <w:pPr>
        <w:spacing w:after="0"/>
        <w:rPr>
          <w:b/>
          <w:bCs/>
          <w:sz w:val="16"/>
          <w:szCs w:val="16"/>
          <w:lang w:eastAsia="x-none"/>
        </w:rPr>
      </w:pPr>
    </w:p>
    <w:p w14:paraId="74523360" w14:textId="77777777" w:rsidR="007D349D" w:rsidRDefault="007D349D" w:rsidP="007A13A2">
      <w:pPr>
        <w:spacing w:after="0"/>
        <w:rPr>
          <w:b/>
          <w:bCs/>
          <w:sz w:val="16"/>
          <w:szCs w:val="16"/>
          <w:lang w:eastAsia="x-none"/>
        </w:rPr>
      </w:pPr>
    </w:p>
    <w:p w14:paraId="16D4685B" w14:textId="77777777" w:rsidR="007D349D" w:rsidRDefault="007D349D" w:rsidP="007A13A2">
      <w:pPr>
        <w:spacing w:after="0"/>
        <w:rPr>
          <w:b/>
          <w:bCs/>
          <w:sz w:val="16"/>
          <w:szCs w:val="16"/>
          <w:lang w:eastAsia="x-none"/>
        </w:rPr>
      </w:pPr>
    </w:p>
    <w:p w14:paraId="3485429A" w14:textId="77777777" w:rsidR="007D349D" w:rsidRDefault="007D349D" w:rsidP="007A13A2">
      <w:pPr>
        <w:spacing w:after="0"/>
        <w:rPr>
          <w:b/>
          <w:bCs/>
          <w:sz w:val="16"/>
          <w:szCs w:val="16"/>
          <w:lang w:eastAsia="x-none"/>
        </w:rPr>
      </w:pPr>
    </w:p>
    <w:p w14:paraId="28F4995E" w14:textId="77777777" w:rsidR="007D349D" w:rsidRDefault="007D349D" w:rsidP="007A13A2">
      <w:pPr>
        <w:spacing w:after="0"/>
        <w:rPr>
          <w:b/>
          <w:bCs/>
          <w:sz w:val="16"/>
          <w:szCs w:val="16"/>
          <w:lang w:eastAsia="x-none"/>
        </w:rPr>
      </w:pPr>
    </w:p>
    <w:p w14:paraId="52076E2D" w14:textId="77777777" w:rsidR="007D349D" w:rsidRDefault="007D349D"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AD3F0BF" w14:textId="77777777" w:rsidTr="007D34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BFBEDED"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Název aktivity</w:t>
            </w:r>
          </w:p>
        </w:tc>
        <w:tc>
          <w:tcPr>
            <w:tcW w:w="5948" w:type="dxa"/>
          </w:tcPr>
          <w:p w14:paraId="0AE3A8EB" w14:textId="77777777" w:rsidR="007A13A2" w:rsidRPr="002B6788"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74FEA">
              <w:rPr>
                <w:rFonts w:cstheme="minorHAnsi"/>
                <w:sz w:val="16"/>
                <w:szCs w:val="16"/>
              </w:rPr>
              <w:t>Šablony pro MŠ a ZŠ I</w:t>
            </w:r>
            <w:r>
              <w:rPr>
                <w:rFonts w:cstheme="minorHAnsi"/>
                <w:sz w:val="16"/>
                <w:szCs w:val="16"/>
              </w:rPr>
              <w:t>I</w:t>
            </w:r>
            <w:r w:rsidRPr="00874FEA">
              <w:rPr>
                <w:rFonts w:cstheme="minorHAnsi"/>
                <w:sz w:val="16"/>
                <w:szCs w:val="16"/>
              </w:rPr>
              <w:t xml:space="preserve"> – OP JAK</w:t>
            </w:r>
          </w:p>
        </w:tc>
      </w:tr>
      <w:tr w:rsidR="007A13A2" w:rsidRPr="0085768F" w14:paraId="2A8CBC2A"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FC7C421" w14:textId="77777777" w:rsidR="007A13A2" w:rsidRPr="0085768F" w:rsidRDefault="007A13A2" w:rsidP="00CA147E">
            <w:pPr>
              <w:rPr>
                <w:rFonts w:ascii="Calibri" w:hAnsi="Calibri" w:cs="Calibri"/>
                <w:sz w:val="16"/>
                <w:szCs w:val="16"/>
              </w:rPr>
            </w:pPr>
            <w:r w:rsidRPr="0085768F">
              <w:rPr>
                <w:rFonts w:ascii="Calibri" w:hAnsi="Calibri" w:cs="Calibri"/>
                <w:sz w:val="16"/>
                <w:szCs w:val="16"/>
              </w:rPr>
              <w:t>Charakteristika aktivity</w:t>
            </w:r>
          </w:p>
        </w:tc>
        <w:tc>
          <w:tcPr>
            <w:tcW w:w="5948" w:type="dxa"/>
          </w:tcPr>
          <w:p w14:paraId="7DBBD95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Vzdělávání pracovníků ŠD</w:t>
            </w:r>
          </w:p>
        </w:tc>
      </w:tr>
      <w:tr w:rsidR="007A13A2" w:rsidRPr="0085768F" w14:paraId="604E0B43"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741B5286" w14:textId="77777777" w:rsidR="007A13A2" w:rsidRPr="0085768F" w:rsidRDefault="007A13A2" w:rsidP="00CA147E">
            <w:pPr>
              <w:rPr>
                <w:rFonts w:cstheme="minorHAnsi"/>
                <w:sz w:val="16"/>
                <w:szCs w:val="16"/>
              </w:rPr>
            </w:pPr>
            <w:r w:rsidRPr="0085768F">
              <w:rPr>
                <w:rFonts w:cstheme="minorHAnsi"/>
                <w:sz w:val="16"/>
                <w:szCs w:val="16"/>
              </w:rPr>
              <w:t>Realizátor aktivity</w:t>
            </w:r>
          </w:p>
        </w:tc>
        <w:tc>
          <w:tcPr>
            <w:tcW w:w="5948" w:type="dxa"/>
          </w:tcPr>
          <w:p w14:paraId="5739D28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Základní a Mateřská</w:t>
            </w:r>
            <w:r w:rsidRPr="0085768F">
              <w:rPr>
                <w:rFonts w:cstheme="minorHAnsi"/>
                <w:sz w:val="16"/>
                <w:szCs w:val="16"/>
              </w:rPr>
              <w:t xml:space="preserve"> škola Koštice</w:t>
            </w:r>
          </w:p>
        </w:tc>
      </w:tr>
      <w:tr w:rsidR="007A13A2" w:rsidRPr="0085768F" w14:paraId="5D6E03BA"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12E61A" w14:textId="77777777" w:rsidR="007A13A2" w:rsidRPr="0085768F" w:rsidRDefault="007A13A2" w:rsidP="00CA147E">
            <w:pPr>
              <w:rPr>
                <w:rFonts w:cstheme="minorHAnsi"/>
                <w:sz w:val="16"/>
                <w:szCs w:val="16"/>
              </w:rPr>
            </w:pPr>
            <w:r w:rsidRPr="0085768F">
              <w:rPr>
                <w:rFonts w:cstheme="minorHAnsi"/>
                <w:sz w:val="16"/>
                <w:szCs w:val="16"/>
              </w:rPr>
              <w:t>Místo konání aktivity</w:t>
            </w:r>
          </w:p>
        </w:tc>
        <w:tc>
          <w:tcPr>
            <w:tcW w:w="5948" w:type="dxa"/>
          </w:tcPr>
          <w:p w14:paraId="4912485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Základní Mateřská</w:t>
            </w:r>
            <w:r w:rsidRPr="0085768F">
              <w:rPr>
                <w:rFonts w:cstheme="minorHAnsi"/>
                <w:sz w:val="16"/>
                <w:szCs w:val="16"/>
              </w:rPr>
              <w:t xml:space="preserve"> škola Koštice</w:t>
            </w:r>
          </w:p>
        </w:tc>
      </w:tr>
      <w:tr w:rsidR="007A13A2" w:rsidRPr="0085768F" w14:paraId="15863FF2"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6091D36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56818A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hAnsi="Calibri" w:cs="Calibri"/>
                <w:sz w:val="16"/>
                <w:szCs w:val="16"/>
              </w:rPr>
              <w:t>Vzdělávání pracovníků ŠD</w:t>
            </w:r>
          </w:p>
        </w:tc>
      </w:tr>
      <w:tr w:rsidR="007A13A2" w:rsidRPr="0085768F" w14:paraId="79BF7677"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4FDDC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4FB5A2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B9F363F"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4130B8A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529B20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13 632 Kč</w:t>
            </w:r>
          </w:p>
        </w:tc>
      </w:tr>
      <w:tr w:rsidR="007A13A2" w:rsidRPr="0085768F" w14:paraId="7240B995"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5F0CCD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1EFA95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4C1EC801"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381C8BC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A2C2F4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D349D" w:rsidRPr="0085768F" w14:paraId="490746A5"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EBA8F3" w14:textId="77777777" w:rsidR="007D349D" w:rsidRPr="0085768F" w:rsidRDefault="007D349D" w:rsidP="007D349D">
            <w:pPr>
              <w:rPr>
                <w:rFonts w:cstheme="minorHAnsi"/>
                <w:sz w:val="16"/>
                <w:szCs w:val="16"/>
              </w:rPr>
            </w:pPr>
            <w:r w:rsidRPr="0085768F">
              <w:rPr>
                <w:rFonts w:cstheme="minorHAnsi"/>
                <w:sz w:val="16"/>
                <w:szCs w:val="16"/>
              </w:rPr>
              <w:t>Cíl MAP</w:t>
            </w:r>
          </w:p>
        </w:tc>
        <w:tc>
          <w:tcPr>
            <w:tcW w:w="5948" w:type="dxa"/>
          </w:tcPr>
          <w:p w14:paraId="694AA819" w14:textId="77777777" w:rsidR="007D349D" w:rsidRPr="0085768F" w:rsidRDefault="007D349D" w:rsidP="007D349D">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1.1 Podpora kvalitního inkluzivního a společného vzdělávání z hlediska odborně-personálních kapacit a specifického vybavení </w:t>
            </w:r>
          </w:p>
          <w:p w14:paraId="701FABB5" w14:textId="77777777" w:rsidR="007D349D" w:rsidRDefault="007D349D" w:rsidP="007D349D">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w:t>
            </w:r>
            <w:r w:rsidRPr="00FD361F">
              <w:rPr>
                <w:rFonts w:ascii="Calibri" w:hAnsi="Calibri" w:cs="Calibri"/>
                <w:sz w:val="16"/>
                <w:szCs w:val="16"/>
              </w:rPr>
              <w:t>.5 Zajištění dostatku kvalifikovaných a motivovaných pedagogických i odborných pracovníků a systematická podpora jejich profesního rozvoje a wellbeingu</w:t>
            </w:r>
          </w:p>
          <w:p w14:paraId="0696249D" w14:textId="0A0B3CC9" w:rsidR="007D349D" w:rsidRPr="0085768F" w:rsidRDefault="007D349D" w:rsidP="007D349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ascii="Calibri" w:hAnsi="Calibri" w:cs="Calibri"/>
                <w:sz w:val="16"/>
                <w:szCs w:val="16"/>
              </w:rPr>
              <w:t>Napříč cíli</w:t>
            </w:r>
          </w:p>
        </w:tc>
      </w:tr>
      <w:tr w:rsidR="007D349D" w:rsidRPr="0085768F" w14:paraId="51C9C6FA" w14:textId="77777777" w:rsidTr="007D349D">
        <w:tc>
          <w:tcPr>
            <w:cnfStyle w:val="001000000000" w:firstRow="0" w:lastRow="0" w:firstColumn="1" w:lastColumn="0" w:oddVBand="0" w:evenVBand="0" w:oddHBand="0" w:evenHBand="0" w:firstRowFirstColumn="0" w:firstRowLastColumn="0" w:lastRowFirstColumn="0" w:lastRowLastColumn="0"/>
            <w:tcW w:w="3114" w:type="dxa"/>
          </w:tcPr>
          <w:p w14:paraId="372DF6D7" w14:textId="77777777" w:rsidR="007D349D" w:rsidRPr="0085768F" w:rsidRDefault="007D349D" w:rsidP="007D349D">
            <w:pPr>
              <w:rPr>
                <w:rFonts w:cstheme="minorHAnsi"/>
                <w:sz w:val="16"/>
                <w:szCs w:val="16"/>
              </w:rPr>
            </w:pPr>
            <w:r w:rsidRPr="0085768F">
              <w:rPr>
                <w:rFonts w:cstheme="minorHAnsi"/>
                <w:sz w:val="16"/>
                <w:szCs w:val="16"/>
              </w:rPr>
              <w:t>Opatření MAP</w:t>
            </w:r>
          </w:p>
        </w:tc>
        <w:tc>
          <w:tcPr>
            <w:tcW w:w="5948" w:type="dxa"/>
          </w:tcPr>
          <w:p w14:paraId="49FA9D26" w14:textId="77777777" w:rsidR="007D349D" w:rsidRPr="00B43D1D"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B43D1D">
              <w:rPr>
                <w:rFonts w:ascii="Calibri" w:hAnsi="Calibri" w:cs="Calibri"/>
                <w:noProof/>
                <w:sz w:val="16"/>
                <w:szCs w:val="16"/>
              </w:rPr>
              <w:t>1.1.2 Odborné vzdělávání pedagogických pracovníků v oblasti inkluze a v tématech vedoucí k podpoře rozvoje potenciálu každého dítěte v předškolním vzdělávání</w:t>
            </w:r>
          </w:p>
          <w:p w14:paraId="2E6B9C70" w14:textId="77777777" w:rsidR="007D349D" w:rsidRPr="00B43D1D"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B43D1D">
              <w:rPr>
                <w:rFonts w:ascii="Calibri" w:hAnsi="Calibri" w:cs="Calibri"/>
                <w:noProof/>
                <w:sz w:val="16"/>
                <w:szCs w:val="16"/>
              </w:rPr>
              <w:t>2.5.2 Podpora rozvoje pedagogických a didaktických kompetencí pracovníků v základním vzdělávání a podpora managementu třídních kolektivů včetně podpory wellbeingu ve školách</w:t>
            </w:r>
          </w:p>
          <w:p w14:paraId="785436DD" w14:textId="715D4229" w:rsidR="007D349D" w:rsidRPr="0085768F"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highlight w:val="yellow"/>
              </w:rPr>
            </w:pPr>
            <w:r w:rsidRPr="00B43D1D">
              <w:rPr>
                <w:rFonts w:ascii="Calibri" w:hAnsi="Calibri" w:cs="Calibri"/>
                <w:noProof/>
                <w:sz w:val="16"/>
                <w:szCs w:val="16"/>
              </w:rPr>
              <w:t>Napříč opatřeními</w:t>
            </w:r>
          </w:p>
        </w:tc>
      </w:tr>
    </w:tbl>
    <w:p w14:paraId="340EAF00"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7A13A2" w:rsidRPr="0085768F" w14:paraId="5D461FA8" w14:textId="77777777" w:rsidTr="007D34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325C58FC" w14:textId="77777777" w:rsidR="007A13A2" w:rsidRPr="0085768F" w:rsidRDefault="007A13A2" w:rsidP="00CA147E">
            <w:pPr>
              <w:spacing w:line="276" w:lineRule="auto"/>
              <w:rPr>
                <w:rFonts w:cstheme="minorHAnsi"/>
                <w:sz w:val="16"/>
                <w:szCs w:val="16"/>
              </w:rPr>
            </w:pPr>
            <w:r w:rsidRPr="0085768F">
              <w:rPr>
                <w:rFonts w:cstheme="minorHAnsi"/>
                <w:sz w:val="16"/>
                <w:szCs w:val="16"/>
              </w:rPr>
              <w:t>Název aktivity</w:t>
            </w:r>
          </w:p>
        </w:tc>
        <w:tc>
          <w:tcPr>
            <w:tcW w:w="6373" w:type="dxa"/>
          </w:tcPr>
          <w:p w14:paraId="1BCE880D"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 xml:space="preserve">Masopust </w:t>
            </w:r>
          </w:p>
        </w:tc>
      </w:tr>
      <w:tr w:rsidR="007A13A2" w:rsidRPr="0085768F" w14:paraId="7C2159D6"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6394E10"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6373" w:type="dxa"/>
          </w:tcPr>
          <w:p w14:paraId="3F74BA71"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3D95BF37"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26807050"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6373" w:type="dxa"/>
          </w:tcPr>
          <w:p w14:paraId="2861736C"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123FA65A"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4D577AC"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6373" w:type="dxa"/>
          </w:tcPr>
          <w:p w14:paraId="7C5CE164"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Akce pro MŠ – seznámení s místní tradicí, karneval – plnění různých disciplín s odměnami</w:t>
            </w:r>
          </w:p>
        </w:tc>
      </w:tr>
      <w:tr w:rsidR="007A13A2" w:rsidRPr="0085768F" w14:paraId="676C513D"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2EDD8943"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6373" w:type="dxa"/>
          </w:tcPr>
          <w:p w14:paraId="03E79C85"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218C1E5"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757078"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6373" w:type="dxa"/>
          </w:tcPr>
          <w:p w14:paraId="5168873B"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0CD182E"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7AD33166"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6373" w:type="dxa"/>
          </w:tcPr>
          <w:p w14:paraId="131B13A3"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50A896AA"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7254686"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6373" w:type="dxa"/>
          </w:tcPr>
          <w:p w14:paraId="5C0F43CA"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2025/2026</w:t>
            </w:r>
          </w:p>
        </w:tc>
      </w:tr>
      <w:tr w:rsidR="007D349D" w:rsidRPr="0085768F" w14:paraId="6565420B"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6EA8E261" w14:textId="77777777" w:rsidR="007D349D" w:rsidRPr="0085768F" w:rsidRDefault="007D349D" w:rsidP="007D349D">
            <w:pPr>
              <w:spacing w:line="276" w:lineRule="auto"/>
              <w:rPr>
                <w:rFonts w:cstheme="minorHAnsi"/>
                <w:sz w:val="16"/>
                <w:szCs w:val="16"/>
              </w:rPr>
            </w:pPr>
            <w:r w:rsidRPr="0085768F">
              <w:rPr>
                <w:rFonts w:cstheme="minorHAnsi"/>
                <w:sz w:val="16"/>
                <w:szCs w:val="16"/>
              </w:rPr>
              <w:t>Cíl MAP</w:t>
            </w:r>
          </w:p>
        </w:tc>
        <w:tc>
          <w:tcPr>
            <w:tcW w:w="6373" w:type="dxa"/>
          </w:tcPr>
          <w:p w14:paraId="292CA90D" w14:textId="77777777" w:rsidR="007D349D"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 xml:space="preserve">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 </w:t>
            </w:r>
          </w:p>
          <w:p w14:paraId="331FC8C0" w14:textId="7C29B8FF" w:rsidR="007D349D" w:rsidRPr="0085768F"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2.3 Rozvoj ostatních kompetencí dětí a žáků (podnikavost a iniciativa, kreativita, polytechnické vzdělávání, řemeslné a technické obory, přírodní vědy, cizí jazyky, vzdělávání pro udržitelný rozvoj </w:t>
            </w:r>
            <w:r>
              <w:rPr>
                <w:rFonts w:ascii="Calibri" w:hAnsi="Calibri" w:cs="Calibri"/>
                <w:sz w:val="16"/>
                <w:szCs w:val="16"/>
              </w:rPr>
              <w:t xml:space="preserve">(osobnostně </w:t>
            </w:r>
            <w:r w:rsidRPr="0085768F">
              <w:rPr>
                <w:rFonts w:ascii="Calibri" w:hAnsi="Calibri" w:cs="Calibri"/>
                <w:sz w:val="16"/>
                <w:szCs w:val="16"/>
              </w:rPr>
              <w:t>sociální, socioemoční a občanské kompetence</w:t>
            </w:r>
            <w:r>
              <w:rPr>
                <w:rFonts w:ascii="Calibri" w:hAnsi="Calibri" w:cs="Calibri"/>
                <w:sz w:val="16"/>
                <w:szCs w:val="16"/>
              </w:rPr>
              <w:t>, zdravý životní styl</w:t>
            </w:r>
            <w:r w:rsidRPr="0085768F">
              <w:rPr>
                <w:rFonts w:ascii="Calibri" w:hAnsi="Calibri" w:cs="Calibri"/>
                <w:sz w:val="16"/>
                <w:szCs w:val="16"/>
              </w:rPr>
              <w:t>), včetně podpory duševního zdraví dětí a žáků)</w:t>
            </w:r>
          </w:p>
        </w:tc>
      </w:tr>
      <w:tr w:rsidR="007D349D" w:rsidRPr="0085768F" w14:paraId="1D0B329D"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A38718" w14:textId="77777777" w:rsidR="007D349D" w:rsidRPr="0085768F" w:rsidRDefault="007D349D" w:rsidP="007D349D">
            <w:pPr>
              <w:spacing w:line="276" w:lineRule="auto"/>
              <w:rPr>
                <w:rFonts w:cstheme="minorHAnsi"/>
                <w:sz w:val="16"/>
                <w:szCs w:val="16"/>
              </w:rPr>
            </w:pPr>
            <w:r w:rsidRPr="0085768F">
              <w:rPr>
                <w:rFonts w:cstheme="minorHAnsi"/>
                <w:sz w:val="16"/>
                <w:szCs w:val="16"/>
              </w:rPr>
              <w:t>Opatření MAP</w:t>
            </w:r>
          </w:p>
        </w:tc>
        <w:tc>
          <w:tcPr>
            <w:tcW w:w="6373" w:type="dxa"/>
          </w:tcPr>
          <w:p w14:paraId="5CD1DF78" w14:textId="77777777" w:rsidR="007D349D" w:rsidRPr="0085768F" w:rsidRDefault="007D349D" w:rsidP="007D349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1.3.1 Podpora iniciativy a kreativity dětí v předškolním věku</w:t>
            </w:r>
          </w:p>
          <w:p w14:paraId="7A76D489" w14:textId="77777777" w:rsidR="007D349D" w:rsidRPr="0085768F" w:rsidRDefault="007D349D" w:rsidP="007D349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1.3.2 Rozvoj v oblasti udržitelného rozvoje – EVVO, sociální, občanské a socioemoční dovednosti, rozvoj kulturního povědomí a vyjádření dětí</w:t>
            </w:r>
          </w:p>
          <w:p w14:paraId="23B6208B" w14:textId="3BC47E30" w:rsidR="007D349D" w:rsidRPr="0085768F" w:rsidRDefault="007D349D" w:rsidP="007D349D">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2.3.6 Rozvoj vzdělávání pro udržitelný rozvoj (</w:t>
            </w:r>
            <w:r>
              <w:rPr>
                <w:rFonts w:cstheme="minorHAnsi"/>
                <w:sz w:val="16"/>
                <w:szCs w:val="16"/>
              </w:rPr>
              <w:t>EVVO – osobnostně – sociální</w:t>
            </w:r>
            <w:r w:rsidRPr="0085768F">
              <w:rPr>
                <w:rFonts w:cstheme="minorHAnsi"/>
                <w:sz w:val="16"/>
                <w:szCs w:val="16"/>
              </w:rPr>
              <w:t>, socioemoční a občanské kompetence</w:t>
            </w:r>
            <w:r>
              <w:rPr>
                <w:rFonts w:cstheme="minorHAnsi"/>
                <w:sz w:val="16"/>
                <w:szCs w:val="16"/>
              </w:rPr>
              <w:t>, zdravý životní styl</w:t>
            </w:r>
            <w:r w:rsidRPr="0085768F">
              <w:rPr>
                <w:rFonts w:cstheme="minorHAnsi"/>
                <w:sz w:val="16"/>
                <w:szCs w:val="16"/>
              </w:rPr>
              <w:t>) na ZŠ</w:t>
            </w:r>
          </w:p>
        </w:tc>
      </w:tr>
    </w:tbl>
    <w:p w14:paraId="51A17AC4"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7A13A2" w:rsidRPr="0085768F" w14:paraId="545C9661" w14:textId="77777777" w:rsidTr="007D34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3AEF80DA" w14:textId="77777777" w:rsidR="007A13A2" w:rsidRPr="0085768F" w:rsidRDefault="007A13A2" w:rsidP="00CA147E">
            <w:pPr>
              <w:spacing w:line="276" w:lineRule="auto"/>
              <w:rPr>
                <w:rFonts w:cstheme="minorHAnsi"/>
                <w:sz w:val="16"/>
                <w:szCs w:val="16"/>
              </w:rPr>
            </w:pPr>
            <w:r w:rsidRPr="0085768F">
              <w:rPr>
                <w:rFonts w:cstheme="minorHAnsi"/>
                <w:sz w:val="16"/>
                <w:szCs w:val="16"/>
              </w:rPr>
              <w:t>Název aktivity</w:t>
            </w:r>
          </w:p>
        </w:tc>
        <w:tc>
          <w:tcPr>
            <w:tcW w:w="6373" w:type="dxa"/>
          </w:tcPr>
          <w:p w14:paraId="112F0842"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Mezinárodní den zvířat</w:t>
            </w:r>
          </w:p>
        </w:tc>
      </w:tr>
      <w:tr w:rsidR="007A13A2" w:rsidRPr="0085768F" w14:paraId="2D6236FD"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F01EF3C"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6373" w:type="dxa"/>
          </w:tcPr>
          <w:p w14:paraId="0843D580"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59C7BA0A"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2BE45730"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6373" w:type="dxa"/>
          </w:tcPr>
          <w:p w14:paraId="71F186A7"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07C099F3"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E38F7C2"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6373" w:type="dxa"/>
          </w:tcPr>
          <w:p w14:paraId="4A85BD6B"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Akce pro ZŠ – ochrana zvířat – útulky pro kočky a psy, záchranná stanice pro zraněná zvířata Makov – čápi, Týrání zvířat, ohrožená zvířata v České republice – YouTube – Reflektor zvířat – Posviťme si na ohrožená zvířata, top 5 vzácných zvířat, 12 nejohroženějších živočichů: Posledního svého druhu, malování zvířat – volná technika, knížky o zvířatech, encyklopedie, pracovní listy</w:t>
            </w:r>
          </w:p>
        </w:tc>
      </w:tr>
      <w:tr w:rsidR="007A13A2" w:rsidRPr="0085768F" w14:paraId="0BBBACB0"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02DEBE39"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6373" w:type="dxa"/>
          </w:tcPr>
          <w:p w14:paraId="36343400"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48A26CD"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9DC8766"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6373" w:type="dxa"/>
          </w:tcPr>
          <w:p w14:paraId="5C431504"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92C9B27"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12FF52FA"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6373" w:type="dxa"/>
          </w:tcPr>
          <w:p w14:paraId="681F05C1"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6DC859B8"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F48D913"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6373" w:type="dxa"/>
          </w:tcPr>
          <w:p w14:paraId="78BC6053"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2025/2026</w:t>
            </w:r>
          </w:p>
        </w:tc>
      </w:tr>
      <w:tr w:rsidR="007D349D" w:rsidRPr="0085768F" w14:paraId="30EBE880"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3A26D491" w14:textId="77777777" w:rsidR="007D349D" w:rsidRPr="0085768F" w:rsidRDefault="007D349D" w:rsidP="007D349D">
            <w:pPr>
              <w:spacing w:line="276" w:lineRule="auto"/>
              <w:rPr>
                <w:rFonts w:cstheme="minorHAnsi"/>
                <w:sz w:val="16"/>
                <w:szCs w:val="16"/>
              </w:rPr>
            </w:pPr>
            <w:bookmarkStart w:id="59" w:name="_Hlk117090028"/>
            <w:r w:rsidRPr="0085768F">
              <w:rPr>
                <w:rFonts w:cstheme="minorHAnsi"/>
                <w:sz w:val="16"/>
                <w:szCs w:val="16"/>
              </w:rPr>
              <w:t>Cíl MAP</w:t>
            </w:r>
          </w:p>
        </w:tc>
        <w:tc>
          <w:tcPr>
            <w:tcW w:w="6373" w:type="dxa"/>
          </w:tcPr>
          <w:p w14:paraId="09CAC79F" w14:textId="77777777" w:rsidR="007D349D" w:rsidRPr="0085768F"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 w:val="16"/>
                <w:szCs w:val="16"/>
              </w:rPr>
            </w:pPr>
            <w:r w:rsidRPr="0085768F">
              <w:rPr>
                <w:rFonts w:ascii="Calibri" w:hAnsi="Calibri" w:cs="Calibri"/>
                <w:sz w:val="16"/>
                <w:szCs w:val="16"/>
              </w:rPr>
              <w:t>2.2 Rozvoj čtenářské gramotnosti, kulturního povědomí a vyjádření dětí a žáků, podpora vztahu k místu, kde žijí</w:t>
            </w:r>
            <w:r w:rsidRPr="0085768F">
              <w:rPr>
                <w:rFonts w:ascii="Calibri" w:hAnsi="Calibri" w:cs="Calibri"/>
                <w:color w:val="FFFFFF" w:themeColor="background1"/>
                <w:sz w:val="16"/>
                <w:szCs w:val="16"/>
              </w:rPr>
              <w:t xml:space="preserve"> v</w:t>
            </w:r>
          </w:p>
          <w:p w14:paraId="44E21928" w14:textId="4358CA85" w:rsidR="007D349D" w:rsidRPr="0085768F" w:rsidRDefault="007D349D" w:rsidP="007D349D">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7D4BF3">
              <w:rPr>
                <w:rFonts w:ascii="Calibri" w:hAnsi="Calibri" w:cs="Calibri"/>
                <w:color w:val="000000" w:themeColor="text1"/>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7D349D" w:rsidRPr="0085768F" w14:paraId="7DB37D08" w14:textId="77777777" w:rsidTr="007D34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tcPr>
          <w:p w14:paraId="65434F96" w14:textId="77777777" w:rsidR="007D349D" w:rsidRPr="0085768F" w:rsidRDefault="007D349D" w:rsidP="007D349D">
            <w:pPr>
              <w:spacing w:line="276" w:lineRule="auto"/>
              <w:rPr>
                <w:rFonts w:cstheme="minorHAnsi"/>
                <w:sz w:val="16"/>
                <w:szCs w:val="16"/>
              </w:rPr>
            </w:pPr>
            <w:r w:rsidRPr="0085768F">
              <w:rPr>
                <w:rFonts w:cstheme="minorHAnsi"/>
                <w:sz w:val="16"/>
                <w:szCs w:val="16"/>
              </w:rPr>
              <w:t>Opatření MAP</w:t>
            </w:r>
          </w:p>
        </w:tc>
        <w:tc>
          <w:tcPr>
            <w:tcW w:w="6373" w:type="dxa"/>
          </w:tcPr>
          <w:p w14:paraId="77F70D07" w14:textId="77777777" w:rsidR="007D349D" w:rsidRPr="0085768F" w:rsidRDefault="007D349D" w:rsidP="007D349D">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themeColor="text1"/>
                <w:sz w:val="16"/>
                <w:szCs w:val="16"/>
              </w:rPr>
            </w:pPr>
            <w:r w:rsidRPr="0085768F">
              <w:rPr>
                <w:rFonts w:ascii="Calibri" w:hAnsi="Calibri" w:cs="Calibri"/>
                <w:noProof/>
                <w:color w:val="000000" w:themeColor="text1"/>
                <w:sz w:val="16"/>
                <w:szCs w:val="16"/>
              </w:rPr>
              <w:t>2.2.2. Rozvoj kulturního povědomí a vyjádření dětí a žáků ZŠ, podpora vztahu k místu, kde žijí</w:t>
            </w:r>
          </w:p>
          <w:p w14:paraId="5BBBB9E8" w14:textId="77777777" w:rsidR="007D349D" w:rsidRPr="0085768F" w:rsidRDefault="007D349D" w:rsidP="007D349D">
            <w:pPr>
              <w:spacing w:line="276" w:lineRule="auto"/>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16"/>
                <w:szCs w:val="16"/>
              </w:rPr>
            </w:pPr>
            <w:r w:rsidRPr="0085768F">
              <w:rPr>
                <w:rFonts w:cstheme="minorHAnsi"/>
                <w:noProof/>
                <w:color w:val="000000" w:themeColor="text1"/>
                <w:sz w:val="16"/>
                <w:szCs w:val="16"/>
              </w:rPr>
              <w:lastRenderedPageBreak/>
              <w:t>2.3.3 Rozvoj přírodních věd</w:t>
            </w:r>
          </w:p>
          <w:p w14:paraId="11FBA346" w14:textId="4BD7D691" w:rsidR="007D349D" w:rsidRPr="0085768F" w:rsidRDefault="007D349D" w:rsidP="007D349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Napříč opatřeními</w:t>
            </w:r>
          </w:p>
        </w:tc>
      </w:tr>
      <w:bookmarkEnd w:id="59"/>
    </w:tbl>
    <w:p w14:paraId="69D09C7B"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7A13A2" w:rsidRPr="0085768F" w14:paraId="6CC7B929" w14:textId="77777777" w:rsidTr="007D34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03100F33" w14:textId="77777777" w:rsidR="007A13A2" w:rsidRPr="0085768F" w:rsidRDefault="007A13A2" w:rsidP="00CA147E">
            <w:pPr>
              <w:spacing w:line="276" w:lineRule="auto"/>
              <w:rPr>
                <w:rFonts w:cstheme="minorHAnsi"/>
                <w:sz w:val="16"/>
                <w:szCs w:val="16"/>
              </w:rPr>
            </w:pPr>
            <w:r w:rsidRPr="0085768F">
              <w:rPr>
                <w:rFonts w:cstheme="minorHAnsi"/>
                <w:sz w:val="16"/>
                <w:szCs w:val="16"/>
              </w:rPr>
              <w:t>Název aktivity</w:t>
            </w:r>
          </w:p>
        </w:tc>
        <w:tc>
          <w:tcPr>
            <w:tcW w:w="6373" w:type="dxa"/>
          </w:tcPr>
          <w:p w14:paraId="1A23DC50" w14:textId="77777777" w:rsidR="007A13A2" w:rsidRPr="002941D0"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sz w:val="16"/>
                <w:szCs w:val="16"/>
              </w:rPr>
            </w:pPr>
            <w:r w:rsidRPr="0085768F">
              <w:rPr>
                <w:rFonts w:cstheme="minorHAnsi"/>
                <w:sz w:val="16"/>
                <w:szCs w:val="16"/>
              </w:rPr>
              <w:t xml:space="preserve">Světový den Downova syndromu – </w:t>
            </w:r>
            <w:r w:rsidRPr="002941D0">
              <w:rPr>
                <w:rFonts w:cstheme="minorHAnsi"/>
                <w:bCs w:val="0"/>
                <w:sz w:val="16"/>
                <w:szCs w:val="16"/>
              </w:rPr>
              <w:t xml:space="preserve">Ponožkový den </w:t>
            </w:r>
          </w:p>
        </w:tc>
      </w:tr>
      <w:tr w:rsidR="007A13A2" w:rsidRPr="0085768F" w14:paraId="1070A40F"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5175168"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6373" w:type="dxa"/>
          </w:tcPr>
          <w:p w14:paraId="2A9AD1D5"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486D405F"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4C529875"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6373" w:type="dxa"/>
          </w:tcPr>
          <w:p w14:paraId="17AFA583"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30681286"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24B55AE"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6373" w:type="dxa"/>
          </w:tcPr>
          <w:p w14:paraId="3F22AD88"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Akce pro ZŠ – pracovní listy, jiné ponožky na nožky, malujeme ponožky, film dejte nám šanci</w:t>
            </w:r>
          </w:p>
        </w:tc>
      </w:tr>
      <w:tr w:rsidR="007A13A2" w:rsidRPr="0085768F" w14:paraId="7018A42A"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239B6989"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6373" w:type="dxa"/>
          </w:tcPr>
          <w:p w14:paraId="1C2C71DB"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04DEEEC"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C5ED5A4"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6373" w:type="dxa"/>
          </w:tcPr>
          <w:p w14:paraId="5D36F47B"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C7790B4" w14:textId="77777777" w:rsidTr="007D349D">
        <w:trPr>
          <w:trHeight w:val="278"/>
        </w:trPr>
        <w:tc>
          <w:tcPr>
            <w:cnfStyle w:val="001000000000" w:firstRow="0" w:lastRow="0" w:firstColumn="1" w:lastColumn="0" w:oddVBand="0" w:evenVBand="0" w:oddHBand="0" w:evenHBand="0" w:firstRowFirstColumn="0" w:firstRowLastColumn="0" w:lastRowFirstColumn="0" w:lastRowLastColumn="0"/>
            <w:tcW w:w="2689" w:type="dxa"/>
          </w:tcPr>
          <w:p w14:paraId="68D39E36"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6373" w:type="dxa"/>
          </w:tcPr>
          <w:p w14:paraId="19696C97"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2FD4E625"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1F73DE8"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6373" w:type="dxa"/>
          </w:tcPr>
          <w:p w14:paraId="550EB224"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1EF6C8B1"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158DF5D5" w14:textId="77777777" w:rsidR="007A13A2" w:rsidRPr="0085768F" w:rsidRDefault="007A13A2" w:rsidP="00CA147E">
            <w:pPr>
              <w:spacing w:line="276" w:lineRule="auto"/>
              <w:rPr>
                <w:rFonts w:cstheme="minorHAnsi"/>
                <w:sz w:val="16"/>
                <w:szCs w:val="16"/>
              </w:rPr>
            </w:pPr>
            <w:r w:rsidRPr="0085768F">
              <w:rPr>
                <w:rFonts w:cstheme="minorHAnsi"/>
                <w:sz w:val="16"/>
                <w:szCs w:val="16"/>
              </w:rPr>
              <w:t>Cíl MAP</w:t>
            </w:r>
          </w:p>
        </w:tc>
        <w:tc>
          <w:tcPr>
            <w:tcW w:w="6373" w:type="dxa"/>
          </w:tcPr>
          <w:p w14:paraId="021C9E6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shd w:val="clear" w:color="auto" w:fill="FFFFFF" w:themeFill="background1"/>
              </w:rPr>
            </w:pPr>
            <w:r w:rsidRPr="0085768F">
              <w:rPr>
                <w:rFonts w:ascii="Calibri" w:hAnsi="Calibri" w:cs="Calibri"/>
                <w:sz w:val="16"/>
                <w:szCs w:val="16"/>
              </w:rPr>
              <w:t>2.2. Rozvoj čtenářské gramotnosti, kulturního povědomí a vyjádření dětí a žáků, podpora vztahu k místu, kde žijí</w:t>
            </w:r>
          </w:p>
        </w:tc>
      </w:tr>
      <w:tr w:rsidR="007A13A2" w:rsidRPr="0085768F" w14:paraId="77F4CBF5"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C7DE2E6" w14:textId="77777777" w:rsidR="007A13A2" w:rsidRPr="0085768F" w:rsidRDefault="007A13A2" w:rsidP="00CA147E">
            <w:pPr>
              <w:spacing w:line="276" w:lineRule="auto"/>
              <w:rPr>
                <w:rFonts w:cstheme="minorHAnsi"/>
                <w:sz w:val="16"/>
                <w:szCs w:val="16"/>
              </w:rPr>
            </w:pPr>
            <w:r w:rsidRPr="0085768F">
              <w:rPr>
                <w:rFonts w:cstheme="minorHAnsi"/>
                <w:sz w:val="16"/>
                <w:szCs w:val="16"/>
              </w:rPr>
              <w:t>Opatření MAP</w:t>
            </w:r>
          </w:p>
        </w:tc>
        <w:tc>
          <w:tcPr>
            <w:tcW w:w="6373" w:type="dxa"/>
          </w:tcPr>
          <w:p w14:paraId="04769608"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2.2.1 Rozvoj čtenářské gramotnosti dětí a žáků ZŠ</w:t>
            </w:r>
          </w:p>
          <w:p w14:paraId="546669C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2.2.2 </w:t>
            </w:r>
            <w:r w:rsidRPr="0085768F">
              <w:rPr>
                <w:rFonts w:ascii="Calibri" w:hAnsi="Calibri" w:cs="Calibri"/>
                <w:noProof/>
                <w:color w:val="000000" w:themeColor="text1"/>
                <w:sz w:val="16"/>
                <w:szCs w:val="16"/>
              </w:rPr>
              <w:t>Rozvoj kulturního povědomí a vyjádření dětí a žáků ZŠ, podpora vztahu k místu, kde žijí</w:t>
            </w:r>
          </w:p>
        </w:tc>
      </w:tr>
    </w:tbl>
    <w:p w14:paraId="05417FF3" w14:textId="77777777" w:rsidR="007A13A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7A13A2" w:rsidRPr="0085768F" w14:paraId="7B6ED123" w14:textId="77777777" w:rsidTr="007D34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04CF2326" w14:textId="77777777" w:rsidR="007A13A2" w:rsidRPr="0085768F" w:rsidRDefault="007A13A2" w:rsidP="00CA147E">
            <w:pPr>
              <w:spacing w:line="276" w:lineRule="auto"/>
              <w:rPr>
                <w:rFonts w:cstheme="minorHAnsi"/>
                <w:sz w:val="16"/>
                <w:szCs w:val="16"/>
              </w:rPr>
            </w:pPr>
            <w:r w:rsidRPr="0085768F">
              <w:rPr>
                <w:rFonts w:cstheme="minorHAnsi"/>
                <w:sz w:val="16"/>
                <w:szCs w:val="16"/>
              </w:rPr>
              <w:t>Název aktivity</w:t>
            </w:r>
          </w:p>
        </w:tc>
        <w:tc>
          <w:tcPr>
            <w:tcW w:w="6373" w:type="dxa"/>
          </w:tcPr>
          <w:p w14:paraId="198416E3"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Mezinárodní den ptactva</w:t>
            </w:r>
          </w:p>
        </w:tc>
      </w:tr>
      <w:tr w:rsidR="007A13A2" w:rsidRPr="0085768F" w14:paraId="2C56AAC9"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55A2146"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6373" w:type="dxa"/>
          </w:tcPr>
          <w:p w14:paraId="4DBB7A7B"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4CB8EC38"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13E29C4A"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6373" w:type="dxa"/>
          </w:tcPr>
          <w:p w14:paraId="7792905B"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30504ABE"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D4AEF3E"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6373" w:type="dxa"/>
          </w:tcPr>
          <w:p w14:paraId="6EC901A0"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Akce pro ZŠ – malování ptactva</w:t>
            </w:r>
          </w:p>
        </w:tc>
      </w:tr>
      <w:tr w:rsidR="007A13A2" w:rsidRPr="0085768F" w14:paraId="3A665811"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135018FE"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6373" w:type="dxa"/>
          </w:tcPr>
          <w:p w14:paraId="02DB8412"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F7E70B4"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34D607E"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6373" w:type="dxa"/>
          </w:tcPr>
          <w:p w14:paraId="4A7B83DC"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E43B135"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30B69BCF"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6373" w:type="dxa"/>
          </w:tcPr>
          <w:p w14:paraId="688415C2"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7573574E"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5F21026"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6373" w:type="dxa"/>
          </w:tcPr>
          <w:p w14:paraId="62627019"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125695EF"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64E93E93" w14:textId="77777777" w:rsidR="007A13A2" w:rsidRPr="0085768F" w:rsidRDefault="007A13A2" w:rsidP="00CA147E">
            <w:pPr>
              <w:spacing w:line="276" w:lineRule="auto"/>
              <w:rPr>
                <w:rFonts w:cstheme="minorHAnsi"/>
                <w:sz w:val="16"/>
                <w:szCs w:val="16"/>
              </w:rPr>
            </w:pPr>
            <w:r w:rsidRPr="0085768F">
              <w:rPr>
                <w:rFonts w:cstheme="minorHAnsi"/>
                <w:sz w:val="16"/>
                <w:szCs w:val="16"/>
              </w:rPr>
              <w:t>Cíl MAP</w:t>
            </w:r>
          </w:p>
        </w:tc>
        <w:tc>
          <w:tcPr>
            <w:tcW w:w="6373" w:type="dxa"/>
          </w:tcPr>
          <w:p w14:paraId="63127553"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gramotnosti, kulturního povědomí a vyjádření dětí a žáků, podpora vztahu k místu, kde žijí</w:t>
            </w:r>
          </w:p>
          <w:p w14:paraId="562BEEE2"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p>
          <w:p w14:paraId="6E7825FF"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54D1C509"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EC2B3B0" w14:textId="77777777" w:rsidR="007A13A2" w:rsidRPr="0085768F" w:rsidRDefault="007A13A2" w:rsidP="00CA147E">
            <w:pPr>
              <w:spacing w:line="276" w:lineRule="auto"/>
              <w:rPr>
                <w:rFonts w:cstheme="minorHAnsi"/>
                <w:sz w:val="16"/>
                <w:szCs w:val="16"/>
              </w:rPr>
            </w:pPr>
            <w:r w:rsidRPr="0085768F">
              <w:rPr>
                <w:rFonts w:cstheme="minorHAnsi"/>
                <w:sz w:val="16"/>
                <w:szCs w:val="16"/>
              </w:rPr>
              <w:t>Opatření MAP</w:t>
            </w:r>
          </w:p>
        </w:tc>
        <w:tc>
          <w:tcPr>
            <w:tcW w:w="6373" w:type="dxa"/>
          </w:tcPr>
          <w:p w14:paraId="2E7433D1"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2.2.2 </w:t>
            </w:r>
            <w:r w:rsidRPr="0085768F">
              <w:rPr>
                <w:rFonts w:ascii="Calibri" w:hAnsi="Calibri" w:cs="Calibri"/>
                <w:noProof/>
                <w:color w:val="000000" w:themeColor="text1"/>
                <w:sz w:val="16"/>
                <w:szCs w:val="16"/>
              </w:rPr>
              <w:t>Rozvoj kulturního povědomí a vyjádření dětí a žáků ZŠ, podpora vztahu k místu, kde žijí</w:t>
            </w:r>
            <w:r w:rsidRPr="0085768F">
              <w:rPr>
                <w:rFonts w:cstheme="minorHAnsi"/>
                <w:sz w:val="16"/>
                <w:szCs w:val="16"/>
              </w:rPr>
              <w:t xml:space="preserve"> </w:t>
            </w:r>
          </w:p>
          <w:p w14:paraId="3AF49A5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2.3.3 Rozvoj výuky přírodních věd na ZŠ</w:t>
            </w:r>
          </w:p>
        </w:tc>
      </w:tr>
    </w:tbl>
    <w:p w14:paraId="0E80C469"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7A13A2" w:rsidRPr="0085768F" w14:paraId="382C3109" w14:textId="77777777" w:rsidTr="007D34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7CFBB753" w14:textId="77777777" w:rsidR="007A13A2" w:rsidRPr="0085768F" w:rsidRDefault="007A13A2" w:rsidP="00CA147E">
            <w:pPr>
              <w:spacing w:line="276" w:lineRule="auto"/>
              <w:rPr>
                <w:rFonts w:cstheme="minorHAnsi"/>
                <w:sz w:val="16"/>
                <w:szCs w:val="16"/>
              </w:rPr>
            </w:pPr>
            <w:r w:rsidRPr="0085768F">
              <w:rPr>
                <w:rFonts w:cstheme="minorHAnsi"/>
                <w:sz w:val="16"/>
                <w:szCs w:val="16"/>
              </w:rPr>
              <w:t>Název aktivity</w:t>
            </w:r>
          </w:p>
        </w:tc>
        <w:tc>
          <w:tcPr>
            <w:tcW w:w="6373" w:type="dxa"/>
          </w:tcPr>
          <w:p w14:paraId="5FB4DA6B"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Mezinárodní olympijský den</w:t>
            </w:r>
          </w:p>
        </w:tc>
      </w:tr>
      <w:tr w:rsidR="007A13A2" w:rsidRPr="0085768F" w14:paraId="57E83FCD"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61EAE8"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6373" w:type="dxa"/>
          </w:tcPr>
          <w:p w14:paraId="517D8871"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0026A868"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03E472C5"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6373" w:type="dxa"/>
          </w:tcPr>
          <w:p w14:paraId="6E139421"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1B14E587"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6175F57"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6373" w:type="dxa"/>
          </w:tcPr>
          <w:p w14:paraId="29B18A5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Akce pro ZŠ – olympijský běh, pracovní listy, historie OH, YouTube – Olympijské antické hry, 4 tradiční sporty na LOH, sporty</w:t>
            </w:r>
          </w:p>
        </w:tc>
      </w:tr>
      <w:tr w:rsidR="007A13A2" w:rsidRPr="0085768F" w14:paraId="21CFF073"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0BB62F2F"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6373" w:type="dxa"/>
          </w:tcPr>
          <w:p w14:paraId="673CC7F5"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0FF6E94"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483B94"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6373" w:type="dxa"/>
          </w:tcPr>
          <w:p w14:paraId="0B22616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A416AD0"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22420C84"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6373" w:type="dxa"/>
          </w:tcPr>
          <w:p w14:paraId="5AE6FB3E"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0C8993E3"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AAB9FFA"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6373" w:type="dxa"/>
          </w:tcPr>
          <w:p w14:paraId="552521AC"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13B023F8"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14FB1B1F" w14:textId="77777777" w:rsidR="007A13A2" w:rsidRPr="0085768F" w:rsidRDefault="007A13A2" w:rsidP="00CA147E">
            <w:pPr>
              <w:spacing w:line="276" w:lineRule="auto"/>
              <w:rPr>
                <w:rFonts w:cstheme="minorHAnsi"/>
                <w:sz w:val="16"/>
                <w:szCs w:val="16"/>
              </w:rPr>
            </w:pPr>
            <w:r w:rsidRPr="0085768F">
              <w:rPr>
                <w:rFonts w:cstheme="minorHAnsi"/>
                <w:sz w:val="16"/>
                <w:szCs w:val="16"/>
              </w:rPr>
              <w:t>Cíl MAP</w:t>
            </w:r>
          </w:p>
        </w:tc>
        <w:tc>
          <w:tcPr>
            <w:tcW w:w="6373" w:type="dxa"/>
          </w:tcPr>
          <w:p w14:paraId="004C3BD3"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podpora vztahu k místu, kde žijí </w:t>
            </w:r>
          </w:p>
          <w:p w14:paraId="079FACAD"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shd w:val="clear" w:color="auto" w:fill="FFFFFF" w:themeFill="background1"/>
              </w:rPr>
            </w:pPr>
            <w:r w:rsidRPr="0085768F">
              <w:rPr>
                <w:rFonts w:ascii="Calibri" w:hAnsi="Calibri" w:cs="Calibri"/>
                <w:sz w:val="16"/>
                <w:szCs w:val="16"/>
              </w:rPr>
              <w:t>4.2 Rozvoj pohybové zdatnosti, aktivního a zdravého životního stylu</w:t>
            </w:r>
          </w:p>
        </w:tc>
      </w:tr>
      <w:tr w:rsidR="007A13A2" w:rsidRPr="0085768F" w14:paraId="496FA24E"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760AF02" w14:textId="77777777" w:rsidR="007A13A2" w:rsidRPr="0085768F" w:rsidRDefault="007A13A2" w:rsidP="00CA147E">
            <w:pPr>
              <w:spacing w:line="276" w:lineRule="auto"/>
              <w:rPr>
                <w:rFonts w:cstheme="minorHAnsi"/>
                <w:sz w:val="16"/>
                <w:szCs w:val="16"/>
              </w:rPr>
            </w:pPr>
            <w:r w:rsidRPr="0085768F">
              <w:rPr>
                <w:rFonts w:cstheme="minorHAnsi"/>
                <w:sz w:val="16"/>
                <w:szCs w:val="16"/>
              </w:rPr>
              <w:t>Opatření MAP</w:t>
            </w:r>
          </w:p>
        </w:tc>
        <w:tc>
          <w:tcPr>
            <w:tcW w:w="6373" w:type="dxa"/>
          </w:tcPr>
          <w:p w14:paraId="0326CD1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2.2.1 Rozvoj čtenářské gramotnosti dětí a žáků ZŠ</w:t>
            </w:r>
          </w:p>
          <w:p w14:paraId="02968FA0"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2.2.2 </w:t>
            </w:r>
            <w:r w:rsidRPr="0085768F">
              <w:rPr>
                <w:rFonts w:ascii="Calibri" w:hAnsi="Calibri" w:cs="Calibri"/>
                <w:noProof/>
                <w:color w:val="000000" w:themeColor="text1"/>
                <w:sz w:val="16"/>
                <w:szCs w:val="16"/>
              </w:rPr>
              <w:t>Rozvoj kulturního povědomí a vyjádření dětí a žáků ZŠ, podpora vztahu k místu, kde žijí</w:t>
            </w:r>
            <w:r w:rsidRPr="0085768F">
              <w:rPr>
                <w:rFonts w:cstheme="minorHAnsi"/>
                <w:sz w:val="16"/>
                <w:szCs w:val="16"/>
              </w:rPr>
              <w:t xml:space="preserve"> </w:t>
            </w:r>
          </w:p>
          <w:p w14:paraId="65109D4E"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noProof/>
                <w:sz w:val="16"/>
                <w:szCs w:val="16"/>
              </w:rPr>
              <w:t>4.2.2 Realizace aktivit a akcí podporujících aktivní a zdravý životní styl</w:t>
            </w:r>
          </w:p>
        </w:tc>
      </w:tr>
    </w:tbl>
    <w:p w14:paraId="5AB26EE3" w14:textId="77777777" w:rsidR="007A13A2" w:rsidRDefault="007A13A2" w:rsidP="007A13A2">
      <w:pPr>
        <w:spacing w:after="0"/>
        <w:rPr>
          <w:sz w:val="16"/>
          <w:szCs w:val="16"/>
        </w:rPr>
      </w:pPr>
    </w:p>
    <w:p w14:paraId="4F2ABB35" w14:textId="77777777" w:rsidR="007D349D" w:rsidRDefault="007D349D" w:rsidP="007A13A2">
      <w:pPr>
        <w:spacing w:after="0"/>
        <w:rPr>
          <w:sz w:val="16"/>
          <w:szCs w:val="16"/>
        </w:rPr>
      </w:pPr>
    </w:p>
    <w:p w14:paraId="3FEC0CF2" w14:textId="77777777" w:rsidR="007D349D" w:rsidRDefault="007D349D" w:rsidP="007A13A2">
      <w:pPr>
        <w:spacing w:after="0"/>
        <w:rPr>
          <w:sz w:val="16"/>
          <w:szCs w:val="16"/>
        </w:rPr>
      </w:pPr>
    </w:p>
    <w:p w14:paraId="2DFF841E" w14:textId="77777777" w:rsidR="007D349D" w:rsidRDefault="007D349D" w:rsidP="007A13A2">
      <w:pPr>
        <w:spacing w:after="0"/>
        <w:rPr>
          <w:sz w:val="16"/>
          <w:szCs w:val="16"/>
        </w:rPr>
      </w:pPr>
    </w:p>
    <w:p w14:paraId="3E0C6933" w14:textId="77777777" w:rsidR="007D349D" w:rsidRDefault="007D349D" w:rsidP="007A13A2">
      <w:pPr>
        <w:spacing w:after="0"/>
        <w:rPr>
          <w:sz w:val="16"/>
          <w:szCs w:val="16"/>
        </w:rPr>
      </w:pPr>
    </w:p>
    <w:p w14:paraId="34226338" w14:textId="77777777" w:rsidR="007D349D" w:rsidRDefault="007D349D" w:rsidP="007A13A2">
      <w:pPr>
        <w:spacing w:after="0"/>
        <w:rPr>
          <w:sz w:val="16"/>
          <w:szCs w:val="16"/>
        </w:rPr>
      </w:pPr>
    </w:p>
    <w:p w14:paraId="4605358B" w14:textId="77777777" w:rsidR="007D349D" w:rsidRDefault="007D349D" w:rsidP="007A13A2">
      <w:pPr>
        <w:spacing w:after="0"/>
        <w:rPr>
          <w:sz w:val="16"/>
          <w:szCs w:val="16"/>
        </w:rPr>
      </w:pPr>
    </w:p>
    <w:p w14:paraId="51F75835" w14:textId="77777777" w:rsidR="007D349D" w:rsidRDefault="007D349D" w:rsidP="007A13A2">
      <w:pPr>
        <w:spacing w:after="0"/>
        <w:rPr>
          <w:sz w:val="16"/>
          <w:szCs w:val="16"/>
        </w:rPr>
      </w:pPr>
    </w:p>
    <w:p w14:paraId="29EE9EBC" w14:textId="77777777" w:rsidR="007D349D" w:rsidRDefault="007D349D" w:rsidP="007A13A2">
      <w:pPr>
        <w:spacing w:after="0"/>
        <w:rPr>
          <w:sz w:val="16"/>
          <w:szCs w:val="16"/>
        </w:rPr>
      </w:pPr>
    </w:p>
    <w:p w14:paraId="0442C16A" w14:textId="77777777" w:rsidR="007D349D" w:rsidRDefault="007D349D" w:rsidP="007A13A2">
      <w:pPr>
        <w:spacing w:after="0"/>
        <w:rPr>
          <w:sz w:val="16"/>
          <w:szCs w:val="16"/>
        </w:rPr>
      </w:pPr>
    </w:p>
    <w:p w14:paraId="52C73D26" w14:textId="77777777" w:rsidR="007D349D" w:rsidRPr="00C66F3C" w:rsidRDefault="007D349D" w:rsidP="007A13A2">
      <w:pPr>
        <w:spacing w:after="0"/>
        <w:rPr>
          <w:sz w:val="16"/>
          <w:szCs w:val="16"/>
        </w:rPr>
      </w:pPr>
    </w:p>
    <w:tbl>
      <w:tblPr>
        <w:tblStyle w:val="Tabulkaseznamu3zvraznn1"/>
        <w:tblW w:w="0" w:type="auto"/>
        <w:tblLook w:val="04A0" w:firstRow="1" w:lastRow="0" w:firstColumn="1" w:lastColumn="0" w:noHBand="0" w:noVBand="1"/>
      </w:tblPr>
      <w:tblGrid>
        <w:gridCol w:w="2689"/>
        <w:gridCol w:w="6373"/>
      </w:tblGrid>
      <w:tr w:rsidR="007A13A2" w:rsidRPr="0085768F" w14:paraId="7EA42579" w14:textId="77777777" w:rsidTr="007D34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0A54F188" w14:textId="77777777" w:rsidR="007A13A2" w:rsidRPr="0085768F" w:rsidRDefault="007A13A2" w:rsidP="00CA147E">
            <w:pPr>
              <w:spacing w:line="276" w:lineRule="auto"/>
              <w:rPr>
                <w:rFonts w:cstheme="minorHAnsi"/>
                <w:sz w:val="16"/>
                <w:szCs w:val="16"/>
              </w:rPr>
            </w:pPr>
            <w:r w:rsidRPr="0085768F">
              <w:rPr>
                <w:rFonts w:cstheme="minorHAnsi"/>
                <w:sz w:val="16"/>
                <w:szCs w:val="16"/>
              </w:rPr>
              <w:lastRenderedPageBreak/>
              <w:t>Název aktivity</w:t>
            </w:r>
          </w:p>
        </w:tc>
        <w:tc>
          <w:tcPr>
            <w:tcW w:w="6373" w:type="dxa"/>
          </w:tcPr>
          <w:p w14:paraId="77C29391"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Projekt Den vod</w:t>
            </w:r>
            <w:r>
              <w:rPr>
                <w:rFonts w:cstheme="minorHAnsi"/>
                <w:sz w:val="16"/>
                <w:szCs w:val="16"/>
              </w:rPr>
              <w:t>y</w:t>
            </w:r>
          </w:p>
        </w:tc>
      </w:tr>
      <w:tr w:rsidR="007A13A2" w:rsidRPr="0085768F" w14:paraId="0EE50091"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A3E8046"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6373" w:type="dxa"/>
          </w:tcPr>
          <w:p w14:paraId="4ACBFE3B"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317D991D"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02537A12"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6373" w:type="dxa"/>
          </w:tcPr>
          <w:p w14:paraId="577EAB47"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44F41DAB"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A67C19B"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6373" w:type="dxa"/>
          </w:tcPr>
          <w:p w14:paraId="397B2981"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Akce pro ZŠ – cílem je seznámit žáky s důležitostí a nezastupitelností vody pro člověka a ostatní živé organismy, s koloběhem vody, se skupenstvími vody, jednotlivými zdroji, dělení vody a ochranou vody</w:t>
            </w:r>
          </w:p>
        </w:tc>
      </w:tr>
      <w:tr w:rsidR="007A13A2" w:rsidRPr="0085768F" w14:paraId="4257E915"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642300DC"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6373" w:type="dxa"/>
          </w:tcPr>
          <w:p w14:paraId="2DE4ECA9"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5F7095E"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95B4BA"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6373" w:type="dxa"/>
          </w:tcPr>
          <w:p w14:paraId="27432534"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9EC0ECD"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012F2DF3"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6373" w:type="dxa"/>
          </w:tcPr>
          <w:p w14:paraId="0A026BBE"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6B9BBC3C"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00084FC"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6373" w:type="dxa"/>
          </w:tcPr>
          <w:p w14:paraId="7EFA83B5"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7569215F"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50914D98" w14:textId="77777777" w:rsidR="007A13A2" w:rsidRPr="0085768F" w:rsidRDefault="007A13A2" w:rsidP="00CA147E">
            <w:pPr>
              <w:spacing w:line="276" w:lineRule="auto"/>
              <w:rPr>
                <w:rFonts w:cstheme="minorHAnsi"/>
                <w:sz w:val="16"/>
                <w:szCs w:val="16"/>
              </w:rPr>
            </w:pPr>
            <w:r w:rsidRPr="0085768F">
              <w:rPr>
                <w:rFonts w:cstheme="minorHAnsi"/>
                <w:sz w:val="16"/>
                <w:szCs w:val="16"/>
              </w:rPr>
              <w:t>Cíl MAP</w:t>
            </w:r>
          </w:p>
        </w:tc>
        <w:tc>
          <w:tcPr>
            <w:tcW w:w="6373" w:type="dxa"/>
          </w:tcPr>
          <w:p w14:paraId="715AAD89"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gramotnosti, kulturního povědomí a vyjádření dětí a žáků, podpora vztahu k místu, kde žijí</w:t>
            </w:r>
          </w:p>
          <w:p w14:paraId="3EC0617F"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r w:rsidRPr="0085768F">
              <w:rPr>
                <w:rFonts w:ascii="Calibri" w:hAnsi="Calibri" w:cs="Calibri"/>
                <w:sz w:val="16"/>
                <w:szCs w:val="16"/>
              </w:rPr>
              <w:br/>
              <w:t>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4384EE64"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D322A5A" w14:textId="77777777" w:rsidR="007A13A2" w:rsidRPr="0085768F" w:rsidRDefault="007A13A2" w:rsidP="00CA147E">
            <w:pPr>
              <w:spacing w:line="276" w:lineRule="auto"/>
              <w:rPr>
                <w:rFonts w:cstheme="minorHAnsi"/>
                <w:sz w:val="16"/>
                <w:szCs w:val="16"/>
              </w:rPr>
            </w:pPr>
            <w:r w:rsidRPr="0085768F">
              <w:rPr>
                <w:rFonts w:cstheme="minorHAnsi"/>
                <w:sz w:val="16"/>
                <w:szCs w:val="16"/>
              </w:rPr>
              <w:t>Opatření MAP</w:t>
            </w:r>
          </w:p>
        </w:tc>
        <w:tc>
          <w:tcPr>
            <w:tcW w:w="6373" w:type="dxa"/>
          </w:tcPr>
          <w:p w14:paraId="688FADD0"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noProof/>
                <w:sz w:val="16"/>
                <w:szCs w:val="16"/>
              </w:rPr>
              <w:t>2.2.2 Rozvoj kulturního povědomí a vyjádření dětí a žáků ZŠ, podpora vztahu k místu, kde žijí</w:t>
            </w:r>
            <w:r w:rsidRPr="0085768F">
              <w:rPr>
                <w:rFonts w:ascii="Calibri" w:hAnsi="Calibri" w:cs="Calibri"/>
                <w:sz w:val="16"/>
                <w:szCs w:val="16"/>
              </w:rPr>
              <w:t xml:space="preserve"> </w:t>
            </w:r>
          </w:p>
          <w:p w14:paraId="6B0BECB6"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 xml:space="preserve">2.3.3. </w:t>
            </w:r>
            <w:r w:rsidRPr="0085768F">
              <w:rPr>
                <w:rFonts w:ascii="Calibri" w:hAnsi="Calibri" w:cs="Calibri"/>
                <w:noProof/>
                <w:sz w:val="16"/>
                <w:szCs w:val="16"/>
              </w:rPr>
              <w:t>Rozvoj výuky přírodních věd na ZŠ</w:t>
            </w:r>
          </w:p>
        </w:tc>
      </w:tr>
    </w:tbl>
    <w:p w14:paraId="375BBEBE"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7A13A2" w:rsidRPr="0085768F" w14:paraId="36966550" w14:textId="77777777" w:rsidTr="007D34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55B150B2" w14:textId="77777777" w:rsidR="007A13A2" w:rsidRPr="0085768F" w:rsidRDefault="007A13A2" w:rsidP="00CA147E">
            <w:pPr>
              <w:spacing w:line="276" w:lineRule="auto"/>
              <w:rPr>
                <w:rFonts w:cstheme="minorHAnsi"/>
                <w:sz w:val="16"/>
                <w:szCs w:val="16"/>
              </w:rPr>
            </w:pPr>
            <w:r w:rsidRPr="0085768F">
              <w:rPr>
                <w:rFonts w:cstheme="minorHAnsi"/>
                <w:sz w:val="16"/>
                <w:szCs w:val="16"/>
              </w:rPr>
              <w:t>Název aktivity</w:t>
            </w:r>
          </w:p>
        </w:tc>
        <w:tc>
          <w:tcPr>
            <w:tcW w:w="6373" w:type="dxa"/>
          </w:tcPr>
          <w:p w14:paraId="0E71960F"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Projekt Den Země</w:t>
            </w:r>
          </w:p>
        </w:tc>
      </w:tr>
      <w:tr w:rsidR="007A13A2" w:rsidRPr="0085768F" w14:paraId="1F7908CD"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2B979D1"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6373" w:type="dxa"/>
          </w:tcPr>
          <w:p w14:paraId="608312E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3DD54773"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015374FF"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6373" w:type="dxa"/>
          </w:tcPr>
          <w:p w14:paraId="79BC09EA"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19D615E0"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A22EC4E"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6373" w:type="dxa"/>
          </w:tcPr>
          <w:p w14:paraId="68D04AE5"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Akce pro ZŠ – projekt je věnován ochraně životního prostředí, ekologii a přírodě, třídění odpadů. Projekt by měl vézt žáky k ochraně životního prostředí</w:t>
            </w:r>
          </w:p>
        </w:tc>
      </w:tr>
      <w:tr w:rsidR="007A13A2" w:rsidRPr="0085768F" w14:paraId="344EB4AF"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4511EE51"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6373" w:type="dxa"/>
          </w:tcPr>
          <w:p w14:paraId="5BF07F40"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D096040"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A766FC5"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6373" w:type="dxa"/>
          </w:tcPr>
          <w:p w14:paraId="3CAABC5F"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80D7180"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6BBE6BFC"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6373" w:type="dxa"/>
          </w:tcPr>
          <w:p w14:paraId="0341A2C1"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7023D9F6"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6C7F580"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6373" w:type="dxa"/>
          </w:tcPr>
          <w:p w14:paraId="4021EA3C"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1A7A5FC8" w14:textId="77777777" w:rsidTr="007D349D">
        <w:tc>
          <w:tcPr>
            <w:cnfStyle w:val="001000000000" w:firstRow="0" w:lastRow="0" w:firstColumn="1" w:lastColumn="0" w:oddVBand="0" w:evenVBand="0" w:oddHBand="0" w:evenHBand="0" w:firstRowFirstColumn="0" w:firstRowLastColumn="0" w:lastRowFirstColumn="0" w:lastRowLastColumn="0"/>
            <w:tcW w:w="2689" w:type="dxa"/>
          </w:tcPr>
          <w:p w14:paraId="2A6DA755" w14:textId="77777777" w:rsidR="007A13A2" w:rsidRPr="0085768F" w:rsidRDefault="007A13A2" w:rsidP="00CA147E">
            <w:pPr>
              <w:spacing w:line="276" w:lineRule="auto"/>
              <w:rPr>
                <w:rFonts w:cstheme="minorHAnsi"/>
                <w:sz w:val="16"/>
                <w:szCs w:val="16"/>
              </w:rPr>
            </w:pPr>
            <w:r w:rsidRPr="0085768F">
              <w:rPr>
                <w:rFonts w:cstheme="minorHAnsi"/>
                <w:sz w:val="16"/>
                <w:szCs w:val="16"/>
              </w:rPr>
              <w:t>Cíl MAP</w:t>
            </w:r>
          </w:p>
        </w:tc>
        <w:tc>
          <w:tcPr>
            <w:tcW w:w="6373" w:type="dxa"/>
          </w:tcPr>
          <w:p w14:paraId="4BB9302F"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r w:rsidRPr="0085768F">
              <w:rPr>
                <w:rFonts w:ascii="Calibri" w:hAnsi="Calibri" w:cs="Calibri"/>
                <w:sz w:val="16"/>
                <w:szCs w:val="16"/>
              </w:rPr>
              <w:br/>
              <w:t>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39B7C43E" w14:textId="77777777" w:rsidTr="007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3B933ED" w14:textId="77777777" w:rsidR="007A13A2" w:rsidRPr="0085768F" w:rsidRDefault="007A13A2" w:rsidP="00CA147E">
            <w:pPr>
              <w:spacing w:line="276" w:lineRule="auto"/>
              <w:rPr>
                <w:rFonts w:cstheme="minorHAnsi"/>
                <w:sz w:val="16"/>
                <w:szCs w:val="16"/>
              </w:rPr>
            </w:pPr>
            <w:r w:rsidRPr="0085768F">
              <w:rPr>
                <w:rFonts w:cstheme="minorHAnsi"/>
                <w:sz w:val="16"/>
                <w:szCs w:val="16"/>
              </w:rPr>
              <w:t>Opatření MAP</w:t>
            </w:r>
          </w:p>
        </w:tc>
        <w:tc>
          <w:tcPr>
            <w:tcW w:w="6373" w:type="dxa"/>
          </w:tcPr>
          <w:p w14:paraId="5309F4BF"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2.3.3 Rozvoj výuky přírodních věd na ZŠ</w:t>
            </w:r>
          </w:p>
          <w:p w14:paraId="3FFF2192"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2.3.6 </w:t>
            </w:r>
            <w:r w:rsidRPr="0085768F">
              <w:rPr>
                <w:rFonts w:ascii="Calibri" w:hAnsi="Calibri" w:cs="Calibri"/>
                <w:noProof/>
                <w:sz w:val="16"/>
                <w:szCs w:val="16"/>
              </w:rPr>
              <w:t>Rozvoj vzdělávání pro udržitelný rozvoj (sociální, socioemoční a občanské kompetence) na ZŠ</w:t>
            </w:r>
          </w:p>
        </w:tc>
      </w:tr>
    </w:tbl>
    <w:p w14:paraId="59F04F12"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7A13A2" w:rsidRPr="0085768F" w14:paraId="7497C458" w14:textId="77777777" w:rsidTr="00B66B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7316497E" w14:textId="77777777" w:rsidR="007A13A2" w:rsidRPr="0085768F" w:rsidRDefault="007A13A2" w:rsidP="00CA147E">
            <w:pPr>
              <w:spacing w:line="276" w:lineRule="auto"/>
              <w:rPr>
                <w:rFonts w:cstheme="minorHAnsi"/>
                <w:sz w:val="16"/>
                <w:szCs w:val="16"/>
              </w:rPr>
            </w:pPr>
            <w:r w:rsidRPr="0085768F">
              <w:rPr>
                <w:rFonts w:cstheme="minorHAnsi"/>
                <w:sz w:val="16"/>
                <w:szCs w:val="16"/>
              </w:rPr>
              <w:t>Název aktivity</w:t>
            </w:r>
          </w:p>
        </w:tc>
        <w:tc>
          <w:tcPr>
            <w:tcW w:w="6373" w:type="dxa"/>
          </w:tcPr>
          <w:p w14:paraId="390E4C74"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Dlouhodobý projekt návštěvy Městské knihovny v Lounech (v rámci ZŠ) a knihovny v Košticích (v rámci ŠD)</w:t>
            </w:r>
          </w:p>
        </w:tc>
      </w:tr>
      <w:tr w:rsidR="007A13A2" w:rsidRPr="0085768F" w14:paraId="25A77674" w14:textId="77777777" w:rsidTr="00B66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D546BBC"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6373" w:type="dxa"/>
          </w:tcPr>
          <w:p w14:paraId="2AB61099"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3399B77E" w14:textId="77777777" w:rsidTr="00B66BFD">
        <w:tc>
          <w:tcPr>
            <w:cnfStyle w:val="001000000000" w:firstRow="0" w:lastRow="0" w:firstColumn="1" w:lastColumn="0" w:oddVBand="0" w:evenVBand="0" w:oddHBand="0" w:evenHBand="0" w:firstRowFirstColumn="0" w:firstRowLastColumn="0" w:lastRowFirstColumn="0" w:lastRowLastColumn="0"/>
            <w:tcW w:w="2689" w:type="dxa"/>
          </w:tcPr>
          <w:p w14:paraId="247814D0"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6373" w:type="dxa"/>
          </w:tcPr>
          <w:p w14:paraId="2DC32CC8"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33AA4DD5" w14:textId="77777777" w:rsidTr="00B66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B213783"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6373" w:type="dxa"/>
          </w:tcPr>
          <w:p w14:paraId="345B7528"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Akce pro ZŠ – besedy v knihovně na konkrétní téma, práce s knihou, orientace v encyklopediích</w:t>
            </w:r>
          </w:p>
        </w:tc>
      </w:tr>
      <w:tr w:rsidR="007A13A2" w:rsidRPr="0085768F" w14:paraId="0FB7F33C" w14:textId="77777777" w:rsidTr="00B66BFD">
        <w:tc>
          <w:tcPr>
            <w:cnfStyle w:val="001000000000" w:firstRow="0" w:lastRow="0" w:firstColumn="1" w:lastColumn="0" w:oddVBand="0" w:evenVBand="0" w:oddHBand="0" w:evenHBand="0" w:firstRowFirstColumn="0" w:firstRowLastColumn="0" w:lastRowFirstColumn="0" w:lastRowLastColumn="0"/>
            <w:tcW w:w="2689" w:type="dxa"/>
          </w:tcPr>
          <w:p w14:paraId="2778B71A"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6373" w:type="dxa"/>
          </w:tcPr>
          <w:p w14:paraId="5D15284D"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7F25ABD" w14:textId="77777777" w:rsidTr="00B66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EFAEF6F"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6373" w:type="dxa"/>
          </w:tcPr>
          <w:p w14:paraId="1BC0365D"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0785EDB" w14:textId="77777777" w:rsidTr="00B66BFD">
        <w:tc>
          <w:tcPr>
            <w:cnfStyle w:val="001000000000" w:firstRow="0" w:lastRow="0" w:firstColumn="1" w:lastColumn="0" w:oddVBand="0" w:evenVBand="0" w:oddHBand="0" w:evenHBand="0" w:firstRowFirstColumn="0" w:firstRowLastColumn="0" w:lastRowFirstColumn="0" w:lastRowLastColumn="0"/>
            <w:tcW w:w="2689" w:type="dxa"/>
          </w:tcPr>
          <w:p w14:paraId="678FCD0A"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6373" w:type="dxa"/>
          </w:tcPr>
          <w:p w14:paraId="12B9E44F"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3AE017CE" w14:textId="77777777" w:rsidTr="00B66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4DB94DC"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6373" w:type="dxa"/>
          </w:tcPr>
          <w:p w14:paraId="16EA703A"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3A3ACC9A" w14:textId="77777777" w:rsidTr="00B66BFD">
        <w:tc>
          <w:tcPr>
            <w:cnfStyle w:val="001000000000" w:firstRow="0" w:lastRow="0" w:firstColumn="1" w:lastColumn="0" w:oddVBand="0" w:evenVBand="0" w:oddHBand="0" w:evenHBand="0" w:firstRowFirstColumn="0" w:firstRowLastColumn="0" w:lastRowFirstColumn="0" w:lastRowLastColumn="0"/>
            <w:tcW w:w="2689" w:type="dxa"/>
          </w:tcPr>
          <w:p w14:paraId="41FE1AE8" w14:textId="77777777" w:rsidR="007A13A2" w:rsidRPr="0085768F" w:rsidRDefault="007A13A2" w:rsidP="00CA147E">
            <w:pPr>
              <w:spacing w:line="276" w:lineRule="auto"/>
              <w:rPr>
                <w:rFonts w:cstheme="minorHAnsi"/>
                <w:sz w:val="16"/>
                <w:szCs w:val="16"/>
              </w:rPr>
            </w:pPr>
            <w:r w:rsidRPr="0085768F">
              <w:rPr>
                <w:rFonts w:cstheme="minorHAnsi"/>
                <w:sz w:val="16"/>
                <w:szCs w:val="16"/>
              </w:rPr>
              <w:t>Cíl MAP</w:t>
            </w:r>
          </w:p>
        </w:tc>
        <w:tc>
          <w:tcPr>
            <w:tcW w:w="6373" w:type="dxa"/>
          </w:tcPr>
          <w:p w14:paraId="4C5B0900"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gramotnosti, kulturního povědomí a vyjádření dětí a žáků, podpora vztahu k místu, kde bydlí</w:t>
            </w:r>
          </w:p>
          <w:p w14:paraId="5B753338"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r w:rsidRPr="0085768F">
              <w:rPr>
                <w:rFonts w:ascii="Calibri" w:hAnsi="Calibri" w:cs="Calibri"/>
                <w:sz w:val="16"/>
                <w:szCs w:val="16"/>
              </w:rPr>
              <w:br/>
              <w:t>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05387C9A" w14:textId="77777777" w:rsidTr="00B66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CC800F0" w14:textId="77777777" w:rsidR="007A13A2" w:rsidRPr="0085768F" w:rsidRDefault="007A13A2" w:rsidP="00CA147E">
            <w:pPr>
              <w:spacing w:line="276" w:lineRule="auto"/>
              <w:rPr>
                <w:rFonts w:cstheme="minorHAnsi"/>
                <w:sz w:val="16"/>
                <w:szCs w:val="16"/>
              </w:rPr>
            </w:pPr>
            <w:r w:rsidRPr="0085768F">
              <w:rPr>
                <w:rFonts w:cstheme="minorHAnsi"/>
                <w:sz w:val="16"/>
                <w:szCs w:val="16"/>
              </w:rPr>
              <w:t>Opatření MAP</w:t>
            </w:r>
          </w:p>
        </w:tc>
        <w:tc>
          <w:tcPr>
            <w:tcW w:w="6373" w:type="dxa"/>
          </w:tcPr>
          <w:p w14:paraId="1FD904F4"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2.2.1 Rozvoj čtenářské gramotnosti dětí a žáků ZŠ</w:t>
            </w:r>
          </w:p>
          <w:p w14:paraId="639FD19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2.2.2 </w:t>
            </w:r>
            <w:r w:rsidRPr="0085768F">
              <w:rPr>
                <w:rFonts w:ascii="Calibri" w:hAnsi="Calibri" w:cs="Calibri"/>
                <w:noProof/>
                <w:color w:val="000000" w:themeColor="text1"/>
                <w:sz w:val="16"/>
                <w:szCs w:val="16"/>
              </w:rPr>
              <w:t>Rozvoj kulturního povědomí a vyjádření dětí a žáků ZŠ, podpora vztahu k místu, kde žijí</w:t>
            </w:r>
          </w:p>
        </w:tc>
      </w:tr>
    </w:tbl>
    <w:p w14:paraId="6310E541" w14:textId="77777777" w:rsidR="007A13A2" w:rsidRDefault="007A13A2" w:rsidP="007A13A2">
      <w:pPr>
        <w:spacing w:after="0"/>
        <w:rPr>
          <w:b/>
          <w:bCs/>
          <w:sz w:val="16"/>
          <w:szCs w:val="16"/>
          <w:lang w:eastAsia="x-none"/>
        </w:rPr>
      </w:pPr>
    </w:p>
    <w:p w14:paraId="3D3516DF" w14:textId="77777777" w:rsidR="00B66BFD" w:rsidRDefault="00B66BFD" w:rsidP="007A13A2">
      <w:pPr>
        <w:spacing w:after="0"/>
        <w:rPr>
          <w:b/>
          <w:bCs/>
          <w:sz w:val="16"/>
          <w:szCs w:val="16"/>
          <w:lang w:eastAsia="x-none"/>
        </w:rPr>
      </w:pPr>
    </w:p>
    <w:p w14:paraId="016E08FA" w14:textId="77777777" w:rsidR="00B66BFD" w:rsidRPr="0085768F" w:rsidRDefault="00B66BFD"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7A13A2" w:rsidRPr="0085768F" w14:paraId="4DA44CF8" w14:textId="77777777" w:rsidTr="00B66B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1A37C921" w14:textId="77777777" w:rsidR="007A13A2" w:rsidRPr="0085768F" w:rsidRDefault="007A13A2" w:rsidP="00CA147E">
            <w:pPr>
              <w:spacing w:line="276" w:lineRule="auto"/>
              <w:rPr>
                <w:rFonts w:cstheme="minorHAnsi"/>
                <w:sz w:val="16"/>
                <w:szCs w:val="16"/>
              </w:rPr>
            </w:pPr>
            <w:r w:rsidRPr="0085768F">
              <w:rPr>
                <w:rFonts w:cstheme="minorHAnsi"/>
                <w:sz w:val="16"/>
                <w:szCs w:val="16"/>
              </w:rPr>
              <w:lastRenderedPageBreak/>
              <w:t>Název aktivity</w:t>
            </w:r>
          </w:p>
        </w:tc>
        <w:tc>
          <w:tcPr>
            <w:tcW w:w="6373" w:type="dxa"/>
          </w:tcPr>
          <w:p w14:paraId="692BBAA5"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Dlouhodobé projekty – vánoční zvyky, pečení vánočního cukroví, karneval, vynášení Morany, sportovní mezinárodní Den dětí, slavnostní ukončení školního roku (sportovní odpoledne, společné s MŠ)</w:t>
            </w:r>
          </w:p>
        </w:tc>
      </w:tr>
      <w:tr w:rsidR="007A13A2" w:rsidRPr="0085768F" w14:paraId="58A6128D" w14:textId="77777777" w:rsidTr="00B66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32997B1"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6373" w:type="dxa"/>
          </w:tcPr>
          <w:p w14:paraId="5DAD33B8"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13D9C9A3" w14:textId="77777777" w:rsidTr="00B66BFD">
        <w:tc>
          <w:tcPr>
            <w:cnfStyle w:val="001000000000" w:firstRow="0" w:lastRow="0" w:firstColumn="1" w:lastColumn="0" w:oddVBand="0" w:evenVBand="0" w:oddHBand="0" w:evenHBand="0" w:firstRowFirstColumn="0" w:firstRowLastColumn="0" w:lastRowFirstColumn="0" w:lastRowLastColumn="0"/>
            <w:tcW w:w="2689" w:type="dxa"/>
          </w:tcPr>
          <w:p w14:paraId="76229CF6"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6373" w:type="dxa"/>
          </w:tcPr>
          <w:p w14:paraId="28EC7F3B"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50A2942C" w14:textId="77777777" w:rsidTr="00B66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5192578"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6373" w:type="dxa"/>
          </w:tcPr>
          <w:p w14:paraId="50BF295C"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Dlouhodobé projekty – podpora kulturního povědomí</w:t>
            </w:r>
          </w:p>
        </w:tc>
      </w:tr>
      <w:tr w:rsidR="007A13A2" w:rsidRPr="0085768F" w14:paraId="636D0D26" w14:textId="77777777" w:rsidTr="00B66BFD">
        <w:tc>
          <w:tcPr>
            <w:cnfStyle w:val="001000000000" w:firstRow="0" w:lastRow="0" w:firstColumn="1" w:lastColumn="0" w:oddVBand="0" w:evenVBand="0" w:oddHBand="0" w:evenHBand="0" w:firstRowFirstColumn="0" w:firstRowLastColumn="0" w:lastRowFirstColumn="0" w:lastRowLastColumn="0"/>
            <w:tcW w:w="2689" w:type="dxa"/>
          </w:tcPr>
          <w:p w14:paraId="081B4F74"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6373" w:type="dxa"/>
          </w:tcPr>
          <w:p w14:paraId="1AC3C519"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B1B1F59" w14:textId="77777777" w:rsidTr="00B66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99E4611"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6373" w:type="dxa"/>
          </w:tcPr>
          <w:p w14:paraId="77F2DD2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C07A4FB" w14:textId="77777777" w:rsidTr="00B66BFD">
        <w:tc>
          <w:tcPr>
            <w:cnfStyle w:val="001000000000" w:firstRow="0" w:lastRow="0" w:firstColumn="1" w:lastColumn="0" w:oddVBand="0" w:evenVBand="0" w:oddHBand="0" w:evenHBand="0" w:firstRowFirstColumn="0" w:firstRowLastColumn="0" w:lastRowFirstColumn="0" w:lastRowLastColumn="0"/>
            <w:tcW w:w="2689" w:type="dxa"/>
          </w:tcPr>
          <w:p w14:paraId="1A8E6EAE"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6373" w:type="dxa"/>
          </w:tcPr>
          <w:p w14:paraId="6538B86A"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0BC1365B" w14:textId="77777777" w:rsidTr="00B66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C510F4B"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6373" w:type="dxa"/>
          </w:tcPr>
          <w:p w14:paraId="2CC48F7B"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7B547739" w14:textId="77777777" w:rsidTr="00B66BFD">
        <w:tc>
          <w:tcPr>
            <w:cnfStyle w:val="001000000000" w:firstRow="0" w:lastRow="0" w:firstColumn="1" w:lastColumn="0" w:oddVBand="0" w:evenVBand="0" w:oddHBand="0" w:evenHBand="0" w:firstRowFirstColumn="0" w:firstRowLastColumn="0" w:lastRowFirstColumn="0" w:lastRowLastColumn="0"/>
            <w:tcW w:w="2689" w:type="dxa"/>
          </w:tcPr>
          <w:p w14:paraId="0E4EFE47" w14:textId="77777777" w:rsidR="007A13A2" w:rsidRPr="0085768F" w:rsidRDefault="007A13A2" w:rsidP="00CA147E">
            <w:pPr>
              <w:spacing w:line="276" w:lineRule="auto"/>
              <w:rPr>
                <w:rFonts w:cstheme="minorHAnsi"/>
                <w:sz w:val="16"/>
                <w:szCs w:val="16"/>
              </w:rPr>
            </w:pPr>
            <w:r w:rsidRPr="0085768F">
              <w:rPr>
                <w:rFonts w:cstheme="minorHAnsi"/>
                <w:sz w:val="16"/>
                <w:szCs w:val="16"/>
              </w:rPr>
              <w:t>Cíl MAP</w:t>
            </w:r>
          </w:p>
        </w:tc>
        <w:tc>
          <w:tcPr>
            <w:tcW w:w="6373" w:type="dxa"/>
          </w:tcPr>
          <w:p w14:paraId="077DACA2"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gramotnosti, kulturního povědomí a vyjádření dětí a žáků, podpora vztahu k místu, kde žijí</w:t>
            </w:r>
          </w:p>
        </w:tc>
      </w:tr>
      <w:tr w:rsidR="007A13A2" w:rsidRPr="0085768F" w14:paraId="5A1AAD7D" w14:textId="77777777" w:rsidTr="00B66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26EC4A2" w14:textId="77777777" w:rsidR="007A13A2" w:rsidRPr="0085768F" w:rsidRDefault="007A13A2" w:rsidP="00CA147E">
            <w:pPr>
              <w:spacing w:line="276" w:lineRule="auto"/>
              <w:rPr>
                <w:rFonts w:cstheme="minorHAnsi"/>
                <w:sz w:val="16"/>
                <w:szCs w:val="16"/>
              </w:rPr>
            </w:pPr>
            <w:r w:rsidRPr="0085768F">
              <w:rPr>
                <w:rFonts w:cstheme="minorHAnsi"/>
                <w:sz w:val="16"/>
                <w:szCs w:val="16"/>
              </w:rPr>
              <w:t>Opatření MAP</w:t>
            </w:r>
          </w:p>
        </w:tc>
        <w:tc>
          <w:tcPr>
            <w:tcW w:w="6373" w:type="dxa"/>
          </w:tcPr>
          <w:p w14:paraId="1E7A6FAB"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2.2.2 </w:t>
            </w:r>
            <w:r w:rsidRPr="0085768F">
              <w:rPr>
                <w:rFonts w:ascii="Calibri" w:hAnsi="Calibri" w:cs="Calibri"/>
                <w:noProof/>
                <w:color w:val="000000" w:themeColor="text1"/>
                <w:sz w:val="16"/>
                <w:szCs w:val="16"/>
              </w:rPr>
              <w:t>Rozvoj kulturního povědomí a vyjádření dětí a žáků ZŠ, podpora vztahu k místu, kde žijí</w:t>
            </w:r>
          </w:p>
        </w:tc>
      </w:tr>
    </w:tbl>
    <w:p w14:paraId="07EBC32D"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2689"/>
        <w:gridCol w:w="6373"/>
      </w:tblGrid>
      <w:tr w:rsidR="007A13A2" w:rsidRPr="0085768F" w14:paraId="75C07928"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7AAB4526" w14:textId="77777777" w:rsidR="007A13A2" w:rsidRPr="0085768F" w:rsidRDefault="007A13A2" w:rsidP="00CA147E">
            <w:pPr>
              <w:spacing w:line="276" w:lineRule="auto"/>
              <w:rPr>
                <w:rFonts w:cstheme="minorHAnsi"/>
                <w:sz w:val="16"/>
                <w:szCs w:val="16"/>
              </w:rPr>
            </w:pPr>
            <w:r w:rsidRPr="0085768F">
              <w:rPr>
                <w:rFonts w:cstheme="minorHAnsi"/>
                <w:sz w:val="16"/>
                <w:szCs w:val="16"/>
              </w:rPr>
              <w:t>Název aktivity</w:t>
            </w:r>
          </w:p>
        </w:tc>
        <w:tc>
          <w:tcPr>
            <w:tcW w:w="6373" w:type="dxa"/>
          </w:tcPr>
          <w:p w14:paraId="1788CA2A" w14:textId="77777777" w:rsidR="007A13A2" w:rsidRPr="0085768F" w:rsidRDefault="007A13A2" w:rsidP="00CA147E">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85768F">
              <w:rPr>
                <w:rFonts w:cstheme="minorHAnsi"/>
                <w:sz w:val="16"/>
                <w:szCs w:val="16"/>
              </w:rPr>
              <w:t>Rozvoj kvalifikace pedagogických pracovníků</w:t>
            </w:r>
          </w:p>
        </w:tc>
      </w:tr>
      <w:tr w:rsidR="007A13A2" w:rsidRPr="0085768F" w14:paraId="2CA42173"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3F4F3CE" w14:textId="77777777" w:rsidR="007A13A2" w:rsidRPr="0085768F" w:rsidRDefault="007A13A2" w:rsidP="00CA147E">
            <w:pPr>
              <w:spacing w:line="276" w:lineRule="auto"/>
              <w:rPr>
                <w:rFonts w:cstheme="minorHAnsi"/>
                <w:sz w:val="16"/>
                <w:szCs w:val="16"/>
              </w:rPr>
            </w:pPr>
            <w:r w:rsidRPr="0085768F">
              <w:rPr>
                <w:rFonts w:cstheme="minorHAnsi"/>
                <w:sz w:val="16"/>
                <w:szCs w:val="16"/>
              </w:rPr>
              <w:t>Realizátor aktivity</w:t>
            </w:r>
          </w:p>
        </w:tc>
        <w:tc>
          <w:tcPr>
            <w:tcW w:w="6373" w:type="dxa"/>
          </w:tcPr>
          <w:p w14:paraId="173A24D8"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4B9A3D29" w14:textId="77777777" w:rsidTr="00775E66">
        <w:tc>
          <w:tcPr>
            <w:cnfStyle w:val="001000000000" w:firstRow="0" w:lastRow="0" w:firstColumn="1" w:lastColumn="0" w:oddVBand="0" w:evenVBand="0" w:oddHBand="0" w:evenHBand="0" w:firstRowFirstColumn="0" w:firstRowLastColumn="0" w:lastRowFirstColumn="0" w:lastRowLastColumn="0"/>
            <w:tcW w:w="2689" w:type="dxa"/>
          </w:tcPr>
          <w:p w14:paraId="2FA40E59" w14:textId="77777777" w:rsidR="007A13A2" w:rsidRPr="0085768F" w:rsidRDefault="007A13A2" w:rsidP="00CA147E">
            <w:pPr>
              <w:spacing w:line="276" w:lineRule="auto"/>
              <w:rPr>
                <w:rFonts w:cstheme="minorHAnsi"/>
                <w:sz w:val="16"/>
                <w:szCs w:val="16"/>
              </w:rPr>
            </w:pPr>
            <w:r w:rsidRPr="0085768F">
              <w:rPr>
                <w:rFonts w:cstheme="minorHAnsi"/>
                <w:sz w:val="16"/>
                <w:szCs w:val="16"/>
              </w:rPr>
              <w:t>Místo konání aktivity</w:t>
            </w:r>
          </w:p>
        </w:tc>
        <w:tc>
          <w:tcPr>
            <w:tcW w:w="6373" w:type="dxa"/>
          </w:tcPr>
          <w:p w14:paraId="43C73071"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Základní škola a Mateřská škola Koštice</w:t>
            </w:r>
          </w:p>
        </w:tc>
      </w:tr>
      <w:tr w:rsidR="007A13A2" w:rsidRPr="0085768F" w14:paraId="1C8C53C3"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7292D20" w14:textId="77777777" w:rsidR="007A13A2" w:rsidRPr="0085768F" w:rsidRDefault="007A13A2" w:rsidP="00CA147E">
            <w:pPr>
              <w:spacing w:line="276" w:lineRule="auto"/>
              <w:rPr>
                <w:rFonts w:cstheme="minorHAnsi"/>
                <w:sz w:val="16"/>
                <w:szCs w:val="16"/>
              </w:rPr>
            </w:pPr>
            <w:r w:rsidRPr="0085768F">
              <w:rPr>
                <w:rFonts w:cstheme="minorHAnsi"/>
                <w:sz w:val="16"/>
                <w:szCs w:val="16"/>
              </w:rPr>
              <w:t>Cíl aktivity</w:t>
            </w:r>
          </w:p>
        </w:tc>
        <w:tc>
          <w:tcPr>
            <w:tcW w:w="6373" w:type="dxa"/>
          </w:tcPr>
          <w:p w14:paraId="01B51FA9"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Kurzy, webináře, školení</w:t>
            </w:r>
          </w:p>
        </w:tc>
      </w:tr>
      <w:tr w:rsidR="007A13A2" w:rsidRPr="0085768F" w14:paraId="0C39B805" w14:textId="77777777" w:rsidTr="00775E66">
        <w:tc>
          <w:tcPr>
            <w:cnfStyle w:val="001000000000" w:firstRow="0" w:lastRow="0" w:firstColumn="1" w:lastColumn="0" w:oddVBand="0" w:evenVBand="0" w:oddHBand="0" w:evenHBand="0" w:firstRowFirstColumn="0" w:firstRowLastColumn="0" w:lastRowFirstColumn="0" w:lastRowLastColumn="0"/>
            <w:tcW w:w="2689" w:type="dxa"/>
          </w:tcPr>
          <w:p w14:paraId="4E76309D" w14:textId="77777777" w:rsidR="007A13A2" w:rsidRPr="0085768F" w:rsidRDefault="007A13A2" w:rsidP="00CA147E">
            <w:pPr>
              <w:spacing w:line="276" w:lineRule="auto"/>
              <w:rPr>
                <w:rFonts w:cstheme="minorHAnsi"/>
                <w:sz w:val="16"/>
                <w:szCs w:val="16"/>
              </w:rPr>
            </w:pPr>
            <w:r w:rsidRPr="0085768F">
              <w:rPr>
                <w:rFonts w:cstheme="minorHAnsi"/>
                <w:sz w:val="16"/>
                <w:szCs w:val="16"/>
              </w:rPr>
              <w:t>Spolupráce</w:t>
            </w:r>
          </w:p>
        </w:tc>
        <w:tc>
          <w:tcPr>
            <w:tcW w:w="6373" w:type="dxa"/>
          </w:tcPr>
          <w:p w14:paraId="2733E089"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FFBC9B1"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D555FE6" w14:textId="77777777" w:rsidR="007A13A2" w:rsidRPr="0085768F" w:rsidRDefault="007A13A2" w:rsidP="00CA147E">
            <w:pPr>
              <w:spacing w:line="276" w:lineRule="auto"/>
              <w:rPr>
                <w:rFonts w:cstheme="minorHAnsi"/>
                <w:sz w:val="16"/>
                <w:szCs w:val="16"/>
              </w:rPr>
            </w:pPr>
            <w:r w:rsidRPr="0085768F">
              <w:rPr>
                <w:rFonts w:cstheme="minorHAnsi"/>
                <w:sz w:val="16"/>
                <w:szCs w:val="16"/>
              </w:rPr>
              <w:t>Celkový rozpočet</w:t>
            </w:r>
          </w:p>
        </w:tc>
        <w:tc>
          <w:tcPr>
            <w:tcW w:w="6373" w:type="dxa"/>
          </w:tcPr>
          <w:p w14:paraId="6F4CCA5A"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6747C95" w14:textId="77777777" w:rsidTr="00775E66">
        <w:tc>
          <w:tcPr>
            <w:cnfStyle w:val="001000000000" w:firstRow="0" w:lastRow="0" w:firstColumn="1" w:lastColumn="0" w:oddVBand="0" w:evenVBand="0" w:oddHBand="0" w:evenHBand="0" w:firstRowFirstColumn="0" w:firstRowLastColumn="0" w:lastRowFirstColumn="0" w:lastRowLastColumn="0"/>
            <w:tcW w:w="2689" w:type="dxa"/>
          </w:tcPr>
          <w:p w14:paraId="297573D4" w14:textId="77777777" w:rsidR="007A13A2" w:rsidRPr="0085768F" w:rsidRDefault="007A13A2" w:rsidP="00CA147E">
            <w:pPr>
              <w:spacing w:line="276" w:lineRule="auto"/>
              <w:rPr>
                <w:rFonts w:cstheme="minorHAnsi"/>
                <w:sz w:val="16"/>
                <w:szCs w:val="16"/>
              </w:rPr>
            </w:pPr>
            <w:r w:rsidRPr="0085768F">
              <w:rPr>
                <w:rFonts w:cstheme="minorHAnsi"/>
                <w:sz w:val="16"/>
                <w:szCs w:val="16"/>
              </w:rPr>
              <w:t>Zdroj financování</w:t>
            </w:r>
          </w:p>
        </w:tc>
        <w:tc>
          <w:tcPr>
            <w:tcW w:w="6373" w:type="dxa"/>
          </w:tcPr>
          <w:p w14:paraId="19E94E7B"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4CB5185D"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DDC26EF" w14:textId="77777777" w:rsidR="007A13A2" w:rsidRPr="0085768F" w:rsidRDefault="007A13A2" w:rsidP="00CA147E">
            <w:pPr>
              <w:spacing w:line="276" w:lineRule="auto"/>
              <w:rPr>
                <w:rFonts w:cstheme="minorHAnsi"/>
                <w:sz w:val="16"/>
                <w:szCs w:val="16"/>
              </w:rPr>
            </w:pPr>
            <w:r w:rsidRPr="0085768F">
              <w:rPr>
                <w:rFonts w:cstheme="minorHAnsi"/>
                <w:sz w:val="16"/>
                <w:szCs w:val="16"/>
              </w:rPr>
              <w:t>Časový harmonogram</w:t>
            </w:r>
          </w:p>
        </w:tc>
        <w:tc>
          <w:tcPr>
            <w:tcW w:w="6373" w:type="dxa"/>
          </w:tcPr>
          <w:p w14:paraId="61CE919D"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64AF8A3B" w14:textId="77777777" w:rsidTr="00775E66">
        <w:tc>
          <w:tcPr>
            <w:cnfStyle w:val="001000000000" w:firstRow="0" w:lastRow="0" w:firstColumn="1" w:lastColumn="0" w:oddVBand="0" w:evenVBand="0" w:oddHBand="0" w:evenHBand="0" w:firstRowFirstColumn="0" w:firstRowLastColumn="0" w:lastRowFirstColumn="0" w:lastRowLastColumn="0"/>
            <w:tcW w:w="2689" w:type="dxa"/>
          </w:tcPr>
          <w:p w14:paraId="5A7489F1" w14:textId="77777777" w:rsidR="007A13A2" w:rsidRPr="0085768F" w:rsidRDefault="007A13A2" w:rsidP="00CA147E">
            <w:pPr>
              <w:spacing w:line="276" w:lineRule="auto"/>
              <w:rPr>
                <w:rFonts w:cstheme="minorHAnsi"/>
                <w:sz w:val="16"/>
                <w:szCs w:val="16"/>
              </w:rPr>
            </w:pPr>
            <w:r w:rsidRPr="0085768F">
              <w:rPr>
                <w:rFonts w:cstheme="minorHAnsi"/>
                <w:sz w:val="16"/>
                <w:szCs w:val="16"/>
              </w:rPr>
              <w:t>Cíl MAP</w:t>
            </w:r>
          </w:p>
        </w:tc>
        <w:tc>
          <w:tcPr>
            <w:tcW w:w="6373" w:type="dxa"/>
          </w:tcPr>
          <w:p w14:paraId="43DCBA71"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1.1. Podpora kvalitního inkluzivního a společného vzdělávání z hlediska odborně – personálních kapacit a specifického vybavení</w:t>
            </w:r>
          </w:p>
          <w:p w14:paraId="05E95D5E"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2.5 Dostatečné odborné a personální kapacity pedagogických a dalších odborných pracovníků a podpora rozvoje wellbeingu</w:t>
            </w:r>
          </w:p>
        </w:tc>
      </w:tr>
      <w:tr w:rsidR="007A13A2" w:rsidRPr="0085768F" w14:paraId="354B29FF"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D56E448" w14:textId="77777777" w:rsidR="007A13A2" w:rsidRPr="0085768F" w:rsidRDefault="007A13A2" w:rsidP="00CA147E">
            <w:pPr>
              <w:spacing w:line="276" w:lineRule="auto"/>
              <w:rPr>
                <w:rFonts w:cstheme="minorHAnsi"/>
                <w:sz w:val="16"/>
                <w:szCs w:val="16"/>
              </w:rPr>
            </w:pPr>
            <w:r w:rsidRPr="0085768F">
              <w:rPr>
                <w:rFonts w:cstheme="minorHAnsi"/>
                <w:sz w:val="16"/>
                <w:szCs w:val="16"/>
              </w:rPr>
              <w:t>Opatření MAP</w:t>
            </w:r>
          </w:p>
        </w:tc>
        <w:tc>
          <w:tcPr>
            <w:tcW w:w="6373" w:type="dxa"/>
          </w:tcPr>
          <w:p w14:paraId="498078BF"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1.1.5 Podpora pedagogických, didaktických a manažerských kompetencí pracovníků v předškolním vzdělávání</w:t>
            </w:r>
          </w:p>
          <w:p w14:paraId="60A50203"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2.5.2 </w:t>
            </w:r>
            <w:r w:rsidRPr="0085768F">
              <w:rPr>
                <w:rFonts w:ascii="Calibri" w:hAnsi="Calibri" w:cs="Calibri"/>
                <w:bCs/>
                <w:iCs/>
                <w:noProof/>
                <w:color w:val="000000" w:themeColor="text1"/>
                <w:sz w:val="16"/>
                <w:szCs w:val="16"/>
              </w:rPr>
              <w:t>Podpora rozvoje pedagogických, didaktických a manažerských kompetencí pracovníků v základním vzdělávání včetně podpory wellbeingu ve školách</w:t>
            </w:r>
          </w:p>
        </w:tc>
      </w:tr>
    </w:tbl>
    <w:p w14:paraId="1F96ED9C" w14:textId="77777777" w:rsidR="007A13A2" w:rsidRDefault="007A13A2" w:rsidP="007A13A2"/>
    <w:p w14:paraId="7C264891" w14:textId="77777777" w:rsidR="007A13A2" w:rsidRPr="0085768F" w:rsidRDefault="007A13A2" w:rsidP="007A13A2">
      <w:pPr>
        <w:rPr>
          <w:b/>
          <w:bCs/>
          <w:sz w:val="16"/>
          <w:szCs w:val="16"/>
          <w:lang w:eastAsia="x-none"/>
        </w:rPr>
      </w:pPr>
    </w:p>
    <w:p w14:paraId="63BAED24" w14:textId="77777777" w:rsidR="007A13A2" w:rsidRDefault="007A13A2" w:rsidP="007A13A2">
      <w:pPr>
        <w:jc w:val="center"/>
        <w:rPr>
          <w:b/>
          <w:bCs/>
          <w:lang w:eastAsia="x-none"/>
        </w:rPr>
      </w:pPr>
    </w:p>
    <w:p w14:paraId="152871B2" w14:textId="77777777" w:rsidR="007A13A2" w:rsidRDefault="007A13A2" w:rsidP="007A13A2">
      <w:pPr>
        <w:jc w:val="center"/>
        <w:rPr>
          <w:b/>
          <w:bCs/>
          <w:lang w:eastAsia="x-none"/>
        </w:rPr>
      </w:pPr>
    </w:p>
    <w:p w14:paraId="4B9E778E" w14:textId="77777777" w:rsidR="007A13A2" w:rsidRDefault="007A13A2" w:rsidP="007A13A2">
      <w:pPr>
        <w:jc w:val="center"/>
        <w:rPr>
          <w:b/>
          <w:bCs/>
          <w:lang w:eastAsia="x-none"/>
        </w:rPr>
      </w:pPr>
    </w:p>
    <w:p w14:paraId="195D5DC7" w14:textId="77777777" w:rsidR="007A13A2" w:rsidRDefault="007A13A2" w:rsidP="007A13A2">
      <w:pPr>
        <w:jc w:val="center"/>
        <w:rPr>
          <w:b/>
          <w:bCs/>
          <w:lang w:eastAsia="x-none"/>
        </w:rPr>
      </w:pPr>
    </w:p>
    <w:p w14:paraId="2DE350F1" w14:textId="77777777" w:rsidR="007A13A2" w:rsidRDefault="007A13A2" w:rsidP="007A13A2">
      <w:pPr>
        <w:jc w:val="center"/>
        <w:rPr>
          <w:b/>
          <w:bCs/>
          <w:lang w:eastAsia="x-none"/>
        </w:rPr>
      </w:pPr>
    </w:p>
    <w:p w14:paraId="04A5097E" w14:textId="77777777" w:rsidR="007A13A2" w:rsidRDefault="007A13A2" w:rsidP="007A13A2">
      <w:pPr>
        <w:jc w:val="center"/>
        <w:rPr>
          <w:b/>
          <w:bCs/>
          <w:lang w:eastAsia="x-none"/>
        </w:rPr>
      </w:pPr>
    </w:p>
    <w:p w14:paraId="4A69D561" w14:textId="77777777" w:rsidR="007A13A2" w:rsidRDefault="007A13A2" w:rsidP="007A13A2">
      <w:pPr>
        <w:jc w:val="center"/>
        <w:rPr>
          <w:b/>
          <w:bCs/>
          <w:lang w:eastAsia="x-none"/>
        </w:rPr>
      </w:pPr>
    </w:p>
    <w:p w14:paraId="592BC354" w14:textId="77777777" w:rsidR="007A13A2" w:rsidRDefault="007A13A2" w:rsidP="007A13A2">
      <w:pPr>
        <w:jc w:val="center"/>
        <w:rPr>
          <w:b/>
          <w:bCs/>
          <w:lang w:eastAsia="x-none"/>
        </w:rPr>
      </w:pPr>
    </w:p>
    <w:p w14:paraId="7EF1463A" w14:textId="77777777" w:rsidR="007A13A2" w:rsidRDefault="007A13A2" w:rsidP="007A13A2">
      <w:pPr>
        <w:jc w:val="center"/>
        <w:rPr>
          <w:b/>
          <w:bCs/>
          <w:lang w:eastAsia="x-none"/>
        </w:rPr>
      </w:pPr>
    </w:p>
    <w:p w14:paraId="092021AD" w14:textId="77777777" w:rsidR="007A13A2" w:rsidRDefault="007A13A2" w:rsidP="007A13A2">
      <w:pPr>
        <w:jc w:val="center"/>
        <w:rPr>
          <w:b/>
          <w:bCs/>
          <w:lang w:eastAsia="x-none"/>
        </w:rPr>
      </w:pPr>
    </w:p>
    <w:p w14:paraId="30B88E0A" w14:textId="77777777" w:rsidR="007A13A2" w:rsidRDefault="007A13A2" w:rsidP="007A13A2">
      <w:pPr>
        <w:jc w:val="center"/>
        <w:rPr>
          <w:b/>
          <w:bCs/>
          <w:lang w:eastAsia="x-none"/>
        </w:rPr>
      </w:pPr>
    </w:p>
    <w:p w14:paraId="332DE535" w14:textId="77777777" w:rsidR="007A13A2" w:rsidRDefault="007A13A2" w:rsidP="007A13A2">
      <w:pPr>
        <w:jc w:val="center"/>
        <w:rPr>
          <w:b/>
          <w:bCs/>
          <w:lang w:eastAsia="x-none"/>
        </w:rPr>
      </w:pPr>
    </w:p>
    <w:p w14:paraId="6FA9BFEF" w14:textId="77777777" w:rsidR="007A13A2" w:rsidRDefault="007A13A2" w:rsidP="00775E66">
      <w:pPr>
        <w:rPr>
          <w:b/>
          <w:bCs/>
          <w:lang w:eastAsia="x-none"/>
        </w:rPr>
      </w:pPr>
    </w:p>
    <w:p w14:paraId="5E351827" w14:textId="77777777" w:rsidR="007A13A2" w:rsidRPr="005C06A4"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5C06A4">
        <w:rPr>
          <w:b/>
          <w:bCs/>
          <w:sz w:val="28"/>
          <w:szCs w:val="28"/>
          <w:lang w:eastAsia="x-none"/>
        </w:rPr>
        <w:lastRenderedPageBreak/>
        <w:t>Základní škola Lenešice</w:t>
      </w:r>
    </w:p>
    <w:tbl>
      <w:tblPr>
        <w:tblStyle w:val="Tabulkaseznamu3zvraznn1"/>
        <w:tblW w:w="0" w:type="auto"/>
        <w:tblLook w:val="04A0" w:firstRow="1" w:lastRow="0" w:firstColumn="1" w:lastColumn="0" w:noHBand="0" w:noVBand="1"/>
      </w:tblPr>
      <w:tblGrid>
        <w:gridCol w:w="3114"/>
        <w:gridCol w:w="5948"/>
      </w:tblGrid>
      <w:tr w:rsidR="007A13A2" w:rsidRPr="0085768F" w14:paraId="17039634"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5EC726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AED91EA" w14:textId="77777777" w:rsidR="007A13A2" w:rsidRPr="002870CB"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232CD674" w14:textId="77777777" w:rsidTr="00775E66">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114" w:type="dxa"/>
          </w:tcPr>
          <w:p w14:paraId="7FA5F45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C9BE1A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3495E">
              <w:rPr>
                <w:rFonts w:cstheme="minorHAnsi"/>
                <w:sz w:val="16"/>
                <w:szCs w:val="16"/>
              </w:rPr>
              <w:t>Vzdělávání pracovníků ve vzdělávání ZŠ</w:t>
            </w:r>
            <w:r w:rsidRPr="0083495E">
              <w:rPr>
                <w:rFonts w:cstheme="minorHAnsi"/>
                <w:sz w:val="16"/>
                <w:szCs w:val="16"/>
              </w:rPr>
              <w:tab/>
            </w:r>
            <w:r w:rsidRPr="0083495E">
              <w:rPr>
                <w:rFonts w:cstheme="minorHAnsi"/>
                <w:sz w:val="16"/>
                <w:szCs w:val="16"/>
              </w:rPr>
              <w:tab/>
            </w:r>
            <w:r w:rsidRPr="0083495E">
              <w:rPr>
                <w:rFonts w:cstheme="minorHAnsi"/>
                <w:sz w:val="16"/>
                <w:szCs w:val="16"/>
              </w:rPr>
              <w:tab/>
            </w:r>
          </w:p>
        </w:tc>
      </w:tr>
      <w:tr w:rsidR="007A13A2" w:rsidRPr="0085768F" w14:paraId="15CDF93F"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0A2BF39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32D8ED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2D4C7F54"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DF944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147DF4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25097677"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ABD94A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5FBB98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495E">
              <w:rPr>
                <w:rFonts w:cstheme="minorHAnsi"/>
                <w:sz w:val="16"/>
                <w:szCs w:val="16"/>
              </w:rPr>
              <w:t>Vzdělávání pracovníků ve vzdělávání ZŠ</w:t>
            </w:r>
            <w:r w:rsidRPr="0083495E">
              <w:rPr>
                <w:rFonts w:cstheme="minorHAnsi"/>
                <w:sz w:val="16"/>
                <w:szCs w:val="16"/>
              </w:rPr>
              <w:tab/>
            </w:r>
            <w:r w:rsidRPr="0083495E">
              <w:rPr>
                <w:rFonts w:cstheme="minorHAnsi"/>
                <w:sz w:val="16"/>
                <w:szCs w:val="16"/>
              </w:rPr>
              <w:tab/>
            </w:r>
            <w:r w:rsidRPr="0083495E">
              <w:rPr>
                <w:rFonts w:cstheme="minorHAnsi"/>
                <w:sz w:val="16"/>
                <w:szCs w:val="16"/>
              </w:rPr>
              <w:tab/>
            </w:r>
          </w:p>
        </w:tc>
      </w:tr>
      <w:tr w:rsidR="007A13A2" w:rsidRPr="0085768F" w14:paraId="78B8A5A8"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1287D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CF1864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16D3AF5"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5EB81EC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880D4B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495E">
              <w:rPr>
                <w:rFonts w:cstheme="minorHAnsi"/>
                <w:sz w:val="16"/>
                <w:szCs w:val="16"/>
              </w:rPr>
              <w:t>10 224 Kč</w:t>
            </w:r>
          </w:p>
        </w:tc>
      </w:tr>
      <w:tr w:rsidR="007A13A2" w:rsidRPr="0085768F" w14:paraId="14D985A3"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7BB7F9"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34DA5A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60DE0AAA"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7E882F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DF6671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75E66" w:rsidRPr="0085768F" w14:paraId="21EBE176"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4BFAC4" w14:textId="77777777" w:rsidR="00775E66" w:rsidRPr="0085768F" w:rsidRDefault="00775E66" w:rsidP="00775E66">
            <w:pPr>
              <w:rPr>
                <w:rFonts w:cstheme="minorHAnsi"/>
                <w:sz w:val="16"/>
                <w:szCs w:val="16"/>
              </w:rPr>
            </w:pPr>
            <w:r w:rsidRPr="0085768F">
              <w:rPr>
                <w:rFonts w:cstheme="minorHAnsi"/>
                <w:sz w:val="16"/>
                <w:szCs w:val="16"/>
              </w:rPr>
              <w:t>Cíl MAP:</w:t>
            </w:r>
          </w:p>
        </w:tc>
        <w:tc>
          <w:tcPr>
            <w:tcW w:w="5948" w:type="dxa"/>
          </w:tcPr>
          <w:p w14:paraId="1BDC46EF" w14:textId="77777777" w:rsidR="00775E66" w:rsidRDefault="00775E66" w:rsidP="00775E66">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2.4 Podpora inkluzivního a společného vzdělávání, vč. podpory dětí a žáků ohrožených školním neúspěchem</w:t>
            </w:r>
          </w:p>
          <w:p w14:paraId="1AE01755" w14:textId="6C99F3B9" w:rsidR="00775E66" w:rsidRPr="0085768F"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2.5.</w:t>
            </w:r>
            <w:r>
              <w:rPr>
                <w:rFonts w:ascii="Calibri" w:hAnsi="Calibri" w:cs="Calibri"/>
                <w:sz w:val="16"/>
                <w:szCs w:val="16"/>
              </w:rPr>
              <w:t>Zajištění dostatku kvalifikovaných a motivovaných pedagogických i odborných pracovníků a systematická podpora jejich profesního rozvoje a wellbeingu</w:t>
            </w:r>
          </w:p>
        </w:tc>
      </w:tr>
      <w:tr w:rsidR="00775E66" w:rsidRPr="0085768F" w14:paraId="6398B831"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1352D94" w14:textId="77777777" w:rsidR="00775E66" w:rsidRPr="0085768F" w:rsidRDefault="00775E66" w:rsidP="00775E66">
            <w:pPr>
              <w:rPr>
                <w:rFonts w:cstheme="minorHAnsi"/>
                <w:sz w:val="16"/>
                <w:szCs w:val="16"/>
              </w:rPr>
            </w:pPr>
            <w:r w:rsidRPr="0085768F">
              <w:rPr>
                <w:rFonts w:cstheme="minorHAnsi"/>
                <w:sz w:val="16"/>
                <w:szCs w:val="16"/>
              </w:rPr>
              <w:t>Opatření MAP:</w:t>
            </w:r>
          </w:p>
        </w:tc>
        <w:tc>
          <w:tcPr>
            <w:tcW w:w="5948" w:type="dxa"/>
          </w:tcPr>
          <w:p w14:paraId="3A438054" w14:textId="77777777" w:rsidR="00775E66"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w:t>
            </w:r>
            <w:r>
              <w:rPr>
                <w:rFonts w:ascii="Calibri" w:eastAsia="Arial" w:hAnsi="Calibri" w:cs="Calibri"/>
                <w:noProof/>
                <w:sz w:val="16"/>
                <w:szCs w:val="16"/>
                <w:lang w:eastAsia="cs-CZ"/>
              </w:rPr>
              <w:t>.4.1 Odborné vzdělávání pedagogických pracovníků v oblasti inkluze a v tématech rozvoje potenciálu každého žáka v základním vzdělávání</w:t>
            </w:r>
          </w:p>
          <w:p w14:paraId="20226C12" w14:textId="4A9EF2D4" w:rsidR="00775E66" w:rsidRPr="0085768F"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2.5.2 Podpora rozvoje pedagogických a didaktických kompetencí pracovníků v základním vzdělávání a podpora managementu třídních kolektivů včetně podpory wellbeingu ve školách</w:t>
            </w:r>
          </w:p>
        </w:tc>
      </w:tr>
    </w:tbl>
    <w:p w14:paraId="74DF1ED7"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59C150F"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EAF25A7"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04441C6" w14:textId="77777777" w:rsidR="007A13A2" w:rsidRPr="002870CB"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16357C7F" w14:textId="77777777" w:rsidTr="00775E66">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114" w:type="dxa"/>
          </w:tcPr>
          <w:p w14:paraId="6FE0A8E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8BC989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3495E">
              <w:rPr>
                <w:rFonts w:cstheme="minorHAnsi"/>
                <w:sz w:val="16"/>
                <w:szCs w:val="16"/>
              </w:rPr>
              <w:t>Inovativní vzdělávání žáků v ZŠ</w:t>
            </w:r>
            <w:r w:rsidRPr="0083495E">
              <w:rPr>
                <w:rFonts w:cstheme="minorHAnsi"/>
                <w:sz w:val="16"/>
                <w:szCs w:val="16"/>
              </w:rPr>
              <w:tab/>
            </w:r>
            <w:r w:rsidRPr="0083495E">
              <w:rPr>
                <w:rFonts w:cstheme="minorHAnsi"/>
                <w:sz w:val="16"/>
                <w:szCs w:val="16"/>
              </w:rPr>
              <w:tab/>
            </w:r>
            <w:r w:rsidRPr="0083495E">
              <w:rPr>
                <w:rFonts w:cstheme="minorHAnsi"/>
                <w:sz w:val="16"/>
                <w:szCs w:val="16"/>
              </w:rPr>
              <w:tab/>
            </w:r>
          </w:p>
        </w:tc>
      </w:tr>
      <w:tr w:rsidR="007A13A2" w:rsidRPr="0085768F" w14:paraId="4B6EC1A0"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CF5BFB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AC9D14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03419C54"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06E46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A741B2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761D3CC9"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0717061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951E72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495E">
              <w:rPr>
                <w:rFonts w:cstheme="minorHAnsi"/>
                <w:sz w:val="16"/>
                <w:szCs w:val="16"/>
              </w:rPr>
              <w:t>Inovativní vzdělávání žáků v ZŠ</w:t>
            </w:r>
            <w:r w:rsidRPr="0083495E">
              <w:rPr>
                <w:rFonts w:cstheme="minorHAnsi"/>
                <w:sz w:val="16"/>
                <w:szCs w:val="16"/>
              </w:rPr>
              <w:tab/>
            </w:r>
            <w:r w:rsidRPr="0083495E">
              <w:rPr>
                <w:rFonts w:cstheme="minorHAnsi"/>
                <w:sz w:val="16"/>
                <w:szCs w:val="16"/>
              </w:rPr>
              <w:tab/>
            </w:r>
            <w:r w:rsidRPr="0083495E">
              <w:rPr>
                <w:rFonts w:cstheme="minorHAnsi"/>
                <w:sz w:val="16"/>
                <w:szCs w:val="16"/>
              </w:rPr>
              <w:tab/>
            </w:r>
          </w:p>
        </w:tc>
      </w:tr>
      <w:tr w:rsidR="007A13A2" w:rsidRPr="0085768F" w14:paraId="7AB22B4D"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B1F17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789C0B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DDD8A62"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2034237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B41FEE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495E">
              <w:rPr>
                <w:rFonts w:cstheme="minorHAnsi"/>
                <w:sz w:val="16"/>
                <w:szCs w:val="16"/>
              </w:rPr>
              <w:t>620 000 Kč</w:t>
            </w:r>
          </w:p>
        </w:tc>
      </w:tr>
      <w:tr w:rsidR="007A13A2" w:rsidRPr="0085768F" w14:paraId="6DC0FA03"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12CBF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72767A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0B5ACD42"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F443EB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8262B6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75E66" w:rsidRPr="0085768F" w14:paraId="39E7070B"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81061D" w14:textId="77777777" w:rsidR="00775E66" w:rsidRPr="0085768F" w:rsidRDefault="00775E66" w:rsidP="00775E66">
            <w:pPr>
              <w:rPr>
                <w:rFonts w:cstheme="minorHAnsi"/>
                <w:sz w:val="16"/>
                <w:szCs w:val="16"/>
              </w:rPr>
            </w:pPr>
            <w:r w:rsidRPr="0085768F">
              <w:rPr>
                <w:rFonts w:cstheme="minorHAnsi"/>
                <w:sz w:val="16"/>
                <w:szCs w:val="16"/>
              </w:rPr>
              <w:t>Cíl MAP:</w:t>
            </w:r>
          </w:p>
        </w:tc>
        <w:tc>
          <w:tcPr>
            <w:tcW w:w="5948" w:type="dxa"/>
          </w:tcPr>
          <w:p w14:paraId="779B4D3D" w14:textId="77777777" w:rsidR="00775E66" w:rsidRPr="00981ED5" w:rsidRDefault="00775E66" w:rsidP="00775E66">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81ED5">
              <w:rPr>
                <w:rFonts w:ascii="Calibri" w:hAnsi="Calibri" w:cs="Calibri"/>
                <w:sz w:val="16"/>
                <w:szCs w:val="16"/>
              </w:rPr>
              <w:t>2.4 Podpora inkluzivního a společného vzdělávání, vč. podpory dětí a žáků ohrožených školním neúspěchem</w:t>
            </w:r>
          </w:p>
          <w:p w14:paraId="31D455A9" w14:textId="1BEF1606" w:rsidR="00775E66" w:rsidRPr="0085768F"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81ED5">
              <w:rPr>
                <w:rFonts w:ascii="Calibri" w:hAnsi="Calibri" w:cs="Calibri"/>
                <w:sz w:val="16"/>
                <w:szCs w:val="16"/>
              </w:rPr>
              <w:t>2.5.Zajištění dostatku kvalifikovaných a motivovaných pedagogických i odborných pracovníků a systematická podpora jejich profesního rozvoje a wellbeingu</w:t>
            </w:r>
          </w:p>
        </w:tc>
      </w:tr>
      <w:tr w:rsidR="00775E66" w:rsidRPr="0085768F" w14:paraId="49A54F62"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F05F1E2" w14:textId="77777777" w:rsidR="00775E66" w:rsidRPr="0085768F" w:rsidRDefault="00775E66" w:rsidP="00775E66">
            <w:pPr>
              <w:rPr>
                <w:rFonts w:cstheme="minorHAnsi"/>
                <w:sz w:val="16"/>
                <w:szCs w:val="16"/>
              </w:rPr>
            </w:pPr>
            <w:r w:rsidRPr="0085768F">
              <w:rPr>
                <w:rFonts w:cstheme="minorHAnsi"/>
                <w:sz w:val="16"/>
                <w:szCs w:val="16"/>
              </w:rPr>
              <w:t>Opatření MAP:</w:t>
            </w:r>
          </w:p>
        </w:tc>
        <w:tc>
          <w:tcPr>
            <w:tcW w:w="5948" w:type="dxa"/>
          </w:tcPr>
          <w:p w14:paraId="4FB19A7A" w14:textId="77777777" w:rsidR="00775E66"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p w14:paraId="521D507B" w14:textId="6B802C6F" w:rsidR="00775E66" w:rsidRPr="0085768F"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2.5.4 Realizace speciallizovaných odborných akcí</w:t>
            </w:r>
          </w:p>
        </w:tc>
      </w:tr>
    </w:tbl>
    <w:p w14:paraId="65E32E21" w14:textId="77777777" w:rsidR="007A13A2"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208DB15"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76D856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FA46D7B" w14:textId="77777777" w:rsidR="007A13A2" w:rsidRPr="002870CB"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5E5978C8" w14:textId="77777777" w:rsidTr="00775E66">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114" w:type="dxa"/>
          </w:tcPr>
          <w:p w14:paraId="28C96E7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29FFA7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C3F6F">
              <w:rPr>
                <w:rFonts w:cstheme="minorHAnsi"/>
                <w:sz w:val="16"/>
                <w:szCs w:val="16"/>
              </w:rPr>
              <w:t>Vzdělávání pracovníků ve vzdělávání ŠD/ŠK</w:t>
            </w:r>
            <w:r w:rsidRPr="009C3F6F">
              <w:rPr>
                <w:rFonts w:cstheme="minorHAnsi"/>
                <w:sz w:val="16"/>
                <w:szCs w:val="16"/>
              </w:rPr>
              <w:tab/>
            </w:r>
            <w:r w:rsidRPr="009C3F6F">
              <w:rPr>
                <w:rFonts w:cstheme="minorHAnsi"/>
                <w:sz w:val="16"/>
                <w:szCs w:val="16"/>
              </w:rPr>
              <w:tab/>
            </w:r>
            <w:r w:rsidRPr="009C3F6F">
              <w:rPr>
                <w:rFonts w:cstheme="minorHAnsi"/>
                <w:sz w:val="16"/>
                <w:szCs w:val="16"/>
              </w:rPr>
              <w:tab/>
            </w:r>
            <w:r w:rsidRPr="0083495E">
              <w:rPr>
                <w:rFonts w:cstheme="minorHAnsi"/>
                <w:sz w:val="16"/>
                <w:szCs w:val="16"/>
              </w:rPr>
              <w:tab/>
            </w:r>
            <w:r w:rsidRPr="0083495E">
              <w:rPr>
                <w:rFonts w:cstheme="minorHAnsi"/>
                <w:sz w:val="16"/>
                <w:szCs w:val="16"/>
              </w:rPr>
              <w:tab/>
            </w:r>
          </w:p>
        </w:tc>
      </w:tr>
      <w:tr w:rsidR="007A13A2" w:rsidRPr="0085768F" w14:paraId="24178F4D"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297B75A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05DA88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2DD1A8CF"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E1364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8ECC1B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22A496E9"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5F45E0B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6CBC72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Vzdělávání pracovníků ve vzdělávání ŠD/ŠK</w:t>
            </w:r>
            <w:r w:rsidRPr="009C3F6F">
              <w:rPr>
                <w:rFonts w:cstheme="minorHAnsi"/>
                <w:sz w:val="16"/>
                <w:szCs w:val="16"/>
              </w:rPr>
              <w:tab/>
            </w:r>
            <w:r w:rsidRPr="009C3F6F">
              <w:rPr>
                <w:rFonts w:cstheme="minorHAnsi"/>
                <w:sz w:val="16"/>
                <w:szCs w:val="16"/>
              </w:rPr>
              <w:tab/>
            </w:r>
            <w:r w:rsidRPr="009C3F6F">
              <w:rPr>
                <w:rFonts w:cstheme="minorHAnsi"/>
                <w:sz w:val="16"/>
                <w:szCs w:val="16"/>
              </w:rPr>
              <w:tab/>
            </w:r>
            <w:r w:rsidRPr="0083495E">
              <w:rPr>
                <w:rFonts w:cstheme="minorHAnsi"/>
                <w:sz w:val="16"/>
                <w:szCs w:val="16"/>
              </w:rPr>
              <w:tab/>
            </w:r>
            <w:r w:rsidRPr="0083495E">
              <w:rPr>
                <w:rFonts w:cstheme="minorHAnsi"/>
                <w:sz w:val="16"/>
                <w:szCs w:val="16"/>
              </w:rPr>
              <w:tab/>
            </w:r>
          </w:p>
        </w:tc>
      </w:tr>
      <w:tr w:rsidR="007A13A2" w:rsidRPr="0085768F" w14:paraId="37FC3D1F"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F3E3DC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1D448D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DF01AB2"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2C1AB3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AD379B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6 816 Kč</w:t>
            </w:r>
          </w:p>
        </w:tc>
      </w:tr>
      <w:tr w:rsidR="007A13A2" w:rsidRPr="0085768F" w14:paraId="3E8AA725"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3CFC9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1B4576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05F3204A"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83B194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E455C4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75E66" w:rsidRPr="0085768F" w14:paraId="04DE4470"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2A6556" w14:textId="77777777" w:rsidR="00775E66" w:rsidRPr="0085768F" w:rsidRDefault="00775E66" w:rsidP="00775E66">
            <w:pPr>
              <w:rPr>
                <w:rFonts w:cstheme="minorHAnsi"/>
                <w:sz w:val="16"/>
                <w:szCs w:val="16"/>
              </w:rPr>
            </w:pPr>
            <w:r w:rsidRPr="0085768F">
              <w:rPr>
                <w:rFonts w:cstheme="minorHAnsi"/>
                <w:sz w:val="16"/>
                <w:szCs w:val="16"/>
              </w:rPr>
              <w:t>Cíl MAP:</w:t>
            </w:r>
          </w:p>
        </w:tc>
        <w:tc>
          <w:tcPr>
            <w:tcW w:w="5948" w:type="dxa"/>
          </w:tcPr>
          <w:p w14:paraId="51C90E7E" w14:textId="77777777" w:rsidR="00775E66" w:rsidRPr="00981ED5" w:rsidRDefault="00775E66" w:rsidP="00775E66">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81ED5">
              <w:rPr>
                <w:rFonts w:ascii="Calibri" w:hAnsi="Calibri" w:cs="Calibri"/>
                <w:sz w:val="16"/>
                <w:szCs w:val="16"/>
              </w:rPr>
              <w:t>2.4 Podpora inkluzivního a společného vzdělávání, vč. podpory dětí a žáků ohrožených školním neúspěchem</w:t>
            </w:r>
          </w:p>
          <w:p w14:paraId="047E85C3" w14:textId="293DD536" w:rsidR="00775E66" w:rsidRPr="0085768F"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81ED5">
              <w:rPr>
                <w:rFonts w:ascii="Calibri" w:hAnsi="Calibri" w:cs="Calibri"/>
                <w:sz w:val="16"/>
                <w:szCs w:val="16"/>
              </w:rPr>
              <w:t>2.5.Zajištění dostatku kvalifikovaných a motivovaných pedagogických i odborných pracovníků a systematická podpora jejich profesního rozvoje a wellbeingu</w:t>
            </w:r>
          </w:p>
        </w:tc>
      </w:tr>
      <w:tr w:rsidR="00775E66" w:rsidRPr="0085768F" w14:paraId="1D807973"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5DF431CF" w14:textId="77777777" w:rsidR="00775E66" w:rsidRPr="0085768F" w:rsidRDefault="00775E66" w:rsidP="00775E66">
            <w:pPr>
              <w:rPr>
                <w:rFonts w:cstheme="minorHAnsi"/>
                <w:sz w:val="16"/>
                <w:szCs w:val="16"/>
              </w:rPr>
            </w:pPr>
            <w:r w:rsidRPr="0085768F">
              <w:rPr>
                <w:rFonts w:cstheme="minorHAnsi"/>
                <w:sz w:val="16"/>
                <w:szCs w:val="16"/>
              </w:rPr>
              <w:t>Opatření MAP:</w:t>
            </w:r>
          </w:p>
        </w:tc>
        <w:tc>
          <w:tcPr>
            <w:tcW w:w="5948" w:type="dxa"/>
          </w:tcPr>
          <w:p w14:paraId="7D75E4E4" w14:textId="77777777" w:rsidR="00775E66" w:rsidRPr="00981ED5"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981ED5">
              <w:rPr>
                <w:rFonts w:ascii="Calibri" w:eastAsia="Arial" w:hAnsi="Calibri" w:cs="Calibri"/>
                <w:noProof/>
                <w:sz w:val="16"/>
                <w:szCs w:val="16"/>
                <w:lang w:eastAsia="cs-CZ"/>
              </w:rPr>
              <w:t>2.4.1 Odborné vzdělávání pedagogických pracovníků v oblasti inkluze a v tématech rozvoje potenciálu každého žáka v základním vzdělávání</w:t>
            </w:r>
          </w:p>
          <w:p w14:paraId="7C27CA15" w14:textId="2EDB0567" w:rsidR="00775E66" w:rsidRPr="0085768F"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981ED5">
              <w:rPr>
                <w:rFonts w:ascii="Calibri" w:eastAsia="Arial" w:hAnsi="Calibri" w:cs="Calibri"/>
                <w:noProof/>
                <w:sz w:val="16"/>
                <w:szCs w:val="16"/>
                <w:lang w:eastAsia="cs-CZ"/>
              </w:rPr>
              <w:t>2.5.2 Podpora rozvoje pedagogických a didaktických kompetencí pracovníků v základním vzdělávání a podpora managementu třídních kolektivů včetně podpory wellbeingu ve školách</w:t>
            </w:r>
          </w:p>
        </w:tc>
      </w:tr>
    </w:tbl>
    <w:p w14:paraId="64BFE0F4" w14:textId="77777777" w:rsidR="007A13A2" w:rsidRDefault="007A13A2" w:rsidP="007A13A2">
      <w:pPr>
        <w:spacing w:after="0"/>
        <w:rPr>
          <w:sz w:val="16"/>
          <w:szCs w:val="16"/>
          <w:lang w:eastAsia="x-none"/>
        </w:rPr>
      </w:pPr>
    </w:p>
    <w:p w14:paraId="13500CFD" w14:textId="77777777" w:rsidR="00775E66" w:rsidRDefault="00775E66" w:rsidP="007A13A2">
      <w:pPr>
        <w:spacing w:after="0"/>
        <w:rPr>
          <w:sz w:val="16"/>
          <w:szCs w:val="16"/>
          <w:lang w:eastAsia="x-none"/>
        </w:rPr>
      </w:pPr>
    </w:p>
    <w:p w14:paraId="37BE4E69" w14:textId="77777777" w:rsidR="00775E66" w:rsidRDefault="00775E66" w:rsidP="007A13A2">
      <w:pPr>
        <w:spacing w:after="0"/>
        <w:rPr>
          <w:sz w:val="16"/>
          <w:szCs w:val="16"/>
          <w:lang w:eastAsia="x-none"/>
        </w:rPr>
      </w:pPr>
    </w:p>
    <w:p w14:paraId="29B0F44E" w14:textId="77777777" w:rsidR="00775E66" w:rsidRDefault="00775E66" w:rsidP="007A13A2">
      <w:pPr>
        <w:spacing w:after="0"/>
        <w:rPr>
          <w:sz w:val="16"/>
          <w:szCs w:val="16"/>
          <w:lang w:eastAsia="x-none"/>
        </w:rPr>
      </w:pPr>
    </w:p>
    <w:p w14:paraId="7FAD92A2" w14:textId="77777777" w:rsidR="00775E66" w:rsidRDefault="00775E66" w:rsidP="007A13A2">
      <w:pPr>
        <w:spacing w:after="0"/>
        <w:rPr>
          <w:sz w:val="16"/>
          <w:szCs w:val="16"/>
          <w:lang w:eastAsia="x-none"/>
        </w:rPr>
      </w:pPr>
    </w:p>
    <w:p w14:paraId="527D3486" w14:textId="77777777" w:rsidR="00775E66" w:rsidRDefault="00775E66" w:rsidP="007A13A2">
      <w:pPr>
        <w:spacing w:after="0"/>
        <w:rPr>
          <w:sz w:val="16"/>
          <w:szCs w:val="16"/>
          <w:lang w:eastAsia="x-none"/>
        </w:rPr>
      </w:pPr>
    </w:p>
    <w:p w14:paraId="5ADA95F1" w14:textId="77777777" w:rsidR="00775E66" w:rsidRDefault="00775E66" w:rsidP="007A13A2">
      <w:pPr>
        <w:spacing w:after="0"/>
        <w:rPr>
          <w:sz w:val="16"/>
          <w:szCs w:val="16"/>
          <w:lang w:eastAsia="x-none"/>
        </w:rPr>
      </w:pPr>
    </w:p>
    <w:p w14:paraId="2320CFA1" w14:textId="77777777" w:rsidR="00775E66" w:rsidRDefault="00775E66"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4B4AFF2"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025E8FA"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39678DB8" w14:textId="77777777" w:rsidR="007A13A2" w:rsidRPr="002870CB"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26391BCD" w14:textId="77777777" w:rsidTr="00775E66">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114" w:type="dxa"/>
          </w:tcPr>
          <w:p w14:paraId="32CECA8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23C814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C3F6F">
              <w:rPr>
                <w:rFonts w:cstheme="minorHAnsi"/>
                <w:sz w:val="16"/>
                <w:szCs w:val="16"/>
              </w:rPr>
              <w:t>Inovativní vzdělávání účastníků zájmového vzdělávání v ŠD/ŠK</w:t>
            </w:r>
            <w:r w:rsidRPr="009C3F6F">
              <w:rPr>
                <w:rFonts w:cstheme="minorHAnsi"/>
                <w:sz w:val="16"/>
                <w:szCs w:val="16"/>
              </w:rPr>
              <w:tab/>
            </w:r>
            <w:r w:rsidRPr="009C3F6F">
              <w:rPr>
                <w:rFonts w:cstheme="minorHAnsi"/>
                <w:sz w:val="16"/>
                <w:szCs w:val="16"/>
              </w:rPr>
              <w:tab/>
            </w:r>
            <w:r w:rsidRPr="0083495E">
              <w:rPr>
                <w:rFonts w:cstheme="minorHAnsi"/>
                <w:sz w:val="16"/>
                <w:szCs w:val="16"/>
              </w:rPr>
              <w:tab/>
            </w:r>
          </w:p>
        </w:tc>
      </w:tr>
      <w:tr w:rsidR="007A13A2" w:rsidRPr="0085768F" w14:paraId="1E1B3B93"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7EC3D1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CF1AA3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5964E075"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5C9301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24703A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546EA78A"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0E03D5D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42EDA0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Inovativní vzdělávání účastníků zájmového vzdělávání v ŠD/ŠK</w:t>
            </w:r>
            <w:r w:rsidRPr="009C3F6F">
              <w:rPr>
                <w:rFonts w:cstheme="minorHAnsi"/>
                <w:sz w:val="16"/>
                <w:szCs w:val="16"/>
              </w:rPr>
              <w:tab/>
            </w:r>
            <w:r w:rsidRPr="009C3F6F">
              <w:rPr>
                <w:rFonts w:cstheme="minorHAnsi"/>
                <w:sz w:val="16"/>
                <w:szCs w:val="16"/>
              </w:rPr>
              <w:tab/>
            </w:r>
            <w:r w:rsidRPr="009C3F6F">
              <w:rPr>
                <w:rFonts w:cstheme="minorHAnsi"/>
                <w:sz w:val="16"/>
                <w:szCs w:val="16"/>
              </w:rPr>
              <w:tab/>
            </w:r>
          </w:p>
        </w:tc>
      </w:tr>
      <w:tr w:rsidR="007A13A2" w:rsidRPr="0085768F" w14:paraId="113B7427"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41E3C0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6F21C7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153A134"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0E3AB0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923E6A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60 000 Kč</w:t>
            </w:r>
          </w:p>
        </w:tc>
      </w:tr>
      <w:tr w:rsidR="007A13A2" w:rsidRPr="0085768F" w14:paraId="13848890"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5C254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A0DEE8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6E4CCBBA"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5E77B5C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1859FB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75E66" w:rsidRPr="0085768F" w14:paraId="1C82F388"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3308AC5" w14:textId="77777777" w:rsidR="00775E66" w:rsidRPr="0085768F" w:rsidRDefault="00775E66" w:rsidP="00775E66">
            <w:pPr>
              <w:rPr>
                <w:rFonts w:cstheme="minorHAnsi"/>
                <w:sz w:val="16"/>
                <w:szCs w:val="16"/>
              </w:rPr>
            </w:pPr>
            <w:r w:rsidRPr="0085768F">
              <w:rPr>
                <w:rFonts w:cstheme="minorHAnsi"/>
                <w:sz w:val="16"/>
                <w:szCs w:val="16"/>
              </w:rPr>
              <w:t>Cíl MAP:</w:t>
            </w:r>
          </w:p>
        </w:tc>
        <w:tc>
          <w:tcPr>
            <w:tcW w:w="5948" w:type="dxa"/>
          </w:tcPr>
          <w:p w14:paraId="3A9F681D" w14:textId="77777777" w:rsidR="00775E66" w:rsidRPr="00981ED5" w:rsidRDefault="00775E66" w:rsidP="00775E66">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81ED5">
              <w:rPr>
                <w:rFonts w:ascii="Calibri" w:hAnsi="Calibri" w:cs="Calibri"/>
                <w:sz w:val="16"/>
                <w:szCs w:val="16"/>
              </w:rPr>
              <w:t>2.4 Podpora inkluzivního a společného vzdělávání, vč. podpory dětí a žáků ohrožených školním neúspěchem</w:t>
            </w:r>
          </w:p>
          <w:p w14:paraId="48486622" w14:textId="106A02C5" w:rsidR="00775E66" w:rsidRPr="0085768F"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81ED5">
              <w:rPr>
                <w:rFonts w:ascii="Calibri" w:hAnsi="Calibri" w:cs="Calibri"/>
                <w:sz w:val="16"/>
                <w:szCs w:val="16"/>
              </w:rPr>
              <w:t>2.5.Zajištění dostatku kvalifikovaných a motivovaných pedagogických i odborných pracovníků a systematická podpora jejich profesního rozvoje a wellbeingu</w:t>
            </w:r>
          </w:p>
        </w:tc>
      </w:tr>
      <w:tr w:rsidR="00775E66" w:rsidRPr="0085768F" w14:paraId="03E4924B"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6C55F54" w14:textId="77777777" w:rsidR="00775E66" w:rsidRPr="0085768F" w:rsidRDefault="00775E66" w:rsidP="00775E66">
            <w:pPr>
              <w:rPr>
                <w:rFonts w:cstheme="minorHAnsi"/>
                <w:sz w:val="16"/>
                <w:szCs w:val="16"/>
              </w:rPr>
            </w:pPr>
            <w:r w:rsidRPr="0085768F">
              <w:rPr>
                <w:rFonts w:cstheme="minorHAnsi"/>
                <w:sz w:val="16"/>
                <w:szCs w:val="16"/>
              </w:rPr>
              <w:t>Opatření MAP:</w:t>
            </w:r>
          </w:p>
        </w:tc>
        <w:tc>
          <w:tcPr>
            <w:tcW w:w="5948" w:type="dxa"/>
          </w:tcPr>
          <w:p w14:paraId="63515600" w14:textId="77777777" w:rsidR="00775E66" w:rsidRPr="00B43D1D"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B43D1D">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p w14:paraId="3CE6F8D3" w14:textId="425D362F" w:rsidR="00775E66" w:rsidRPr="0085768F"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B43D1D">
              <w:rPr>
                <w:rFonts w:ascii="Calibri" w:eastAsia="Arial" w:hAnsi="Calibri" w:cs="Calibri"/>
                <w:noProof/>
                <w:sz w:val="16"/>
                <w:szCs w:val="16"/>
                <w:lang w:eastAsia="cs-CZ"/>
              </w:rPr>
              <w:t>2.5.4 Realizace speciallizovaných odborných akcí</w:t>
            </w:r>
          </w:p>
        </w:tc>
      </w:tr>
    </w:tbl>
    <w:p w14:paraId="33BE5BD6" w14:textId="77777777" w:rsidR="007A13A2"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1ED7E2D"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8D5FB42"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414EDA4" w14:textId="77777777" w:rsidR="007A13A2" w:rsidRPr="002870CB"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743AFD62" w14:textId="77777777" w:rsidTr="00775E66">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114" w:type="dxa"/>
          </w:tcPr>
          <w:p w14:paraId="2F0E56C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42395E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C3F6F">
              <w:rPr>
                <w:rFonts w:cstheme="minorHAnsi"/>
                <w:sz w:val="16"/>
                <w:szCs w:val="16"/>
              </w:rPr>
              <w:t>Vzdělávání pracovníků ve vzdělávání ŠD/ŠK</w:t>
            </w:r>
            <w:r w:rsidRPr="009C3F6F">
              <w:rPr>
                <w:rFonts w:cstheme="minorHAnsi"/>
                <w:sz w:val="16"/>
                <w:szCs w:val="16"/>
              </w:rPr>
              <w:tab/>
            </w:r>
            <w:r w:rsidRPr="009C3F6F">
              <w:rPr>
                <w:rFonts w:cstheme="minorHAnsi"/>
                <w:sz w:val="16"/>
                <w:szCs w:val="16"/>
              </w:rPr>
              <w:tab/>
            </w:r>
            <w:r w:rsidRPr="009C3F6F">
              <w:rPr>
                <w:rFonts w:cstheme="minorHAnsi"/>
                <w:sz w:val="16"/>
                <w:szCs w:val="16"/>
              </w:rPr>
              <w:tab/>
            </w:r>
            <w:r w:rsidRPr="009C3F6F">
              <w:rPr>
                <w:rFonts w:cstheme="minorHAnsi"/>
                <w:sz w:val="16"/>
                <w:szCs w:val="16"/>
              </w:rPr>
              <w:tab/>
            </w:r>
            <w:r w:rsidRPr="0083495E">
              <w:rPr>
                <w:rFonts w:cstheme="minorHAnsi"/>
                <w:sz w:val="16"/>
                <w:szCs w:val="16"/>
              </w:rPr>
              <w:tab/>
            </w:r>
          </w:p>
        </w:tc>
      </w:tr>
      <w:tr w:rsidR="007A13A2" w:rsidRPr="0085768F" w14:paraId="2FEB6794"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6178E7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0C13A6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4EF07A25"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4F1558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96B282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7D021B47"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A8AC1B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835A4D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Vzdělávání pracovníků ve vzdělávání ŠD/ŠK</w:t>
            </w:r>
            <w:r w:rsidRPr="009C3F6F">
              <w:rPr>
                <w:rFonts w:cstheme="minorHAnsi"/>
                <w:sz w:val="16"/>
                <w:szCs w:val="16"/>
              </w:rPr>
              <w:tab/>
            </w:r>
            <w:r w:rsidRPr="009C3F6F">
              <w:rPr>
                <w:rFonts w:cstheme="minorHAnsi"/>
                <w:sz w:val="16"/>
                <w:szCs w:val="16"/>
              </w:rPr>
              <w:tab/>
            </w:r>
            <w:r w:rsidRPr="009C3F6F">
              <w:rPr>
                <w:rFonts w:cstheme="minorHAnsi"/>
                <w:sz w:val="16"/>
                <w:szCs w:val="16"/>
              </w:rPr>
              <w:tab/>
            </w:r>
            <w:r w:rsidRPr="009C3F6F">
              <w:rPr>
                <w:rFonts w:cstheme="minorHAnsi"/>
                <w:sz w:val="16"/>
                <w:szCs w:val="16"/>
              </w:rPr>
              <w:tab/>
            </w:r>
            <w:r w:rsidRPr="009C3F6F">
              <w:rPr>
                <w:rFonts w:cstheme="minorHAnsi"/>
                <w:sz w:val="16"/>
                <w:szCs w:val="16"/>
              </w:rPr>
              <w:tab/>
            </w:r>
          </w:p>
        </w:tc>
      </w:tr>
      <w:tr w:rsidR="007A13A2" w:rsidRPr="0085768F" w14:paraId="5C2326DC"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4DD7C1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FED42A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F7A4EC2"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4B969B1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BC9958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6 816 Kč</w:t>
            </w:r>
          </w:p>
        </w:tc>
      </w:tr>
      <w:tr w:rsidR="007A13A2" w:rsidRPr="0085768F" w14:paraId="742D4639"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22C45E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782E8E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56B73DCE"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07EBEFE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15FE3E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75E66" w:rsidRPr="0085768F" w14:paraId="6D63C785"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CAF1B6" w14:textId="77777777" w:rsidR="00775E66" w:rsidRPr="0085768F" w:rsidRDefault="00775E66" w:rsidP="00775E66">
            <w:pPr>
              <w:rPr>
                <w:rFonts w:cstheme="minorHAnsi"/>
                <w:sz w:val="16"/>
                <w:szCs w:val="16"/>
              </w:rPr>
            </w:pPr>
            <w:r w:rsidRPr="0085768F">
              <w:rPr>
                <w:rFonts w:cstheme="minorHAnsi"/>
                <w:sz w:val="16"/>
                <w:szCs w:val="16"/>
              </w:rPr>
              <w:t>Cíl MAP:</w:t>
            </w:r>
          </w:p>
        </w:tc>
        <w:tc>
          <w:tcPr>
            <w:tcW w:w="5948" w:type="dxa"/>
          </w:tcPr>
          <w:p w14:paraId="0F48A58C" w14:textId="77777777" w:rsidR="00775E66" w:rsidRPr="00981ED5" w:rsidRDefault="00775E66" w:rsidP="00775E66">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D4BF3">
              <w:rPr>
                <w:rFonts w:ascii="Calibri" w:hAnsi="Calibri" w:cs="Calibri"/>
                <w:sz w:val="16"/>
                <w:szCs w:val="16"/>
              </w:rPr>
              <w:t>2</w:t>
            </w:r>
            <w:r w:rsidRPr="00981ED5">
              <w:rPr>
                <w:rFonts w:ascii="Calibri" w:hAnsi="Calibri" w:cs="Calibri"/>
                <w:sz w:val="16"/>
                <w:szCs w:val="16"/>
              </w:rPr>
              <w:t>2.4 Podpora inkluzivního a společného vzdělávání, vč. podpory dětí a žáků ohrožených školním neúspěchem</w:t>
            </w:r>
          </w:p>
          <w:p w14:paraId="5AA7AB4E" w14:textId="7103A4F4" w:rsidR="00775E66" w:rsidRPr="0085768F"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81ED5">
              <w:rPr>
                <w:rFonts w:ascii="Calibri" w:hAnsi="Calibri" w:cs="Calibri"/>
                <w:sz w:val="16"/>
                <w:szCs w:val="16"/>
              </w:rPr>
              <w:t>2.5.Zajištění dostatku kvalifikovaných a motivovaných pedagogických i odborných pracovníků a systematická podpora jejich profesního rozvoje a wellbeingu</w:t>
            </w:r>
          </w:p>
        </w:tc>
      </w:tr>
      <w:tr w:rsidR="00775E66" w:rsidRPr="0085768F" w14:paraId="191F7379"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27EA20A5" w14:textId="77777777" w:rsidR="00775E66" w:rsidRPr="0085768F" w:rsidRDefault="00775E66" w:rsidP="00775E66">
            <w:pPr>
              <w:rPr>
                <w:rFonts w:cstheme="minorHAnsi"/>
                <w:sz w:val="16"/>
                <w:szCs w:val="16"/>
              </w:rPr>
            </w:pPr>
            <w:r w:rsidRPr="0085768F">
              <w:rPr>
                <w:rFonts w:cstheme="minorHAnsi"/>
                <w:sz w:val="16"/>
                <w:szCs w:val="16"/>
              </w:rPr>
              <w:t>Opatření MAP:</w:t>
            </w:r>
          </w:p>
        </w:tc>
        <w:tc>
          <w:tcPr>
            <w:tcW w:w="5948" w:type="dxa"/>
          </w:tcPr>
          <w:p w14:paraId="1C1A2B46" w14:textId="77777777" w:rsidR="00775E66" w:rsidRPr="00981ED5"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981ED5">
              <w:rPr>
                <w:rFonts w:ascii="Calibri" w:eastAsia="Arial" w:hAnsi="Calibri" w:cs="Calibri"/>
                <w:noProof/>
                <w:sz w:val="16"/>
                <w:szCs w:val="16"/>
                <w:lang w:eastAsia="cs-CZ"/>
              </w:rPr>
              <w:t>2.4.1 Odborné vzdělávání pedagogických pracovníků v oblasti inkluze a v tématech rozvoje potenciálu každého žáka v základním vzdělávání</w:t>
            </w:r>
          </w:p>
          <w:p w14:paraId="5BF31FFF" w14:textId="32FAE75C" w:rsidR="00775E66" w:rsidRPr="0085768F"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981ED5">
              <w:rPr>
                <w:rFonts w:ascii="Calibri" w:eastAsia="Arial" w:hAnsi="Calibri" w:cs="Calibri"/>
                <w:noProof/>
                <w:sz w:val="16"/>
                <w:szCs w:val="16"/>
                <w:lang w:eastAsia="cs-CZ"/>
              </w:rPr>
              <w:t>2.5.2 Podpora rozvoje pedagogických a didaktických kompetencí pracovníků v základním vzdělávání a podpora managementu třídních kolektivů včetně podpory wellbeingu ve školách</w:t>
            </w:r>
          </w:p>
        </w:tc>
      </w:tr>
    </w:tbl>
    <w:p w14:paraId="669DA9C5" w14:textId="77777777" w:rsidR="007A13A2"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804C5DC"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986C8F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2D8F390" w14:textId="77777777" w:rsidR="007A13A2" w:rsidRPr="002870CB"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0E6A1A95" w14:textId="77777777" w:rsidTr="00775E66">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114" w:type="dxa"/>
          </w:tcPr>
          <w:p w14:paraId="1A276E0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5B3D11C" w14:textId="7E6DD224"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C3F6F">
              <w:rPr>
                <w:rFonts w:cstheme="minorHAnsi"/>
                <w:sz w:val="16"/>
                <w:szCs w:val="16"/>
              </w:rPr>
              <w:t>Inovativní vzdělávání účastníků zájmového vzdělávání v ŠD/ŠK</w:t>
            </w:r>
            <w:r w:rsidRPr="009C3F6F">
              <w:rPr>
                <w:rFonts w:cstheme="minorHAnsi"/>
                <w:sz w:val="16"/>
                <w:szCs w:val="16"/>
              </w:rPr>
              <w:tab/>
            </w:r>
            <w:r w:rsidRPr="009C3F6F">
              <w:rPr>
                <w:rFonts w:cstheme="minorHAnsi"/>
                <w:sz w:val="16"/>
                <w:szCs w:val="16"/>
              </w:rPr>
              <w:tab/>
            </w:r>
            <w:r w:rsidRPr="009C3F6F">
              <w:rPr>
                <w:rFonts w:cstheme="minorHAnsi"/>
                <w:sz w:val="16"/>
                <w:szCs w:val="16"/>
              </w:rPr>
              <w:tab/>
            </w:r>
          </w:p>
        </w:tc>
      </w:tr>
      <w:tr w:rsidR="007A13A2" w:rsidRPr="0085768F" w14:paraId="7E153563"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78A7FE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759761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1DC451A5"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EAE04A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4F59E3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1D1A6DED"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0F7CE55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577B9A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Inovativní vzdělávání účastníků zájmového vzdělávání v ŠD/ŠK</w:t>
            </w:r>
            <w:r w:rsidRPr="009C3F6F">
              <w:rPr>
                <w:rFonts w:cstheme="minorHAnsi"/>
                <w:sz w:val="16"/>
                <w:szCs w:val="16"/>
              </w:rPr>
              <w:tab/>
            </w:r>
            <w:r w:rsidRPr="009C3F6F">
              <w:rPr>
                <w:rFonts w:cstheme="minorHAnsi"/>
                <w:sz w:val="16"/>
                <w:szCs w:val="16"/>
              </w:rPr>
              <w:tab/>
            </w:r>
            <w:r w:rsidRPr="009C3F6F">
              <w:rPr>
                <w:rFonts w:cstheme="minorHAnsi"/>
                <w:sz w:val="16"/>
                <w:szCs w:val="16"/>
              </w:rPr>
              <w:tab/>
            </w:r>
          </w:p>
        </w:tc>
      </w:tr>
      <w:tr w:rsidR="007A13A2" w:rsidRPr="0085768F" w14:paraId="4E64E667"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F7D54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3BE80E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D087833"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0FE7E34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E05BBF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C3F6F">
              <w:rPr>
                <w:rFonts w:cstheme="minorHAnsi"/>
                <w:sz w:val="16"/>
                <w:szCs w:val="16"/>
              </w:rPr>
              <w:t>40 000 Kč</w:t>
            </w:r>
          </w:p>
        </w:tc>
      </w:tr>
      <w:tr w:rsidR="007A13A2" w:rsidRPr="0085768F" w14:paraId="29D88623"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8F8205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1FD349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1A7A7496"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29EC667"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02E478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75E66" w:rsidRPr="0085768F" w14:paraId="05E188A8"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D76BF7" w14:textId="77777777" w:rsidR="00775E66" w:rsidRPr="0085768F" w:rsidRDefault="00775E66" w:rsidP="00775E66">
            <w:pPr>
              <w:rPr>
                <w:rFonts w:cstheme="minorHAnsi"/>
                <w:sz w:val="16"/>
                <w:szCs w:val="16"/>
              </w:rPr>
            </w:pPr>
            <w:r w:rsidRPr="0085768F">
              <w:rPr>
                <w:rFonts w:cstheme="minorHAnsi"/>
                <w:sz w:val="16"/>
                <w:szCs w:val="16"/>
              </w:rPr>
              <w:t>Cíl MAP:</w:t>
            </w:r>
          </w:p>
        </w:tc>
        <w:tc>
          <w:tcPr>
            <w:tcW w:w="5948" w:type="dxa"/>
          </w:tcPr>
          <w:p w14:paraId="4029C18A" w14:textId="77777777" w:rsidR="00775E66" w:rsidRPr="00981ED5" w:rsidRDefault="00775E66" w:rsidP="00775E66">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D4BF3">
              <w:rPr>
                <w:rFonts w:ascii="Calibri" w:hAnsi="Calibri" w:cs="Calibri"/>
                <w:sz w:val="16"/>
                <w:szCs w:val="16"/>
              </w:rPr>
              <w:t>2</w:t>
            </w:r>
            <w:r>
              <w:rPr>
                <w:rFonts w:ascii="Calibri" w:hAnsi="Calibri" w:cs="Calibri"/>
                <w:sz w:val="16"/>
                <w:szCs w:val="16"/>
              </w:rPr>
              <w:t>.</w:t>
            </w:r>
            <w:r w:rsidRPr="00981ED5">
              <w:rPr>
                <w:rFonts w:ascii="Calibri" w:hAnsi="Calibri" w:cs="Calibri"/>
                <w:sz w:val="16"/>
                <w:szCs w:val="16"/>
              </w:rPr>
              <w:t>2.4 Podpora inkluzivního a společného vzdělávání, vč. podpory dětí a žáků ohrožených školním neúspěchem</w:t>
            </w:r>
          </w:p>
          <w:p w14:paraId="7155DBE3" w14:textId="1CF2A5CC" w:rsidR="00775E66" w:rsidRPr="0085768F"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81ED5">
              <w:rPr>
                <w:rFonts w:ascii="Calibri" w:hAnsi="Calibri" w:cs="Calibri"/>
                <w:sz w:val="16"/>
                <w:szCs w:val="16"/>
              </w:rPr>
              <w:t>2.5.Zajištění dostatku kvalifikovaných a motivovaných pedagogických i odborných pracovníků a systematická podpora jejich profesního rozvoje a wellbeingu</w:t>
            </w:r>
          </w:p>
        </w:tc>
      </w:tr>
      <w:tr w:rsidR="00775E66" w:rsidRPr="0085768F" w14:paraId="0411A823"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8444BCE" w14:textId="77777777" w:rsidR="00775E66" w:rsidRPr="0085768F" w:rsidRDefault="00775E66" w:rsidP="00775E66">
            <w:pPr>
              <w:rPr>
                <w:rFonts w:cstheme="minorHAnsi"/>
                <w:sz w:val="16"/>
                <w:szCs w:val="16"/>
              </w:rPr>
            </w:pPr>
            <w:r w:rsidRPr="0085768F">
              <w:rPr>
                <w:rFonts w:cstheme="minorHAnsi"/>
                <w:sz w:val="16"/>
                <w:szCs w:val="16"/>
              </w:rPr>
              <w:t>Opatření MAP:</w:t>
            </w:r>
          </w:p>
        </w:tc>
        <w:tc>
          <w:tcPr>
            <w:tcW w:w="5948" w:type="dxa"/>
          </w:tcPr>
          <w:p w14:paraId="63F1762C" w14:textId="77777777" w:rsidR="00775E66" w:rsidRPr="00B43D1D"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B43D1D">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p w14:paraId="2F1CEF36" w14:textId="414F6EB2" w:rsidR="00775E66" w:rsidRPr="0085768F"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B43D1D">
              <w:rPr>
                <w:rFonts w:ascii="Calibri" w:eastAsia="Arial" w:hAnsi="Calibri" w:cs="Calibri"/>
                <w:noProof/>
                <w:sz w:val="16"/>
                <w:szCs w:val="16"/>
                <w:lang w:eastAsia="cs-CZ"/>
              </w:rPr>
              <w:t>2.5.4 Realizace speciallizovaných odborných akcí</w:t>
            </w:r>
          </w:p>
        </w:tc>
      </w:tr>
    </w:tbl>
    <w:p w14:paraId="346BFF10"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082C3BD"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E24D311"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5C20D3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Rekonstrukce podlahy v</w:t>
            </w:r>
            <w:r>
              <w:rPr>
                <w:rFonts w:cstheme="minorHAnsi"/>
                <w:b w:val="0"/>
                <w:bCs w:val="0"/>
                <w:sz w:val="16"/>
                <w:szCs w:val="16"/>
              </w:rPr>
              <w:t> </w:t>
            </w:r>
            <w:r w:rsidRPr="0085768F">
              <w:rPr>
                <w:rFonts w:cstheme="minorHAnsi"/>
                <w:sz w:val="16"/>
                <w:szCs w:val="16"/>
              </w:rPr>
              <w:t>tělocvičně</w:t>
            </w:r>
          </w:p>
        </w:tc>
      </w:tr>
      <w:tr w:rsidR="007A13A2" w:rsidRPr="0085768F" w14:paraId="4D601112"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39BF6B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1538D4A"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Nová podlaha do školní tělocvičny</w:t>
            </w:r>
          </w:p>
        </w:tc>
      </w:tr>
      <w:tr w:rsidR="007A13A2" w:rsidRPr="0085768F" w14:paraId="4C0E8181"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97BBA6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AABCE1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478F787F" w14:textId="77777777" w:rsidTr="00775E66">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114" w:type="dxa"/>
          </w:tcPr>
          <w:p w14:paraId="638B055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758750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Lenešice</w:t>
            </w:r>
          </w:p>
        </w:tc>
      </w:tr>
      <w:tr w:rsidR="007A13A2" w:rsidRPr="0085768F" w14:paraId="4011C399"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60E74E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3A6C64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do rozvoje školské infrastruktury – podpora pohybových aktivit</w:t>
            </w:r>
          </w:p>
        </w:tc>
      </w:tr>
      <w:tr w:rsidR="007A13A2" w:rsidRPr="0085768F" w14:paraId="2118B3D0"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899FB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EC044B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94D6067"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4BB70728"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79A662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800 000,-</w:t>
            </w:r>
          </w:p>
        </w:tc>
      </w:tr>
      <w:tr w:rsidR="007A13A2" w:rsidRPr="0085768F" w14:paraId="2BF9C8FC"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78036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F27FBF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MMR</w:t>
            </w:r>
          </w:p>
        </w:tc>
      </w:tr>
      <w:tr w:rsidR="007A13A2" w:rsidRPr="0085768F" w14:paraId="2154F38F"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28A0435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7451C2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5631D72F"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10790F"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A01128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3.3 Funkční a bezpečné zázemí (jídelny, tělocvičny, šatny apod.) a okolí školských zařízení (hřiště, zahrady, sportoviště</w:t>
            </w:r>
            <w:r>
              <w:rPr>
                <w:rFonts w:ascii="Calibri" w:hAnsi="Calibri" w:cs="Calibri"/>
                <w:sz w:val="16"/>
                <w:szCs w:val="16"/>
              </w:rPr>
              <w:t xml:space="preserve"> </w:t>
            </w:r>
            <w:r w:rsidRPr="0085768F">
              <w:rPr>
                <w:rFonts w:ascii="Calibri" w:hAnsi="Calibri" w:cs="Calibri"/>
                <w:sz w:val="16"/>
                <w:szCs w:val="16"/>
              </w:rPr>
              <w:t>apod.)</w:t>
            </w:r>
          </w:p>
        </w:tc>
      </w:tr>
      <w:tr w:rsidR="007A13A2" w:rsidRPr="0085768F" w14:paraId="4000B325"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5118FABE" w14:textId="77777777" w:rsidR="007A13A2" w:rsidRPr="0085768F" w:rsidRDefault="007A13A2" w:rsidP="00CA147E">
            <w:pPr>
              <w:rPr>
                <w:rFonts w:cstheme="minorHAnsi"/>
                <w:sz w:val="16"/>
                <w:szCs w:val="16"/>
              </w:rPr>
            </w:pPr>
            <w:r w:rsidRPr="0085768F">
              <w:rPr>
                <w:rFonts w:cstheme="minorHAnsi"/>
                <w:sz w:val="16"/>
                <w:szCs w:val="16"/>
              </w:rPr>
              <w:lastRenderedPageBreak/>
              <w:t>Opatření MAP:</w:t>
            </w:r>
          </w:p>
        </w:tc>
        <w:tc>
          <w:tcPr>
            <w:tcW w:w="5948" w:type="dxa"/>
          </w:tcPr>
          <w:p w14:paraId="46582E9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3.3.1 Rekonstrukce a modernizace zázemí budov školských zařízení (jídelny, tělocvičny, šatny, apod.)</w:t>
            </w:r>
          </w:p>
        </w:tc>
      </w:tr>
    </w:tbl>
    <w:p w14:paraId="75E56D2D"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99"/>
        <w:gridCol w:w="5863"/>
      </w:tblGrid>
      <w:tr w:rsidR="007A13A2" w:rsidRPr="004848F2" w14:paraId="27321B42"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00" w:type="dxa"/>
          </w:tcPr>
          <w:p w14:paraId="7D9A5646" w14:textId="77777777" w:rsidR="007A13A2" w:rsidRPr="004848F2" w:rsidRDefault="007A13A2" w:rsidP="00CA147E">
            <w:pPr>
              <w:rPr>
                <w:rFonts w:cstheme="minorHAnsi"/>
                <w:b w:val="0"/>
                <w:bCs w:val="0"/>
                <w:sz w:val="16"/>
                <w:szCs w:val="16"/>
              </w:rPr>
            </w:pPr>
            <w:r w:rsidRPr="004848F2">
              <w:rPr>
                <w:rFonts w:cstheme="minorHAnsi"/>
                <w:sz w:val="16"/>
                <w:szCs w:val="16"/>
              </w:rPr>
              <w:t>Aktivita</w:t>
            </w:r>
          </w:p>
        </w:tc>
        <w:tc>
          <w:tcPr>
            <w:tcW w:w="5867" w:type="dxa"/>
          </w:tcPr>
          <w:p w14:paraId="24ECB03F" w14:textId="77777777" w:rsidR="007A13A2" w:rsidRPr="004848F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4848F2">
              <w:rPr>
                <w:rFonts w:cstheme="minorHAnsi"/>
                <w:sz w:val="16"/>
                <w:szCs w:val="16"/>
              </w:rPr>
              <w:t>Školní akce</w:t>
            </w:r>
            <w:r>
              <w:rPr>
                <w:rFonts w:cstheme="minorHAnsi"/>
                <w:sz w:val="16"/>
                <w:szCs w:val="16"/>
              </w:rPr>
              <w:t xml:space="preserve"> </w:t>
            </w:r>
          </w:p>
        </w:tc>
      </w:tr>
      <w:tr w:rsidR="007A13A2" w:rsidRPr="004848F2" w14:paraId="0E241C13"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200" w:type="dxa"/>
          </w:tcPr>
          <w:p w14:paraId="484C798F" w14:textId="77777777" w:rsidR="007A13A2" w:rsidRPr="004848F2" w:rsidRDefault="007A13A2" w:rsidP="00CA147E">
            <w:pPr>
              <w:rPr>
                <w:rFonts w:cstheme="minorHAnsi"/>
                <w:sz w:val="16"/>
                <w:szCs w:val="16"/>
              </w:rPr>
            </w:pPr>
            <w:r w:rsidRPr="004848F2">
              <w:rPr>
                <w:rFonts w:cstheme="minorHAnsi"/>
                <w:sz w:val="16"/>
                <w:szCs w:val="16"/>
              </w:rPr>
              <w:t>Charakteristika aktivity</w:t>
            </w:r>
          </w:p>
        </w:tc>
        <w:tc>
          <w:tcPr>
            <w:tcW w:w="5867" w:type="dxa"/>
          </w:tcPr>
          <w:p w14:paraId="38E040D6" w14:textId="77777777" w:rsidR="007A13A2" w:rsidRPr="004848F2"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 xml:space="preserve">Celoroční projekt, 4 projektové dny, tradiční akce – Masopust, Vánoční trhy, Akademie </w:t>
            </w:r>
          </w:p>
        </w:tc>
      </w:tr>
      <w:tr w:rsidR="007A13A2" w:rsidRPr="004848F2" w14:paraId="1C08A38A" w14:textId="77777777" w:rsidTr="00775E66">
        <w:tc>
          <w:tcPr>
            <w:cnfStyle w:val="001000000000" w:firstRow="0" w:lastRow="0" w:firstColumn="1" w:lastColumn="0" w:oddVBand="0" w:evenVBand="0" w:oddHBand="0" w:evenHBand="0" w:firstRowFirstColumn="0" w:firstRowLastColumn="0" w:lastRowFirstColumn="0" w:lastRowLastColumn="0"/>
            <w:tcW w:w="3200" w:type="dxa"/>
          </w:tcPr>
          <w:p w14:paraId="1A55BF93" w14:textId="77777777" w:rsidR="007A13A2" w:rsidRPr="004848F2" w:rsidRDefault="007A13A2" w:rsidP="00CA147E">
            <w:pPr>
              <w:rPr>
                <w:rFonts w:cstheme="minorHAnsi"/>
                <w:sz w:val="16"/>
                <w:szCs w:val="16"/>
              </w:rPr>
            </w:pPr>
            <w:r w:rsidRPr="004848F2">
              <w:rPr>
                <w:rFonts w:cstheme="minorHAnsi"/>
                <w:sz w:val="16"/>
                <w:szCs w:val="16"/>
              </w:rPr>
              <w:t>Realizátor nositel</w:t>
            </w:r>
          </w:p>
        </w:tc>
        <w:tc>
          <w:tcPr>
            <w:tcW w:w="5867" w:type="dxa"/>
          </w:tcPr>
          <w:p w14:paraId="66A3267E"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A13A2" w:rsidRPr="004848F2" w14:paraId="4B65F9D3" w14:textId="77777777" w:rsidTr="00775E66">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200" w:type="dxa"/>
          </w:tcPr>
          <w:p w14:paraId="1276B0F7" w14:textId="77777777" w:rsidR="007A13A2" w:rsidRPr="004848F2" w:rsidRDefault="007A13A2" w:rsidP="00CA147E">
            <w:pPr>
              <w:rPr>
                <w:rFonts w:cstheme="minorHAnsi"/>
                <w:sz w:val="16"/>
                <w:szCs w:val="16"/>
              </w:rPr>
            </w:pPr>
            <w:r w:rsidRPr="004848F2">
              <w:rPr>
                <w:rFonts w:cstheme="minorHAnsi"/>
                <w:sz w:val="16"/>
                <w:szCs w:val="16"/>
              </w:rPr>
              <w:t>Místo realizace</w:t>
            </w:r>
          </w:p>
        </w:tc>
        <w:tc>
          <w:tcPr>
            <w:tcW w:w="5867" w:type="dxa"/>
          </w:tcPr>
          <w:p w14:paraId="6E6FA04F"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A13A2" w:rsidRPr="004848F2" w14:paraId="29A191CE" w14:textId="77777777" w:rsidTr="00775E66">
        <w:tc>
          <w:tcPr>
            <w:cnfStyle w:val="001000000000" w:firstRow="0" w:lastRow="0" w:firstColumn="1" w:lastColumn="0" w:oddVBand="0" w:evenVBand="0" w:oddHBand="0" w:evenHBand="0" w:firstRowFirstColumn="0" w:firstRowLastColumn="0" w:lastRowFirstColumn="0" w:lastRowLastColumn="0"/>
            <w:tcW w:w="3200" w:type="dxa"/>
          </w:tcPr>
          <w:p w14:paraId="222DE8B3" w14:textId="77777777" w:rsidR="007A13A2" w:rsidRPr="004848F2" w:rsidRDefault="007A13A2" w:rsidP="00CA147E">
            <w:pPr>
              <w:rPr>
                <w:rFonts w:cstheme="minorHAnsi"/>
                <w:sz w:val="16"/>
                <w:szCs w:val="16"/>
              </w:rPr>
            </w:pPr>
            <w:r w:rsidRPr="004848F2">
              <w:rPr>
                <w:rFonts w:cstheme="minorHAnsi"/>
                <w:sz w:val="16"/>
                <w:szCs w:val="16"/>
              </w:rPr>
              <w:t>Cíl aktivity</w:t>
            </w:r>
          </w:p>
        </w:tc>
        <w:tc>
          <w:tcPr>
            <w:tcW w:w="5867" w:type="dxa"/>
          </w:tcPr>
          <w:p w14:paraId="5644D4B9"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848F2">
              <w:rPr>
                <w:rFonts w:cstheme="minorHAnsi"/>
                <w:sz w:val="16"/>
                <w:szCs w:val="16"/>
              </w:rPr>
              <w:t>Podpora spolupráce aktérů ve vzdělávání a rozvoj kulturního povědomí dětí a žáků ZŠ</w:t>
            </w:r>
          </w:p>
        </w:tc>
      </w:tr>
      <w:tr w:rsidR="007A13A2" w:rsidRPr="004848F2" w14:paraId="0C5CA0A5"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0" w:type="dxa"/>
          </w:tcPr>
          <w:p w14:paraId="36634216" w14:textId="77777777" w:rsidR="007A13A2" w:rsidRPr="004848F2" w:rsidRDefault="007A13A2" w:rsidP="00CA147E">
            <w:pPr>
              <w:rPr>
                <w:rFonts w:cstheme="minorHAnsi"/>
                <w:sz w:val="16"/>
                <w:szCs w:val="16"/>
              </w:rPr>
            </w:pPr>
            <w:r w:rsidRPr="004848F2">
              <w:rPr>
                <w:rFonts w:cstheme="minorHAnsi"/>
                <w:sz w:val="16"/>
                <w:szCs w:val="16"/>
              </w:rPr>
              <w:t>Spolupráce</w:t>
            </w:r>
          </w:p>
        </w:tc>
        <w:tc>
          <w:tcPr>
            <w:tcW w:w="5867" w:type="dxa"/>
          </w:tcPr>
          <w:p w14:paraId="18EB0CF4"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w:t>
            </w:r>
          </w:p>
        </w:tc>
      </w:tr>
      <w:tr w:rsidR="007A13A2" w:rsidRPr="004848F2" w14:paraId="68E3FD9A" w14:textId="77777777" w:rsidTr="00775E66">
        <w:tc>
          <w:tcPr>
            <w:cnfStyle w:val="001000000000" w:firstRow="0" w:lastRow="0" w:firstColumn="1" w:lastColumn="0" w:oddVBand="0" w:evenVBand="0" w:oddHBand="0" w:evenHBand="0" w:firstRowFirstColumn="0" w:firstRowLastColumn="0" w:lastRowFirstColumn="0" w:lastRowLastColumn="0"/>
            <w:tcW w:w="3200" w:type="dxa"/>
          </w:tcPr>
          <w:p w14:paraId="588B8FAA" w14:textId="77777777" w:rsidR="007A13A2" w:rsidRPr="004848F2" w:rsidRDefault="007A13A2" w:rsidP="00CA147E">
            <w:pPr>
              <w:rPr>
                <w:rFonts w:cstheme="minorHAnsi"/>
                <w:sz w:val="16"/>
                <w:szCs w:val="16"/>
              </w:rPr>
            </w:pPr>
            <w:r w:rsidRPr="004848F2">
              <w:rPr>
                <w:rFonts w:cstheme="minorHAnsi"/>
                <w:sz w:val="16"/>
                <w:szCs w:val="16"/>
              </w:rPr>
              <w:t>Celkový rozpočet</w:t>
            </w:r>
          </w:p>
        </w:tc>
        <w:tc>
          <w:tcPr>
            <w:tcW w:w="5867" w:type="dxa"/>
          </w:tcPr>
          <w:p w14:paraId="7D134FA9"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r>
      <w:tr w:rsidR="007A13A2" w:rsidRPr="004848F2" w14:paraId="0664B627"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0" w:type="dxa"/>
          </w:tcPr>
          <w:p w14:paraId="0D84FCDA" w14:textId="77777777" w:rsidR="007A13A2" w:rsidRPr="004848F2" w:rsidRDefault="007A13A2" w:rsidP="00CA147E">
            <w:pPr>
              <w:rPr>
                <w:rFonts w:cstheme="minorHAnsi"/>
                <w:sz w:val="16"/>
                <w:szCs w:val="16"/>
              </w:rPr>
            </w:pPr>
            <w:r w:rsidRPr="004848F2">
              <w:rPr>
                <w:rFonts w:cstheme="minorHAnsi"/>
                <w:sz w:val="16"/>
                <w:szCs w:val="16"/>
              </w:rPr>
              <w:t>Zdroj financování</w:t>
            </w:r>
          </w:p>
        </w:tc>
        <w:tc>
          <w:tcPr>
            <w:tcW w:w="5867" w:type="dxa"/>
          </w:tcPr>
          <w:p w14:paraId="41E4ECFE"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7A13A2" w:rsidRPr="004848F2" w14:paraId="1F9D2D90" w14:textId="77777777" w:rsidTr="00775E66">
        <w:tc>
          <w:tcPr>
            <w:cnfStyle w:val="001000000000" w:firstRow="0" w:lastRow="0" w:firstColumn="1" w:lastColumn="0" w:oddVBand="0" w:evenVBand="0" w:oddHBand="0" w:evenHBand="0" w:firstRowFirstColumn="0" w:firstRowLastColumn="0" w:lastRowFirstColumn="0" w:lastRowLastColumn="0"/>
            <w:tcW w:w="3200" w:type="dxa"/>
          </w:tcPr>
          <w:p w14:paraId="60AC9C88" w14:textId="77777777" w:rsidR="007A13A2" w:rsidRPr="004848F2" w:rsidRDefault="007A13A2" w:rsidP="00CA147E">
            <w:pPr>
              <w:rPr>
                <w:rFonts w:cstheme="minorHAnsi"/>
                <w:sz w:val="16"/>
                <w:szCs w:val="16"/>
              </w:rPr>
            </w:pPr>
            <w:r w:rsidRPr="004848F2">
              <w:rPr>
                <w:rFonts w:cstheme="minorHAnsi"/>
                <w:sz w:val="16"/>
                <w:szCs w:val="16"/>
              </w:rPr>
              <w:t>Časový harmonogram</w:t>
            </w:r>
          </w:p>
        </w:tc>
        <w:tc>
          <w:tcPr>
            <w:tcW w:w="5867" w:type="dxa"/>
          </w:tcPr>
          <w:p w14:paraId="58FDE73E"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4848F2" w14:paraId="5F087221"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0" w:type="dxa"/>
          </w:tcPr>
          <w:p w14:paraId="6BE9A056" w14:textId="77777777" w:rsidR="007A13A2" w:rsidRPr="004848F2" w:rsidRDefault="007A13A2" w:rsidP="00CA147E">
            <w:pPr>
              <w:rPr>
                <w:rFonts w:cstheme="minorHAnsi"/>
                <w:sz w:val="16"/>
                <w:szCs w:val="16"/>
              </w:rPr>
            </w:pPr>
            <w:r w:rsidRPr="004848F2">
              <w:rPr>
                <w:rFonts w:cstheme="minorHAnsi"/>
                <w:sz w:val="16"/>
                <w:szCs w:val="16"/>
              </w:rPr>
              <w:t>Cíl MAP:</w:t>
            </w:r>
          </w:p>
        </w:tc>
        <w:tc>
          <w:tcPr>
            <w:tcW w:w="5867" w:type="dxa"/>
          </w:tcPr>
          <w:p w14:paraId="7CB8F7D4"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4848F2">
              <w:rPr>
                <w:rFonts w:ascii="Calibri" w:hAnsi="Calibri" w:cs="Calibri"/>
                <w:sz w:val="16"/>
                <w:szCs w:val="16"/>
              </w:rPr>
              <w:t>2.2. Rozvoj čtenářské gramotnosti, kulturního povědomí a vyjádření dětí a žáků, podpora vztahu k místu, kde žijí</w:t>
            </w:r>
          </w:p>
        </w:tc>
      </w:tr>
      <w:tr w:rsidR="007A13A2" w:rsidRPr="004848F2" w14:paraId="25E70077" w14:textId="77777777" w:rsidTr="00775E66">
        <w:tc>
          <w:tcPr>
            <w:cnfStyle w:val="001000000000" w:firstRow="0" w:lastRow="0" w:firstColumn="1" w:lastColumn="0" w:oddVBand="0" w:evenVBand="0" w:oddHBand="0" w:evenHBand="0" w:firstRowFirstColumn="0" w:firstRowLastColumn="0" w:lastRowFirstColumn="0" w:lastRowLastColumn="0"/>
            <w:tcW w:w="3200" w:type="dxa"/>
          </w:tcPr>
          <w:p w14:paraId="620F4E67" w14:textId="77777777" w:rsidR="007A13A2" w:rsidRPr="004848F2" w:rsidRDefault="007A13A2" w:rsidP="00CA147E">
            <w:pPr>
              <w:rPr>
                <w:rFonts w:cstheme="minorHAnsi"/>
                <w:sz w:val="16"/>
                <w:szCs w:val="16"/>
              </w:rPr>
            </w:pPr>
            <w:r w:rsidRPr="004848F2">
              <w:rPr>
                <w:rFonts w:cstheme="minorHAnsi"/>
                <w:sz w:val="16"/>
                <w:szCs w:val="16"/>
              </w:rPr>
              <w:t>Opatření MAP:</w:t>
            </w:r>
          </w:p>
        </w:tc>
        <w:tc>
          <w:tcPr>
            <w:tcW w:w="5867" w:type="dxa"/>
          </w:tcPr>
          <w:p w14:paraId="003FAD46"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4848F2">
              <w:rPr>
                <w:rFonts w:cstheme="minorHAnsi"/>
                <w:sz w:val="16"/>
                <w:szCs w:val="16"/>
              </w:rPr>
              <w:t xml:space="preserve">2.2.2 </w:t>
            </w:r>
            <w:r w:rsidRPr="004848F2">
              <w:rPr>
                <w:rFonts w:ascii="Calibri" w:eastAsia="Arial" w:hAnsi="Calibri" w:cs="Calibri"/>
                <w:noProof/>
                <w:color w:val="000000" w:themeColor="text1"/>
                <w:sz w:val="16"/>
                <w:szCs w:val="16"/>
                <w:lang w:eastAsia="cs-CZ"/>
              </w:rPr>
              <w:t>Rozvoj kulturního povědomí a vyjádření dětí a žáků ZŠ, podpora vztahu k místu, kde žijí</w:t>
            </w:r>
          </w:p>
        </w:tc>
      </w:tr>
    </w:tbl>
    <w:p w14:paraId="7F972AAF" w14:textId="77777777" w:rsidR="007A13A2" w:rsidRDefault="007A13A2" w:rsidP="00775E66">
      <w:pPr>
        <w:spacing w:after="0"/>
        <w:rPr>
          <w:b/>
          <w:bCs/>
          <w:sz w:val="16"/>
          <w:szCs w:val="16"/>
          <w:lang w:eastAsia="x-none"/>
        </w:rPr>
      </w:pPr>
    </w:p>
    <w:tbl>
      <w:tblPr>
        <w:tblStyle w:val="Tabulkaseznamu3zvraznn1"/>
        <w:tblW w:w="0" w:type="auto"/>
        <w:tblLook w:val="04A0" w:firstRow="1" w:lastRow="0" w:firstColumn="1" w:lastColumn="0" w:noHBand="0" w:noVBand="1"/>
      </w:tblPr>
      <w:tblGrid>
        <w:gridCol w:w="3199"/>
        <w:gridCol w:w="5863"/>
      </w:tblGrid>
      <w:tr w:rsidR="007A13A2" w:rsidRPr="004848F2" w14:paraId="44FD31A1"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9" w:type="dxa"/>
          </w:tcPr>
          <w:p w14:paraId="654D7076" w14:textId="77777777" w:rsidR="007A13A2" w:rsidRPr="004848F2" w:rsidRDefault="007A13A2" w:rsidP="00CA147E">
            <w:pPr>
              <w:rPr>
                <w:rFonts w:cstheme="minorHAnsi"/>
                <w:b w:val="0"/>
                <w:bCs w:val="0"/>
                <w:sz w:val="16"/>
                <w:szCs w:val="16"/>
              </w:rPr>
            </w:pPr>
            <w:r w:rsidRPr="004848F2">
              <w:rPr>
                <w:rFonts w:cstheme="minorHAnsi"/>
                <w:sz w:val="16"/>
                <w:szCs w:val="16"/>
              </w:rPr>
              <w:t>Aktivita</w:t>
            </w:r>
          </w:p>
        </w:tc>
        <w:tc>
          <w:tcPr>
            <w:tcW w:w="5863" w:type="dxa"/>
          </w:tcPr>
          <w:p w14:paraId="66E0467E" w14:textId="77777777" w:rsidR="007A13A2" w:rsidRPr="00453904"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453904">
              <w:rPr>
                <w:rFonts w:cstheme="minorHAnsi"/>
                <w:sz w:val="16"/>
                <w:szCs w:val="16"/>
              </w:rPr>
              <w:t>Renovace vybavení všech neodborných učeben</w:t>
            </w:r>
          </w:p>
        </w:tc>
      </w:tr>
      <w:tr w:rsidR="007A13A2" w:rsidRPr="004848F2" w14:paraId="00EE395E"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99" w:type="dxa"/>
          </w:tcPr>
          <w:p w14:paraId="4065CFDF" w14:textId="77777777" w:rsidR="007A13A2" w:rsidRPr="004848F2" w:rsidRDefault="007A13A2" w:rsidP="00CA147E">
            <w:pPr>
              <w:rPr>
                <w:rFonts w:cstheme="minorHAnsi"/>
                <w:sz w:val="16"/>
                <w:szCs w:val="16"/>
              </w:rPr>
            </w:pPr>
            <w:r w:rsidRPr="004848F2">
              <w:rPr>
                <w:rFonts w:cstheme="minorHAnsi"/>
                <w:sz w:val="16"/>
                <w:szCs w:val="16"/>
              </w:rPr>
              <w:t>Charakteristika aktivity</w:t>
            </w:r>
          </w:p>
        </w:tc>
        <w:tc>
          <w:tcPr>
            <w:tcW w:w="5863" w:type="dxa"/>
          </w:tcPr>
          <w:p w14:paraId="1CE46472" w14:textId="77777777" w:rsidR="007A13A2" w:rsidRPr="004848F2"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Renovace 10 učeben – interaktivní panely kombinované s tabulí, jednomístné lavice, katedry</w:t>
            </w:r>
          </w:p>
        </w:tc>
      </w:tr>
      <w:tr w:rsidR="007A13A2" w:rsidRPr="004848F2" w14:paraId="46990492"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4E1B775B" w14:textId="77777777" w:rsidR="007A13A2" w:rsidRPr="004848F2" w:rsidRDefault="007A13A2" w:rsidP="00CA147E">
            <w:pPr>
              <w:rPr>
                <w:rFonts w:cstheme="minorHAnsi"/>
                <w:sz w:val="16"/>
                <w:szCs w:val="16"/>
              </w:rPr>
            </w:pPr>
            <w:r w:rsidRPr="004848F2">
              <w:rPr>
                <w:rFonts w:cstheme="minorHAnsi"/>
                <w:sz w:val="16"/>
                <w:szCs w:val="16"/>
              </w:rPr>
              <w:t>Realizátor nositel</w:t>
            </w:r>
          </w:p>
        </w:tc>
        <w:tc>
          <w:tcPr>
            <w:tcW w:w="5863" w:type="dxa"/>
          </w:tcPr>
          <w:p w14:paraId="0EBEBE59"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A13A2" w:rsidRPr="004848F2" w14:paraId="186A444E" w14:textId="77777777" w:rsidTr="00775E66">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199" w:type="dxa"/>
          </w:tcPr>
          <w:p w14:paraId="77511D44" w14:textId="77777777" w:rsidR="007A13A2" w:rsidRPr="004848F2" w:rsidRDefault="007A13A2" w:rsidP="00CA147E">
            <w:pPr>
              <w:rPr>
                <w:rFonts w:cstheme="minorHAnsi"/>
                <w:sz w:val="16"/>
                <w:szCs w:val="16"/>
              </w:rPr>
            </w:pPr>
            <w:r w:rsidRPr="004848F2">
              <w:rPr>
                <w:rFonts w:cstheme="minorHAnsi"/>
                <w:sz w:val="16"/>
                <w:szCs w:val="16"/>
              </w:rPr>
              <w:t>Místo realizace</w:t>
            </w:r>
          </w:p>
        </w:tc>
        <w:tc>
          <w:tcPr>
            <w:tcW w:w="5863" w:type="dxa"/>
          </w:tcPr>
          <w:p w14:paraId="7DDCBDCC"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A13A2" w:rsidRPr="004848F2" w14:paraId="6B92E662"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3FCB2E4A" w14:textId="77777777" w:rsidR="007A13A2" w:rsidRPr="004848F2" w:rsidRDefault="007A13A2" w:rsidP="00CA147E">
            <w:pPr>
              <w:rPr>
                <w:rFonts w:cstheme="minorHAnsi"/>
                <w:sz w:val="16"/>
                <w:szCs w:val="16"/>
              </w:rPr>
            </w:pPr>
            <w:r w:rsidRPr="004848F2">
              <w:rPr>
                <w:rFonts w:cstheme="minorHAnsi"/>
                <w:sz w:val="16"/>
                <w:szCs w:val="16"/>
              </w:rPr>
              <w:t>Cíl aktivity</w:t>
            </w:r>
          </w:p>
        </w:tc>
        <w:tc>
          <w:tcPr>
            <w:tcW w:w="5863" w:type="dxa"/>
          </w:tcPr>
          <w:p w14:paraId="70BBB16F"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Renovace 10 učeben</w:t>
            </w:r>
          </w:p>
        </w:tc>
      </w:tr>
      <w:tr w:rsidR="007A13A2" w:rsidRPr="004848F2" w14:paraId="575D7256"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7D9D2F90" w14:textId="77777777" w:rsidR="007A13A2" w:rsidRPr="004848F2" w:rsidRDefault="007A13A2" w:rsidP="00CA147E">
            <w:pPr>
              <w:rPr>
                <w:rFonts w:cstheme="minorHAnsi"/>
                <w:sz w:val="16"/>
                <w:szCs w:val="16"/>
              </w:rPr>
            </w:pPr>
            <w:r w:rsidRPr="004848F2">
              <w:rPr>
                <w:rFonts w:cstheme="minorHAnsi"/>
                <w:sz w:val="16"/>
                <w:szCs w:val="16"/>
              </w:rPr>
              <w:t>Spolupráce</w:t>
            </w:r>
          </w:p>
        </w:tc>
        <w:tc>
          <w:tcPr>
            <w:tcW w:w="5863" w:type="dxa"/>
          </w:tcPr>
          <w:p w14:paraId="1236B228"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w:t>
            </w:r>
          </w:p>
        </w:tc>
      </w:tr>
      <w:tr w:rsidR="007A13A2" w:rsidRPr="004848F2" w14:paraId="3F5CF410"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36F823DC" w14:textId="77777777" w:rsidR="007A13A2" w:rsidRPr="004848F2" w:rsidRDefault="007A13A2" w:rsidP="00CA147E">
            <w:pPr>
              <w:rPr>
                <w:rFonts w:cstheme="minorHAnsi"/>
                <w:sz w:val="16"/>
                <w:szCs w:val="16"/>
              </w:rPr>
            </w:pPr>
            <w:r w:rsidRPr="004848F2">
              <w:rPr>
                <w:rFonts w:cstheme="minorHAnsi"/>
                <w:sz w:val="16"/>
                <w:szCs w:val="16"/>
              </w:rPr>
              <w:t>Celkový rozpočet</w:t>
            </w:r>
          </w:p>
        </w:tc>
        <w:tc>
          <w:tcPr>
            <w:tcW w:w="5863" w:type="dxa"/>
          </w:tcPr>
          <w:p w14:paraId="688487DC"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3 000 000 Kč</w:t>
            </w:r>
          </w:p>
        </w:tc>
      </w:tr>
      <w:tr w:rsidR="007A13A2" w:rsidRPr="004848F2" w14:paraId="39E45278"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6C0BEE4A" w14:textId="77777777" w:rsidR="007A13A2" w:rsidRPr="004848F2" w:rsidRDefault="007A13A2" w:rsidP="00CA147E">
            <w:pPr>
              <w:rPr>
                <w:rFonts w:cstheme="minorHAnsi"/>
                <w:sz w:val="16"/>
                <w:szCs w:val="16"/>
              </w:rPr>
            </w:pPr>
            <w:r w:rsidRPr="004848F2">
              <w:rPr>
                <w:rFonts w:cstheme="minorHAnsi"/>
                <w:sz w:val="16"/>
                <w:szCs w:val="16"/>
              </w:rPr>
              <w:t>Zdroj financování</w:t>
            </w:r>
          </w:p>
        </w:tc>
        <w:tc>
          <w:tcPr>
            <w:tcW w:w="5863" w:type="dxa"/>
          </w:tcPr>
          <w:p w14:paraId="20C17CFA"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Výzva 84</w:t>
            </w:r>
          </w:p>
        </w:tc>
      </w:tr>
      <w:tr w:rsidR="007A13A2" w:rsidRPr="004848F2" w14:paraId="6AC77753"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073CA2A9" w14:textId="77777777" w:rsidR="007A13A2" w:rsidRPr="004848F2" w:rsidRDefault="007A13A2" w:rsidP="00CA147E">
            <w:pPr>
              <w:rPr>
                <w:rFonts w:cstheme="minorHAnsi"/>
                <w:sz w:val="16"/>
                <w:szCs w:val="16"/>
              </w:rPr>
            </w:pPr>
            <w:r w:rsidRPr="004848F2">
              <w:rPr>
                <w:rFonts w:cstheme="minorHAnsi"/>
                <w:sz w:val="16"/>
                <w:szCs w:val="16"/>
              </w:rPr>
              <w:t>Časový harmonogram</w:t>
            </w:r>
          </w:p>
        </w:tc>
        <w:tc>
          <w:tcPr>
            <w:tcW w:w="5863" w:type="dxa"/>
          </w:tcPr>
          <w:p w14:paraId="3C38D170"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75E66" w:rsidRPr="004848F2" w14:paraId="4B332F9D"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0139897E" w14:textId="77777777" w:rsidR="00775E66" w:rsidRPr="004848F2" w:rsidRDefault="00775E66" w:rsidP="00775E66">
            <w:pPr>
              <w:rPr>
                <w:rFonts w:cstheme="minorHAnsi"/>
                <w:sz w:val="16"/>
                <w:szCs w:val="16"/>
              </w:rPr>
            </w:pPr>
            <w:r w:rsidRPr="004848F2">
              <w:rPr>
                <w:rFonts w:cstheme="minorHAnsi"/>
                <w:sz w:val="16"/>
                <w:szCs w:val="16"/>
              </w:rPr>
              <w:t>Cíl MAP:</w:t>
            </w:r>
          </w:p>
        </w:tc>
        <w:tc>
          <w:tcPr>
            <w:tcW w:w="5863" w:type="dxa"/>
          </w:tcPr>
          <w:p w14:paraId="175C4E43" w14:textId="226A0978" w:rsidR="00775E66" w:rsidRPr="004848F2"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183B9F">
              <w:rPr>
                <w:rFonts w:cstheme="minorHAnsi"/>
                <w:sz w:val="16"/>
                <w:szCs w:val="16"/>
              </w:rPr>
              <w:t>3.1 Moderní, kvalitní a fyzicky dostupná (bezbariérová) infrastruktura budov s přihlédnutím k potřebám společného vzdělávání a inkluze</w:t>
            </w:r>
          </w:p>
        </w:tc>
      </w:tr>
      <w:tr w:rsidR="00775E66" w:rsidRPr="004848F2" w14:paraId="3DBD1010"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05B68620" w14:textId="77777777" w:rsidR="00775E66" w:rsidRPr="004848F2" w:rsidRDefault="00775E66" w:rsidP="00775E66">
            <w:pPr>
              <w:rPr>
                <w:rFonts w:cstheme="minorHAnsi"/>
                <w:sz w:val="16"/>
                <w:szCs w:val="16"/>
              </w:rPr>
            </w:pPr>
            <w:r w:rsidRPr="004848F2">
              <w:rPr>
                <w:rFonts w:cstheme="minorHAnsi"/>
                <w:sz w:val="16"/>
                <w:szCs w:val="16"/>
              </w:rPr>
              <w:t>Opatření MAP:</w:t>
            </w:r>
          </w:p>
        </w:tc>
        <w:tc>
          <w:tcPr>
            <w:tcW w:w="5863" w:type="dxa"/>
          </w:tcPr>
          <w:p w14:paraId="46441A98" w14:textId="58F9FA5D" w:rsidR="00775E66" w:rsidRPr="004848F2" w:rsidRDefault="00775E66" w:rsidP="00775E66">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183B9F">
              <w:rPr>
                <w:rFonts w:cstheme="minorHAnsi"/>
                <w:sz w:val="16"/>
                <w:szCs w:val="16"/>
              </w:rPr>
              <w:t>3.1.2 Rekonstrukce a modernizace vybavení a technického a provozního zařízení budov a školských zařízení</w:t>
            </w:r>
          </w:p>
        </w:tc>
      </w:tr>
    </w:tbl>
    <w:p w14:paraId="191DFD4C" w14:textId="77777777" w:rsidR="007A13A2"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99"/>
        <w:gridCol w:w="5863"/>
      </w:tblGrid>
      <w:tr w:rsidR="007A13A2" w:rsidRPr="004848F2" w14:paraId="629A402F"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9" w:type="dxa"/>
          </w:tcPr>
          <w:p w14:paraId="2E8B0B07" w14:textId="77777777" w:rsidR="007A13A2" w:rsidRPr="004848F2" w:rsidRDefault="007A13A2" w:rsidP="00CA147E">
            <w:pPr>
              <w:rPr>
                <w:rFonts w:cstheme="minorHAnsi"/>
                <w:b w:val="0"/>
                <w:bCs w:val="0"/>
                <w:sz w:val="16"/>
                <w:szCs w:val="16"/>
              </w:rPr>
            </w:pPr>
            <w:r w:rsidRPr="004848F2">
              <w:rPr>
                <w:rFonts w:cstheme="minorHAnsi"/>
                <w:sz w:val="16"/>
                <w:szCs w:val="16"/>
              </w:rPr>
              <w:t>Aktivita</w:t>
            </w:r>
          </w:p>
        </w:tc>
        <w:tc>
          <w:tcPr>
            <w:tcW w:w="5863" w:type="dxa"/>
          </w:tcPr>
          <w:p w14:paraId="2732CAC9" w14:textId="77777777" w:rsidR="007A13A2" w:rsidRPr="00453904"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Modernizace ŠKOLNÍ JÍDELNY</w:t>
            </w:r>
          </w:p>
        </w:tc>
      </w:tr>
      <w:tr w:rsidR="007A13A2" w:rsidRPr="004848F2" w14:paraId="776159B6"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99" w:type="dxa"/>
          </w:tcPr>
          <w:p w14:paraId="529D29A2" w14:textId="77777777" w:rsidR="007A13A2" w:rsidRPr="004848F2" w:rsidRDefault="007A13A2" w:rsidP="00CA147E">
            <w:pPr>
              <w:rPr>
                <w:rFonts w:cstheme="minorHAnsi"/>
                <w:sz w:val="16"/>
                <w:szCs w:val="16"/>
              </w:rPr>
            </w:pPr>
            <w:r w:rsidRPr="004848F2">
              <w:rPr>
                <w:rFonts w:cstheme="minorHAnsi"/>
                <w:sz w:val="16"/>
                <w:szCs w:val="16"/>
              </w:rPr>
              <w:t>Charakteristika aktivity</w:t>
            </w:r>
          </w:p>
        </w:tc>
        <w:tc>
          <w:tcPr>
            <w:tcW w:w="5863" w:type="dxa"/>
          </w:tcPr>
          <w:p w14:paraId="72530E88" w14:textId="77777777" w:rsidR="007A13A2" w:rsidRPr="004848F2"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Modernizace školní jídelny – nákup</w:t>
            </w:r>
            <w:r w:rsidRPr="00DC3A04">
              <w:rPr>
                <w:rFonts w:cstheme="minorHAnsi"/>
                <w:sz w:val="16"/>
                <w:szCs w:val="16"/>
              </w:rPr>
              <w:t xml:space="preserve"> nového konvektomatu, multifunkční pánve a dalších spotřebičů na vaření a uchovávání uvařených jídel (je to v souvislosti se spojením ZŠ a MŠ, kdy pro oba subjekty bude jedna kuchyň)</w:t>
            </w:r>
            <w:r>
              <w:rPr>
                <w:rFonts w:cstheme="minorHAnsi"/>
                <w:sz w:val="16"/>
                <w:szCs w:val="16"/>
              </w:rPr>
              <w:t xml:space="preserve">. Realizace v několika etapách. </w:t>
            </w:r>
          </w:p>
        </w:tc>
      </w:tr>
      <w:tr w:rsidR="007A13A2" w:rsidRPr="004848F2" w14:paraId="122C50B1"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6CBB80F1" w14:textId="77777777" w:rsidR="007A13A2" w:rsidRPr="004848F2" w:rsidRDefault="007A13A2" w:rsidP="00CA147E">
            <w:pPr>
              <w:rPr>
                <w:rFonts w:cstheme="minorHAnsi"/>
                <w:sz w:val="16"/>
                <w:szCs w:val="16"/>
              </w:rPr>
            </w:pPr>
            <w:r w:rsidRPr="004848F2">
              <w:rPr>
                <w:rFonts w:cstheme="minorHAnsi"/>
                <w:sz w:val="16"/>
                <w:szCs w:val="16"/>
              </w:rPr>
              <w:t>Realizátor nositel</w:t>
            </w:r>
          </w:p>
        </w:tc>
        <w:tc>
          <w:tcPr>
            <w:tcW w:w="5863" w:type="dxa"/>
          </w:tcPr>
          <w:p w14:paraId="704E980E"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A13A2" w:rsidRPr="004848F2" w14:paraId="1C6E8A51" w14:textId="77777777" w:rsidTr="00775E66">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199" w:type="dxa"/>
          </w:tcPr>
          <w:p w14:paraId="492056AA" w14:textId="77777777" w:rsidR="007A13A2" w:rsidRPr="004848F2" w:rsidRDefault="007A13A2" w:rsidP="00CA147E">
            <w:pPr>
              <w:rPr>
                <w:rFonts w:cstheme="minorHAnsi"/>
                <w:sz w:val="16"/>
                <w:szCs w:val="16"/>
              </w:rPr>
            </w:pPr>
            <w:r w:rsidRPr="004848F2">
              <w:rPr>
                <w:rFonts w:cstheme="minorHAnsi"/>
                <w:sz w:val="16"/>
                <w:szCs w:val="16"/>
              </w:rPr>
              <w:t>Místo realizace</w:t>
            </w:r>
          </w:p>
        </w:tc>
        <w:tc>
          <w:tcPr>
            <w:tcW w:w="5863" w:type="dxa"/>
          </w:tcPr>
          <w:p w14:paraId="78A992B8"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A13A2" w:rsidRPr="004848F2" w14:paraId="05ABC40A"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57BD0770" w14:textId="77777777" w:rsidR="007A13A2" w:rsidRPr="004848F2" w:rsidRDefault="007A13A2" w:rsidP="00CA147E">
            <w:pPr>
              <w:rPr>
                <w:rFonts w:cstheme="minorHAnsi"/>
                <w:sz w:val="16"/>
                <w:szCs w:val="16"/>
              </w:rPr>
            </w:pPr>
            <w:r w:rsidRPr="004848F2">
              <w:rPr>
                <w:rFonts w:cstheme="minorHAnsi"/>
                <w:sz w:val="16"/>
                <w:szCs w:val="16"/>
              </w:rPr>
              <w:t>Cíl aktivity</w:t>
            </w:r>
          </w:p>
        </w:tc>
        <w:tc>
          <w:tcPr>
            <w:tcW w:w="5863" w:type="dxa"/>
          </w:tcPr>
          <w:p w14:paraId="09D32E81"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Modernizace školní jídelny</w:t>
            </w:r>
          </w:p>
        </w:tc>
      </w:tr>
      <w:tr w:rsidR="007A13A2" w:rsidRPr="004848F2" w14:paraId="0F98BAB6"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298C5773" w14:textId="77777777" w:rsidR="007A13A2" w:rsidRPr="004848F2" w:rsidRDefault="007A13A2" w:rsidP="00CA147E">
            <w:pPr>
              <w:rPr>
                <w:rFonts w:cstheme="minorHAnsi"/>
                <w:sz w:val="16"/>
                <w:szCs w:val="16"/>
              </w:rPr>
            </w:pPr>
            <w:r w:rsidRPr="004848F2">
              <w:rPr>
                <w:rFonts w:cstheme="minorHAnsi"/>
                <w:sz w:val="16"/>
                <w:szCs w:val="16"/>
              </w:rPr>
              <w:t>Spolupráce</w:t>
            </w:r>
          </w:p>
        </w:tc>
        <w:tc>
          <w:tcPr>
            <w:tcW w:w="5863" w:type="dxa"/>
          </w:tcPr>
          <w:p w14:paraId="0803A9E0"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w:t>
            </w:r>
          </w:p>
        </w:tc>
      </w:tr>
      <w:tr w:rsidR="007A13A2" w:rsidRPr="004848F2" w14:paraId="059B5AA2"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713FA4C4" w14:textId="77777777" w:rsidR="007A13A2" w:rsidRPr="004848F2" w:rsidRDefault="007A13A2" w:rsidP="00CA147E">
            <w:pPr>
              <w:rPr>
                <w:rFonts w:cstheme="minorHAnsi"/>
                <w:sz w:val="16"/>
                <w:szCs w:val="16"/>
              </w:rPr>
            </w:pPr>
            <w:r w:rsidRPr="004848F2">
              <w:rPr>
                <w:rFonts w:cstheme="minorHAnsi"/>
                <w:sz w:val="16"/>
                <w:szCs w:val="16"/>
              </w:rPr>
              <w:t>Celkový rozpočet</w:t>
            </w:r>
          </w:p>
        </w:tc>
        <w:tc>
          <w:tcPr>
            <w:tcW w:w="5863" w:type="dxa"/>
          </w:tcPr>
          <w:p w14:paraId="31A0EC70"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3 000 000 Kč</w:t>
            </w:r>
          </w:p>
        </w:tc>
      </w:tr>
      <w:tr w:rsidR="007A13A2" w:rsidRPr="004848F2" w14:paraId="65D441B1"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33F0B971" w14:textId="77777777" w:rsidR="007A13A2" w:rsidRPr="004848F2" w:rsidRDefault="007A13A2" w:rsidP="00CA147E">
            <w:pPr>
              <w:rPr>
                <w:rFonts w:cstheme="minorHAnsi"/>
                <w:sz w:val="16"/>
                <w:szCs w:val="16"/>
              </w:rPr>
            </w:pPr>
            <w:r w:rsidRPr="004848F2">
              <w:rPr>
                <w:rFonts w:cstheme="minorHAnsi"/>
                <w:sz w:val="16"/>
                <w:szCs w:val="16"/>
              </w:rPr>
              <w:t>Zdroj financování</w:t>
            </w:r>
          </w:p>
        </w:tc>
        <w:tc>
          <w:tcPr>
            <w:tcW w:w="5863" w:type="dxa"/>
          </w:tcPr>
          <w:p w14:paraId="3506ED8E"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 xml:space="preserve">Zřizovatel, fond školy </w:t>
            </w:r>
          </w:p>
        </w:tc>
      </w:tr>
      <w:tr w:rsidR="007A13A2" w:rsidRPr="004848F2" w14:paraId="24B8EB66"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1AE90CBA" w14:textId="77777777" w:rsidR="007A13A2" w:rsidRPr="004848F2" w:rsidRDefault="007A13A2" w:rsidP="00CA147E">
            <w:pPr>
              <w:rPr>
                <w:rFonts w:cstheme="minorHAnsi"/>
                <w:sz w:val="16"/>
                <w:szCs w:val="16"/>
              </w:rPr>
            </w:pPr>
            <w:r w:rsidRPr="004848F2">
              <w:rPr>
                <w:rFonts w:cstheme="minorHAnsi"/>
                <w:sz w:val="16"/>
                <w:szCs w:val="16"/>
              </w:rPr>
              <w:t>Časový harmonogram</w:t>
            </w:r>
          </w:p>
        </w:tc>
        <w:tc>
          <w:tcPr>
            <w:tcW w:w="5863" w:type="dxa"/>
          </w:tcPr>
          <w:p w14:paraId="799A04D9"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75E66" w:rsidRPr="004848F2" w14:paraId="54C985C3"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652B778D" w14:textId="77777777" w:rsidR="00775E66" w:rsidRPr="004848F2" w:rsidRDefault="00775E66" w:rsidP="00775E66">
            <w:pPr>
              <w:rPr>
                <w:rFonts w:cstheme="minorHAnsi"/>
                <w:sz w:val="16"/>
                <w:szCs w:val="16"/>
              </w:rPr>
            </w:pPr>
            <w:r w:rsidRPr="004848F2">
              <w:rPr>
                <w:rFonts w:cstheme="minorHAnsi"/>
                <w:sz w:val="16"/>
                <w:szCs w:val="16"/>
              </w:rPr>
              <w:t>Cíl MAP:</w:t>
            </w:r>
          </w:p>
        </w:tc>
        <w:tc>
          <w:tcPr>
            <w:tcW w:w="5863" w:type="dxa"/>
          </w:tcPr>
          <w:p w14:paraId="4F9651B6" w14:textId="068AF95A" w:rsidR="00775E66" w:rsidRPr="004848F2"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183B9F">
              <w:rPr>
                <w:rFonts w:cstheme="minorHAnsi"/>
                <w:sz w:val="16"/>
                <w:szCs w:val="16"/>
              </w:rPr>
              <w:t>3.3 Funkční a bezpečné zázemí (jídelny, tělocvičny, šatny apod.) a okolí školských zařízení (hřiště, zahrady, sportoviště apod.)</w:t>
            </w:r>
          </w:p>
        </w:tc>
      </w:tr>
      <w:tr w:rsidR="00775E66" w:rsidRPr="004848F2" w14:paraId="618D50EB"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521D7117" w14:textId="77777777" w:rsidR="00775E66" w:rsidRPr="004848F2" w:rsidRDefault="00775E66" w:rsidP="00775E66">
            <w:pPr>
              <w:rPr>
                <w:rFonts w:cstheme="minorHAnsi"/>
                <w:sz w:val="16"/>
                <w:szCs w:val="16"/>
              </w:rPr>
            </w:pPr>
            <w:r w:rsidRPr="004848F2">
              <w:rPr>
                <w:rFonts w:cstheme="minorHAnsi"/>
                <w:sz w:val="16"/>
                <w:szCs w:val="16"/>
              </w:rPr>
              <w:t>Opatření MAP:</w:t>
            </w:r>
          </w:p>
        </w:tc>
        <w:tc>
          <w:tcPr>
            <w:tcW w:w="5863" w:type="dxa"/>
          </w:tcPr>
          <w:p w14:paraId="4E8864BC" w14:textId="1C8CAEB1" w:rsidR="00775E66" w:rsidRPr="004848F2" w:rsidRDefault="00775E66" w:rsidP="00775E66">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183B9F">
              <w:rPr>
                <w:rFonts w:cstheme="minorHAnsi"/>
                <w:sz w:val="16"/>
                <w:szCs w:val="16"/>
              </w:rPr>
              <w:t>3.3.1 Rekonstrukce a modernizace zázemí budov školských zařízení (jídelny, tělocvičny, šatny apod.)</w:t>
            </w:r>
          </w:p>
        </w:tc>
      </w:tr>
    </w:tbl>
    <w:p w14:paraId="0566324C" w14:textId="77777777" w:rsidR="007A13A2"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99"/>
        <w:gridCol w:w="5863"/>
      </w:tblGrid>
      <w:tr w:rsidR="007A13A2" w:rsidRPr="004848F2" w14:paraId="12977FE3"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9" w:type="dxa"/>
          </w:tcPr>
          <w:p w14:paraId="3CA448CE" w14:textId="77777777" w:rsidR="007A13A2" w:rsidRPr="004848F2" w:rsidRDefault="007A13A2" w:rsidP="00CA147E">
            <w:pPr>
              <w:rPr>
                <w:rFonts w:cstheme="minorHAnsi"/>
                <w:b w:val="0"/>
                <w:bCs w:val="0"/>
                <w:sz w:val="16"/>
                <w:szCs w:val="16"/>
              </w:rPr>
            </w:pPr>
            <w:r w:rsidRPr="004848F2">
              <w:rPr>
                <w:rFonts w:cstheme="minorHAnsi"/>
                <w:sz w:val="16"/>
                <w:szCs w:val="16"/>
              </w:rPr>
              <w:t>Aktivita</w:t>
            </w:r>
          </w:p>
        </w:tc>
        <w:tc>
          <w:tcPr>
            <w:tcW w:w="5863" w:type="dxa"/>
          </w:tcPr>
          <w:p w14:paraId="0589CD59" w14:textId="77777777" w:rsidR="007A13A2" w:rsidRPr="00453904"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Venkovní učebna</w:t>
            </w:r>
          </w:p>
        </w:tc>
      </w:tr>
      <w:tr w:rsidR="007A13A2" w:rsidRPr="004848F2" w14:paraId="155149BD"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99" w:type="dxa"/>
          </w:tcPr>
          <w:p w14:paraId="5911F5EA" w14:textId="77777777" w:rsidR="007A13A2" w:rsidRPr="004848F2" w:rsidRDefault="007A13A2" w:rsidP="00CA147E">
            <w:pPr>
              <w:rPr>
                <w:rFonts w:cstheme="minorHAnsi"/>
                <w:sz w:val="16"/>
                <w:szCs w:val="16"/>
              </w:rPr>
            </w:pPr>
            <w:r w:rsidRPr="004848F2">
              <w:rPr>
                <w:rFonts w:cstheme="minorHAnsi"/>
                <w:sz w:val="16"/>
                <w:szCs w:val="16"/>
              </w:rPr>
              <w:t>Charakteristika aktivity</w:t>
            </w:r>
          </w:p>
        </w:tc>
        <w:tc>
          <w:tcPr>
            <w:tcW w:w="5863" w:type="dxa"/>
          </w:tcPr>
          <w:p w14:paraId="2113F2AB" w14:textId="77777777" w:rsidR="007A13A2" w:rsidRPr="004848F2"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w:t>
            </w:r>
            <w:r w:rsidRPr="007B7912">
              <w:rPr>
                <w:rFonts w:cstheme="minorHAnsi"/>
                <w:sz w:val="16"/>
                <w:szCs w:val="16"/>
              </w:rPr>
              <w:t>ealizace venkovní učebny na dvoře 1.stupně se zaměřením na ekologii a udržitelnost</w:t>
            </w:r>
          </w:p>
        </w:tc>
      </w:tr>
      <w:tr w:rsidR="007A13A2" w:rsidRPr="004848F2" w14:paraId="4048B870"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6A86934D" w14:textId="77777777" w:rsidR="007A13A2" w:rsidRPr="004848F2" w:rsidRDefault="007A13A2" w:rsidP="00CA147E">
            <w:pPr>
              <w:rPr>
                <w:rFonts w:cstheme="minorHAnsi"/>
                <w:sz w:val="16"/>
                <w:szCs w:val="16"/>
              </w:rPr>
            </w:pPr>
            <w:r w:rsidRPr="004848F2">
              <w:rPr>
                <w:rFonts w:cstheme="minorHAnsi"/>
                <w:sz w:val="16"/>
                <w:szCs w:val="16"/>
              </w:rPr>
              <w:t>Realizátor nositel</w:t>
            </w:r>
          </w:p>
        </w:tc>
        <w:tc>
          <w:tcPr>
            <w:tcW w:w="5863" w:type="dxa"/>
          </w:tcPr>
          <w:p w14:paraId="47CDE14A"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A13A2" w:rsidRPr="004848F2" w14:paraId="126CF536" w14:textId="77777777" w:rsidTr="00775E66">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199" w:type="dxa"/>
          </w:tcPr>
          <w:p w14:paraId="40D87163" w14:textId="77777777" w:rsidR="007A13A2" w:rsidRPr="004848F2" w:rsidRDefault="007A13A2" w:rsidP="00CA147E">
            <w:pPr>
              <w:rPr>
                <w:rFonts w:cstheme="minorHAnsi"/>
                <w:sz w:val="16"/>
                <w:szCs w:val="16"/>
              </w:rPr>
            </w:pPr>
            <w:r w:rsidRPr="004848F2">
              <w:rPr>
                <w:rFonts w:cstheme="minorHAnsi"/>
                <w:sz w:val="16"/>
                <w:szCs w:val="16"/>
              </w:rPr>
              <w:t>Místo realizace</w:t>
            </w:r>
          </w:p>
        </w:tc>
        <w:tc>
          <w:tcPr>
            <w:tcW w:w="5863" w:type="dxa"/>
          </w:tcPr>
          <w:p w14:paraId="4A82AE7E"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A13A2" w:rsidRPr="004848F2" w14:paraId="6DC6A579"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7907DF7F" w14:textId="77777777" w:rsidR="007A13A2" w:rsidRPr="004848F2" w:rsidRDefault="007A13A2" w:rsidP="00CA147E">
            <w:pPr>
              <w:rPr>
                <w:rFonts w:cstheme="minorHAnsi"/>
                <w:sz w:val="16"/>
                <w:szCs w:val="16"/>
              </w:rPr>
            </w:pPr>
            <w:r w:rsidRPr="004848F2">
              <w:rPr>
                <w:rFonts w:cstheme="minorHAnsi"/>
                <w:sz w:val="16"/>
                <w:szCs w:val="16"/>
              </w:rPr>
              <w:t>Cíl aktivity</w:t>
            </w:r>
          </w:p>
        </w:tc>
        <w:tc>
          <w:tcPr>
            <w:tcW w:w="5863" w:type="dxa"/>
          </w:tcPr>
          <w:p w14:paraId="3E1604E5"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R</w:t>
            </w:r>
            <w:r w:rsidRPr="007B7912">
              <w:rPr>
                <w:rFonts w:cstheme="minorHAnsi"/>
                <w:sz w:val="16"/>
                <w:szCs w:val="16"/>
              </w:rPr>
              <w:t>ealizace venkovní učebny na dvoře 1.stupně se zaměřením na ekologii a udržitelnost</w:t>
            </w:r>
          </w:p>
        </w:tc>
      </w:tr>
      <w:tr w:rsidR="007A13A2" w:rsidRPr="004848F2" w14:paraId="36878845"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78C6FC74" w14:textId="77777777" w:rsidR="007A13A2" w:rsidRPr="004848F2" w:rsidRDefault="007A13A2" w:rsidP="00CA147E">
            <w:pPr>
              <w:rPr>
                <w:rFonts w:cstheme="minorHAnsi"/>
                <w:sz w:val="16"/>
                <w:szCs w:val="16"/>
              </w:rPr>
            </w:pPr>
            <w:r w:rsidRPr="004848F2">
              <w:rPr>
                <w:rFonts w:cstheme="minorHAnsi"/>
                <w:sz w:val="16"/>
                <w:szCs w:val="16"/>
              </w:rPr>
              <w:t>Spolupráce</w:t>
            </w:r>
          </w:p>
        </w:tc>
        <w:tc>
          <w:tcPr>
            <w:tcW w:w="5863" w:type="dxa"/>
          </w:tcPr>
          <w:p w14:paraId="04CFE4C2"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w:t>
            </w:r>
          </w:p>
        </w:tc>
      </w:tr>
      <w:tr w:rsidR="007A13A2" w:rsidRPr="004848F2" w14:paraId="20DBED84"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088395D6" w14:textId="77777777" w:rsidR="007A13A2" w:rsidRPr="004848F2" w:rsidRDefault="007A13A2" w:rsidP="00CA147E">
            <w:pPr>
              <w:rPr>
                <w:rFonts w:cstheme="minorHAnsi"/>
                <w:sz w:val="16"/>
                <w:szCs w:val="16"/>
              </w:rPr>
            </w:pPr>
            <w:r w:rsidRPr="004848F2">
              <w:rPr>
                <w:rFonts w:cstheme="minorHAnsi"/>
                <w:sz w:val="16"/>
                <w:szCs w:val="16"/>
              </w:rPr>
              <w:t>Celkový rozpočet</w:t>
            </w:r>
          </w:p>
        </w:tc>
        <w:tc>
          <w:tcPr>
            <w:tcW w:w="5863" w:type="dxa"/>
          </w:tcPr>
          <w:p w14:paraId="3B17F342"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6 000 000Kč</w:t>
            </w:r>
          </w:p>
        </w:tc>
      </w:tr>
      <w:tr w:rsidR="007A13A2" w:rsidRPr="004848F2" w14:paraId="20CA2CA0"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30339FD2" w14:textId="77777777" w:rsidR="007A13A2" w:rsidRPr="004848F2" w:rsidRDefault="007A13A2" w:rsidP="00CA147E">
            <w:pPr>
              <w:rPr>
                <w:rFonts w:cstheme="minorHAnsi"/>
                <w:sz w:val="16"/>
                <w:szCs w:val="16"/>
              </w:rPr>
            </w:pPr>
            <w:r w:rsidRPr="004848F2">
              <w:rPr>
                <w:rFonts w:cstheme="minorHAnsi"/>
                <w:sz w:val="16"/>
                <w:szCs w:val="16"/>
              </w:rPr>
              <w:t>Zdroj financování</w:t>
            </w:r>
          </w:p>
        </w:tc>
        <w:tc>
          <w:tcPr>
            <w:tcW w:w="5863" w:type="dxa"/>
          </w:tcPr>
          <w:p w14:paraId="4786FDFA"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 xml:space="preserve">Dotace </w:t>
            </w:r>
          </w:p>
        </w:tc>
      </w:tr>
      <w:tr w:rsidR="007A13A2" w:rsidRPr="004848F2" w14:paraId="2B98E09F"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071EB093" w14:textId="77777777" w:rsidR="007A13A2" w:rsidRPr="004848F2" w:rsidRDefault="007A13A2" w:rsidP="00CA147E">
            <w:pPr>
              <w:rPr>
                <w:rFonts w:cstheme="minorHAnsi"/>
                <w:sz w:val="16"/>
                <w:szCs w:val="16"/>
              </w:rPr>
            </w:pPr>
            <w:r w:rsidRPr="004848F2">
              <w:rPr>
                <w:rFonts w:cstheme="minorHAnsi"/>
                <w:sz w:val="16"/>
                <w:szCs w:val="16"/>
              </w:rPr>
              <w:t>Časový harmonogram</w:t>
            </w:r>
          </w:p>
        </w:tc>
        <w:tc>
          <w:tcPr>
            <w:tcW w:w="5863" w:type="dxa"/>
          </w:tcPr>
          <w:p w14:paraId="3F689E97"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75E66" w:rsidRPr="004848F2" w14:paraId="271E5EE0"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22EDFE78" w14:textId="77777777" w:rsidR="00775E66" w:rsidRPr="004848F2" w:rsidRDefault="00775E66" w:rsidP="00775E66">
            <w:pPr>
              <w:rPr>
                <w:rFonts w:cstheme="minorHAnsi"/>
                <w:sz w:val="16"/>
                <w:szCs w:val="16"/>
              </w:rPr>
            </w:pPr>
            <w:r w:rsidRPr="004848F2">
              <w:rPr>
                <w:rFonts w:cstheme="minorHAnsi"/>
                <w:sz w:val="16"/>
                <w:szCs w:val="16"/>
              </w:rPr>
              <w:t>Cíl MAP:</w:t>
            </w:r>
          </w:p>
        </w:tc>
        <w:tc>
          <w:tcPr>
            <w:tcW w:w="5863" w:type="dxa"/>
          </w:tcPr>
          <w:p w14:paraId="1F47F8BE" w14:textId="7FCAE26D" w:rsidR="00775E66" w:rsidRPr="004848F2"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183B9F">
              <w:rPr>
                <w:rFonts w:cstheme="minorHAnsi"/>
                <w:color w:val="000000" w:themeColor="text1"/>
                <w:sz w:val="16"/>
                <w:szCs w:val="16"/>
              </w:rPr>
              <w:t>3.3 Funkční a bezpečné zázemí (jídelny, tělocvičny, šatny apod.) a okolí školských zařízení (hřiště, zahrady, sportoviště apod.)</w:t>
            </w:r>
          </w:p>
        </w:tc>
      </w:tr>
      <w:tr w:rsidR="00775E66" w:rsidRPr="004848F2" w14:paraId="3DB6D979"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532A86A6" w14:textId="77777777" w:rsidR="00775E66" w:rsidRPr="004848F2" w:rsidRDefault="00775E66" w:rsidP="00775E66">
            <w:pPr>
              <w:rPr>
                <w:rFonts w:cstheme="minorHAnsi"/>
                <w:sz w:val="16"/>
                <w:szCs w:val="16"/>
              </w:rPr>
            </w:pPr>
            <w:r w:rsidRPr="004848F2">
              <w:rPr>
                <w:rFonts w:cstheme="minorHAnsi"/>
                <w:sz w:val="16"/>
                <w:szCs w:val="16"/>
              </w:rPr>
              <w:t>Opatření MAP:</w:t>
            </w:r>
          </w:p>
        </w:tc>
        <w:tc>
          <w:tcPr>
            <w:tcW w:w="5863" w:type="dxa"/>
          </w:tcPr>
          <w:p w14:paraId="217C6EE4" w14:textId="255D695C" w:rsidR="00775E66" w:rsidRPr="004848F2" w:rsidRDefault="00775E66" w:rsidP="00775E66">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183B9F">
              <w:rPr>
                <w:rFonts w:cstheme="minorHAnsi"/>
                <w:color w:val="000000" w:themeColor="text1"/>
                <w:sz w:val="16"/>
                <w:szCs w:val="16"/>
              </w:rPr>
              <w:t>3.3.3 Výstavba, rekonstrukce a modernizace okolí školských zařízení (hřiště, zahrady, sportoviště apod.)</w:t>
            </w:r>
          </w:p>
        </w:tc>
      </w:tr>
    </w:tbl>
    <w:p w14:paraId="2AC1DD16" w14:textId="77777777" w:rsidR="007A13A2" w:rsidRDefault="007A13A2" w:rsidP="007A13A2">
      <w:pPr>
        <w:spacing w:after="0"/>
        <w:jc w:val="center"/>
        <w:rPr>
          <w:b/>
          <w:bCs/>
          <w:sz w:val="16"/>
          <w:szCs w:val="16"/>
          <w:lang w:eastAsia="x-none"/>
        </w:rPr>
      </w:pPr>
    </w:p>
    <w:p w14:paraId="0CF2AC9D" w14:textId="77777777" w:rsidR="00775E66" w:rsidRDefault="00775E66"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99"/>
        <w:gridCol w:w="5863"/>
      </w:tblGrid>
      <w:tr w:rsidR="007A13A2" w:rsidRPr="004848F2" w14:paraId="5C1D10D6"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9" w:type="dxa"/>
          </w:tcPr>
          <w:p w14:paraId="6A4B5E92" w14:textId="77777777" w:rsidR="007A13A2" w:rsidRPr="004848F2" w:rsidRDefault="007A13A2" w:rsidP="00CA147E">
            <w:pPr>
              <w:rPr>
                <w:rFonts w:cstheme="minorHAnsi"/>
                <w:b w:val="0"/>
                <w:bCs w:val="0"/>
                <w:sz w:val="16"/>
                <w:szCs w:val="16"/>
              </w:rPr>
            </w:pPr>
            <w:r w:rsidRPr="004848F2">
              <w:rPr>
                <w:rFonts w:cstheme="minorHAnsi"/>
                <w:sz w:val="16"/>
                <w:szCs w:val="16"/>
              </w:rPr>
              <w:lastRenderedPageBreak/>
              <w:t>Aktivita</w:t>
            </w:r>
          </w:p>
        </w:tc>
        <w:tc>
          <w:tcPr>
            <w:tcW w:w="5863" w:type="dxa"/>
          </w:tcPr>
          <w:p w14:paraId="6877EF1D" w14:textId="77777777" w:rsidR="007A13A2" w:rsidRPr="00453904"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Obnova běžeckého oválu a sportovišť na 1. stupni</w:t>
            </w:r>
          </w:p>
        </w:tc>
      </w:tr>
      <w:tr w:rsidR="007A13A2" w:rsidRPr="004848F2" w14:paraId="35AD4580"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99" w:type="dxa"/>
          </w:tcPr>
          <w:p w14:paraId="621BD1C2" w14:textId="77777777" w:rsidR="007A13A2" w:rsidRPr="004848F2" w:rsidRDefault="007A13A2" w:rsidP="00CA147E">
            <w:pPr>
              <w:rPr>
                <w:rFonts w:cstheme="minorHAnsi"/>
                <w:sz w:val="16"/>
                <w:szCs w:val="16"/>
              </w:rPr>
            </w:pPr>
            <w:r w:rsidRPr="004848F2">
              <w:rPr>
                <w:rFonts w:cstheme="minorHAnsi"/>
                <w:sz w:val="16"/>
                <w:szCs w:val="16"/>
              </w:rPr>
              <w:t>Charakteristika aktivity</w:t>
            </w:r>
          </w:p>
        </w:tc>
        <w:tc>
          <w:tcPr>
            <w:tcW w:w="5863" w:type="dxa"/>
          </w:tcPr>
          <w:p w14:paraId="604AEE85" w14:textId="77777777" w:rsidR="007A13A2" w:rsidRPr="004848F2"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Obnova běžeckého oválu a sportovišť na 1. stupni – nový</w:t>
            </w:r>
            <w:r w:rsidRPr="007B7912">
              <w:rPr>
                <w:rFonts w:cstheme="minorHAnsi"/>
                <w:sz w:val="16"/>
                <w:szCs w:val="16"/>
              </w:rPr>
              <w:t xml:space="preserve"> povrch na běžeckém oválu, doskočiště na skok daleký, fotbalové hřiště, multifunkční venkovní sportovní vybavení</w:t>
            </w:r>
          </w:p>
        </w:tc>
      </w:tr>
      <w:tr w:rsidR="007A13A2" w:rsidRPr="004848F2" w14:paraId="194D6641"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53500987" w14:textId="77777777" w:rsidR="007A13A2" w:rsidRPr="004848F2" w:rsidRDefault="007A13A2" w:rsidP="00CA147E">
            <w:pPr>
              <w:rPr>
                <w:rFonts w:cstheme="minorHAnsi"/>
                <w:sz w:val="16"/>
                <w:szCs w:val="16"/>
              </w:rPr>
            </w:pPr>
            <w:r w:rsidRPr="004848F2">
              <w:rPr>
                <w:rFonts w:cstheme="minorHAnsi"/>
                <w:sz w:val="16"/>
                <w:szCs w:val="16"/>
              </w:rPr>
              <w:t>Realizátor nositel</w:t>
            </w:r>
          </w:p>
        </w:tc>
        <w:tc>
          <w:tcPr>
            <w:tcW w:w="5863" w:type="dxa"/>
          </w:tcPr>
          <w:p w14:paraId="408A6B91"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A13A2" w:rsidRPr="004848F2" w14:paraId="74F82949" w14:textId="77777777" w:rsidTr="00775E66">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199" w:type="dxa"/>
          </w:tcPr>
          <w:p w14:paraId="49589784" w14:textId="77777777" w:rsidR="007A13A2" w:rsidRPr="004848F2" w:rsidRDefault="007A13A2" w:rsidP="00CA147E">
            <w:pPr>
              <w:rPr>
                <w:rFonts w:cstheme="minorHAnsi"/>
                <w:sz w:val="16"/>
                <w:szCs w:val="16"/>
              </w:rPr>
            </w:pPr>
            <w:r w:rsidRPr="004848F2">
              <w:rPr>
                <w:rFonts w:cstheme="minorHAnsi"/>
                <w:sz w:val="16"/>
                <w:szCs w:val="16"/>
              </w:rPr>
              <w:t>Místo realizace</w:t>
            </w:r>
          </w:p>
        </w:tc>
        <w:tc>
          <w:tcPr>
            <w:tcW w:w="5863" w:type="dxa"/>
          </w:tcPr>
          <w:p w14:paraId="66B97CDD"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ZŠ Lenešice</w:t>
            </w:r>
          </w:p>
        </w:tc>
      </w:tr>
      <w:tr w:rsidR="007A13A2" w:rsidRPr="004848F2" w14:paraId="2C7F749D"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6F54D126" w14:textId="77777777" w:rsidR="007A13A2" w:rsidRPr="004848F2" w:rsidRDefault="007A13A2" w:rsidP="00CA147E">
            <w:pPr>
              <w:rPr>
                <w:rFonts w:cstheme="minorHAnsi"/>
                <w:sz w:val="16"/>
                <w:szCs w:val="16"/>
              </w:rPr>
            </w:pPr>
            <w:r w:rsidRPr="004848F2">
              <w:rPr>
                <w:rFonts w:cstheme="minorHAnsi"/>
                <w:sz w:val="16"/>
                <w:szCs w:val="16"/>
              </w:rPr>
              <w:t>Cíl aktivity</w:t>
            </w:r>
          </w:p>
        </w:tc>
        <w:tc>
          <w:tcPr>
            <w:tcW w:w="5863" w:type="dxa"/>
          </w:tcPr>
          <w:p w14:paraId="23E893EB"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Obnova běžeckého oválu a sportovišť na 1. stupni</w:t>
            </w:r>
          </w:p>
        </w:tc>
      </w:tr>
      <w:tr w:rsidR="007A13A2" w:rsidRPr="004848F2" w14:paraId="48C7BAEC"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30A9877F" w14:textId="77777777" w:rsidR="007A13A2" w:rsidRPr="004848F2" w:rsidRDefault="007A13A2" w:rsidP="00CA147E">
            <w:pPr>
              <w:rPr>
                <w:rFonts w:cstheme="minorHAnsi"/>
                <w:sz w:val="16"/>
                <w:szCs w:val="16"/>
              </w:rPr>
            </w:pPr>
            <w:r w:rsidRPr="004848F2">
              <w:rPr>
                <w:rFonts w:cstheme="minorHAnsi"/>
                <w:sz w:val="16"/>
                <w:szCs w:val="16"/>
              </w:rPr>
              <w:t>Spolupráce</w:t>
            </w:r>
          </w:p>
        </w:tc>
        <w:tc>
          <w:tcPr>
            <w:tcW w:w="5863" w:type="dxa"/>
          </w:tcPr>
          <w:p w14:paraId="72BFF285"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848F2">
              <w:rPr>
                <w:rFonts w:cstheme="minorHAnsi"/>
                <w:sz w:val="16"/>
                <w:szCs w:val="16"/>
              </w:rPr>
              <w:t>-</w:t>
            </w:r>
          </w:p>
        </w:tc>
      </w:tr>
      <w:tr w:rsidR="007A13A2" w:rsidRPr="004848F2" w14:paraId="7E1B9E1A"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315ACB13" w14:textId="77777777" w:rsidR="007A13A2" w:rsidRPr="004848F2" w:rsidRDefault="007A13A2" w:rsidP="00CA147E">
            <w:pPr>
              <w:rPr>
                <w:rFonts w:cstheme="minorHAnsi"/>
                <w:sz w:val="16"/>
                <w:szCs w:val="16"/>
              </w:rPr>
            </w:pPr>
            <w:r w:rsidRPr="004848F2">
              <w:rPr>
                <w:rFonts w:cstheme="minorHAnsi"/>
                <w:sz w:val="16"/>
                <w:szCs w:val="16"/>
              </w:rPr>
              <w:t>Celkový rozpočet</w:t>
            </w:r>
          </w:p>
        </w:tc>
        <w:tc>
          <w:tcPr>
            <w:tcW w:w="5863" w:type="dxa"/>
          </w:tcPr>
          <w:p w14:paraId="032D5B7E"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6 000 000Kč</w:t>
            </w:r>
          </w:p>
        </w:tc>
      </w:tr>
      <w:tr w:rsidR="007A13A2" w:rsidRPr="004848F2" w14:paraId="3ACD1864"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048D4788" w14:textId="77777777" w:rsidR="007A13A2" w:rsidRPr="004848F2" w:rsidRDefault="007A13A2" w:rsidP="00CA147E">
            <w:pPr>
              <w:rPr>
                <w:rFonts w:cstheme="minorHAnsi"/>
                <w:sz w:val="16"/>
                <w:szCs w:val="16"/>
              </w:rPr>
            </w:pPr>
            <w:r w:rsidRPr="004848F2">
              <w:rPr>
                <w:rFonts w:cstheme="minorHAnsi"/>
                <w:sz w:val="16"/>
                <w:szCs w:val="16"/>
              </w:rPr>
              <w:t>Zdroj financování</w:t>
            </w:r>
          </w:p>
        </w:tc>
        <w:tc>
          <w:tcPr>
            <w:tcW w:w="5863" w:type="dxa"/>
          </w:tcPr>
          <w:p w14:paraId="3AFDEF2B" w14:textId="77777777" w:rsidR="007A13A2" w:rsidRPr="004848F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 Zřizovatel</w:t>
            </w:r>
          </w:p>
        </w:tc>
      </w:tr>
      <w:tr w:rsidR="007A13A2" w:rsidRPr="004848F2" w14:paraId="5417A37B"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692D9103" w14:textId="77777777" w:rsidR="007A13A2" w:rsidRPr="004848F2" w:rsidRDefault="007A13A2" w:rsidP="00CA147E">
            <w:pPr>
              <w:rPr>
                <w:rFonts w:cstheme="minorHAnsi"/>
                <w:sz w:val="16"/>
                <w:szCs w:val="16"/>
              </w:rPr>
            </w:pPr>
            <w:r w:rsidRPr="004848F2">
              <w:rPr>
                <w:rFonts w:cstheme="minorHAnsi"/>
                <w:sz w:val="16"/>
                <w:szCs w:val="16"/>
              </w:rPr>
              <w:t>Časový harmonogram</w:t>
            </w:r>
          </w:p>
        </w:tc>
        <w:tc>
          <w:tcPr>
            <w:tcW w:w="5863" w:type="dxa"/>
          </w:tcPr>
          <w:p w14:paraId="14211462" w14:textId="77777777" w:rsidR="007A13A2" w:rsidRPr="004848F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75E66" w:rsidRPr="004848F2" w14:paraId="7C581541"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9" w:type="dxa"/>
          </w:tcPr>
          <w:p w14:paraId="29E78226" w14:textId="77777777" w:rsidR="00775E66" w:rsidRPr="004848F2" w:rsidRDefault="00775E66" w:rsidP="00775E66">
            <w:pPr>
              <w:rPr>
                <w:rFonts w:cstheme="minorHAnsi"/>
                <w:sz w:val="16"/>
                <w:szCs w:val="16"/>
              </w:rPr>
            </w:pPr>
            <w:r w:rsidRPr="004848F2">
              <w:rPr>
                <w:rFonts w:cstheme="minorHAnsi"/>
                <w:sz w:val="16"/>
                <w:szCs w:val="16"/>
              </w:rPr>
              <w:t>Cíl MAP:</w:t>
            </w:r>
          </w:p>
        </w:tc>
        <w:tc>
          <w:tcPr>
            <w:tcW w:w="5863" w:type="dxa"/>
          </w:tcPr>
          <w:p w14:paraId="3178A4D4" w14:textId="333B9185" w:rsidR="00775E66" w:rsidRPr="004848F2"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183B9F">
              <w:rPr>
                <w:sz w:val="16"/>
                <w:szCs w:val="16"/>
              </w:rPr>
              <w:t>3.3 Funkční a bezpečné zázemí (jídelny, tělocvičny, šatny apod.) a okolí školských zařízení (hřiště, zahrady, sportoviště apod.)</w:t>
            </w:r>
          </w:p>
        </w:tc>
      </w:tr>
      <w:tr w:rsidR="00775E66" w:rsidRPr="004848F2" w14:paraId="436571A8" w14:textId="77777777" w:rsidTr="00775E66">
        <w:tc>
          <w:tcPr>
            <w:cnfStyle w:val="001000000000" w:firstRow="0" w:lastRow="0" w:firstColumn="1" w:lastColumn="0" w:oddVBand="0" w:evenVBand="0" w:oddHBand="0" w:evenHBand="0" w:firstRowFirstColumn="0" w:firstRowLastColumn="0" w:lastRowFirstColumn="0" w:lastRowLastColumn="0"/>
            <w:tcW w:w="3199" w:type="dxa"/>
          </w:tcPr>
          <w:p w14:paraId="5A346050" w14:textId="77777777" w:rsidR="00775E66" w:rsidRPr="004848F2" w:rsidRDefault="00775E66" w:rsidP="00775E66">
            <w:pPr>
              <w:rPr>
                <w:rFonts w:cstheme="minorHAnsi"/>
                <w:sz w:val="16"/>
                <w:szCs w:val="16"/>
              </w:rPr>
            </w:pPr>
            <w:r w:rsidRPr="004848F2">
              <w:rPr>
                <w:rFonts w:cstheme="minorHAnsi"/>
                <w:sz w:val="16"/>
                <w:szCs w:val="16"/>
              </w:rPr>
              <w:t>Opatření MAP:</w:t>
            </w:r>
          </w:p>
        </w:tc>
        <w:tc>
          <w:tcPr>
            <w:tcW w:w="5863" w:type="dxa"/>
          </w:tcPr>
          <w:p w14:paraId="265FC717" w14:textId="0F4A5C82" w:rsidR="00775E66" w:rsidRPr="004848F2" w:rsidRDefault="00775E66" w:rsidP="00775E66">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183B9F">
              <w:rPr>
                <w:sz w:val="16"/>
                <w:szCs w:val="16"/>
              </w:rPr>
              <w:t>3.3.3 Výstavba, rekonstrukce a modernizace okolí školských zařízení (hřiště, zahrady, sportoviště apod.)</w:t>
            </w:r>
          </w:p>
        </w:tc>
      </w:tr>
    </w:tbl>
    <w:p w14:paraId="25C60BA1" w14:textId="77777777" w:rsidR="007A13A2" w:rsidRDefault="007A13A2" w:rsidP="007A13A2">
      <w:pPr>
        <w:spacing w:after="0"/>
        <w:jc w:val="center"/>
        <w:rPr>
          <w:b/>
          <w:bCs/>
          <w:sz w:val="16"/>
          <w:szCs w:val="16"/>
          <w:lang w:eastAsia="x-none"/>
        </w:rPr>
      </w:pPr>
    </w:p>
    <w:p w14:paraId="39B8F1E9" w14:textId="77777777" w:rsidR="007A13A2" w:rsidRDefault="007A13A2" w:rsidP="007A13A2">
      <w:pPr>
        <w:spacing w:after="0"/>
        <w:jc w:val="center"/>
        <w:rPr>
          <w:b/>
          <w:bCs/>
          <w:sz w:val="16"/>
          <w:szCs w:val="16"/>
          <w:lang w:eastAsia="x-none"/>
        </w:rPr>
      </w:pPr>
    </w:p>
    <w:p w14:paraId="072549FF" w14:textId="77777777" w:rsidR="007A13A2" w:rsidRDefault="007A13A2" w:rsidP="007A13A2">
      <w:pPr>
        <w:spacing w:after="0"/>
        <w:jc w:val="center"/>
        <w:rPr>
          <w:b/>
          <w:bCs/>
          <w:sz w:val="16"/>
          <w:szCs w:val="16"/>
          <w:lang w:eastAsia="x-none"/>
        </w:rPr>
      </w:pPr>
    </w:p>
    <w:p w14:paraId="3C9460A7" w14:textId="77777777" w:rsidR="007A13A2" w:rsidRDefault="007A13A2" w:rsidP="007A13A2">
      <w:pPr>
        <w:spacing w:after="0"/>
        <w:jc w:val="center"/>
        <w:rPr>
          <w:b/>
          <w:bCs/>
          <w:sz w:val="16"/>
          <w:szCs w:val="16"/>
          <w:lang w:eastAsia="x-none"/>
        </w:rPr>
      </w:pPr>
    </w:p>
    <w:p w14:paraId="234CB62B" w14:textId="77777777" w:rsidR="007A13A2" w:rsidRDefault="007A13A2" w:rsidP="007A13A2">
      <w:pPr>
        <w:spacing w:after="0"/>
        <w:jc w:val="center"/>
        <w:rPr>
          <w:b/>
          <w:bCs/>
          <w:sz w:val="16"/>
          <w:szCs w:val="16"/>
          <w:lang w:eastAsia="x-none"/>
        </w:rPr>
      </w:pPr>
    </w:p>
    <w:p w14:paraId="50F55EBF" w14:textId="77777777" w:rsidR="007A13A2" w:rsidRDefault="007A13A2" w:rsidP="007A13A2">
      <w:pPr>
        <w:spacing w:after="0"/>
        <w:rPr>
          <w:b/>
          <w:bCs/>
          <w:sz w:val="16"/>
          <w:szCs w:val="16"/>
          <w:lang w:eastAsia="x-none"/>
        </w:rPr>
      </w:pPr>
    </w:p>
    <w:p w14:paraId="70409808" w14:textId="77777777" w:rsidR="007A13A2" w:rsidRDefault="007A13A2" w:rsidP="007A13A2">
      <w:pPr>
        <w:spacing w:after="0"/>
        <w:jc w:val="center"/>
        <w:rPr>
          <w:b/>
          <w:bCs/>
          <w:sz w:val="16"/>
          <w:szCs w:val="16"/>
          <w:lang w:eastAsia="x-none"/>
        </w:rPr>
      </w:pPr>
    </w:p>
    <w:p w14:paraId="79155227" w14:textId="77777777" w:rsidR="007A13A2" w:rsidRDefault="007A13A2" w:rsidP="007A13A2">
      <w:pPr>
        <w:spacing w:after="0"/>
        <w:jc w:val="center"/>
        <w:rPr>
          <w:b/>
          <w:bCs/>
          <w:sz w:val="16"/>
          <w:szCs w:val="16"/>
          <w:lang w:eastAsia="x-none"/>
        </w:rPr>
      </w:pPr>
    </w:p>
    <w:p w14:paraId="41FDAE0F" w14:textId="77777777" w:rsidR="007A13A2" w:rsidRDefault="007A13A2" w:rsidP="007A13A2">
      <w:pPr>
        <w:spacing w:after="0"/>
        <w:jc w:val="center"/>
        <w:rPr>
          <w:b/>
          <w:bCs/>
          <w:sz w:val="16"/>
          <w:szCs w:val="16"/>
          <w:lang w:eastAsia="x-none"/>
        </w:rPr>
      </w:pPr>
    </w:p>
    <w:p w14:paraId="3C0B5416" w14:textId="77777777" w:rsidR="007A13A2" w:rsidRDefault="007A13A2" w:rsidP="007A13A2">
      <w:pPr>
        <w:spacing w:after="0"/>
        <w:jc w:val="center"/>
        <w:rPr>
          <w:b/>
          <w:bCs/>
          <w:sz w:val="16"/>
          <w:szCs w:val="16"/>
          <w:lang w:eastAsia="x-none"/>
        </w:rPr>
      </w:pPr>
    </w:p>
    <w:p w14:paraId="19A59348" w14:textId="77777777" w:rsidR="007A13A2" w:rsidRDefault="007A13A2" w:rsidP="007A13A2">
      <w:pPr>
        <w:spacing w:after="0"/>
        <w:jc w:val="center"/>
        <w:rPr>
          <w:b/>
          <w:bCs/>
          <w:sz w:val="16"/>
          <w:szCs w:val="16"/>
          <w:lang w:eastAsia="x-none"/>
        </w:rPr>
      </w:pPr>
    </w:p>
    <w:p w14:paraId="000FE8FB" w14:textId="77777777" w:rsidR="007A13A2" w:rsidRDefault="007A13A2" w:rsidP="007A13A2">
      <w:pPr>
        <w:spacing w:after="0"/>
        <w:jc w:val="center"/>
        <w:rPr>
          <w:b/>
          <w:bCs/>
          <w:sz w:val="16"/>
          <w:szCs w:val="16"/>
          <w:lang w:eastAsia="x-none"/>
        </w:rPr>
      </w:pPr>
    </w:p>
    <w:p w14:paraId="6DFC4DE0" w14:textId="77777777" w:rsidR="00775E66" w:rsidRDefault="00775E66" w:rsidP="007A13A2">
      <w:pPr>
        <w:spacing w:after="0"/>
        <w:jc w:val="center"/>
        <w:rPr>
          <w:b/>
          <w:bCs/>
          <w:sz w:val="16"/>
          <w:szCs w:val="16"/>
          <w:lang w:eastAsia="x-none"/>
        </w:rPr>
      </w:pPr>
    </w:p>
    <w:p w14:paraId="74ADE24E" w14:textId="77777777" w:rsidR="00775E66" w:rsidRDefault="00775E66" w:rsidP="007A13A2">
      <w:pPr>
        <w:spacing w:after="0"/>
        <w:jc w:val="center"/>
        <w:rPr>
          <w:b/>
          <w:bCs/>
          <w:sz w:val="16"/>
          <w:szCs w:val="16"/>
          <w:lang w:eastAsia="x-none"/>
        </w:rPr>
      </w:pPr>
    </w:p>
    <w:p w14:paraId="34E5380D" w14:textId="77777777" w:rsidR="00775E66" w:rsidRDefault="00775E66" w:rsidP="007A13A2">
      <w:pPr>
        <w:spacing w:after="0"/>
        <w:jc w:val="center"/>
        <w:rPr>
          <w:b/>
          <w:bCs/>
          <w:sz w:val="16"/>
          <w:szCs w:val="16"/>
          <w:lang w:eastAsia="x-none"/>
        </w:rPr>
      </w:pPr>
    </w:p>
    <w:p w14:paraId="2B15E5C1" w14:textId="77777777" w:rsidR="00775E66" w:rsidRDefault="00775E66" w:rsidP="007A13A2">
      <w:pPr>
        <w:spacing w:after="0"/>
        <w:jc w:val="center"/>
        <w:rPr>
          <w:b/>
          <w:bCs/>
          <w:sz w:val="16"/>
          <w:szCs w:val="16"/>
          <w:lang w:eastAsia="x-none"/>
        </w:rPr>
      </w:pPr>
    </w:p>
    <w:p w14:paraId="0481EFF7" w14:textId="77777777" w:rsidR="00775E66" w:rsidRDefault="00775E66" w:rsidP="007A13A2">
      <w:pPr>
        <w:spacing w:after="0"/>
        <w:jc w:val="center"/>
        <w:rPr>
          <w:b/>
          <w:bCs/>
          <w:sz w:val="16"/>
          <w:szCs w:val="16"/>
          <w:lang w:eastAsia="x-none"/>
        </w:rPr>
      </w:pPr>
    </w:p>
    <w:p w14:paraId="25B1DCD4" w14:textId="77777777" w:rsidR="00775E66" w:rsidRDefault="00775E66" w:rsidP="007A13A2">
      <w:pPr>
        <w:spacing w:after="0"/>
        <w:jc w:val="center"/>
        <w:rPr>
          <w:b/>
          <w:bCs/>
          <w:sz w:val="16"/>
          <w:szCs w:val="16"/>
          <w:lang w:eastAsia="x-none"/>
        </w:rPr>
      </w:pPr>
    </w:p>
    <w:p w14:paraId="20C5546D" w14:textId="77777777" w:rsidR="00775E66" w:rsidRDefault="00775E66" w:rsidP="007A13A2">
      <w:pPr>
        <w:spacing w:after="0"/>
        <w:jc w:val="center"/>
        <w:rPr>
          <w:b/>
          <w:bCs/>
          <w:sz w:val="16"/>
          <w:szCs w:val="16"/>
          <w:lang w:eastAsia="x-none"/>
        </w:rPr>
      </w:pPr>
    </w:p>
    <w:p w14:paraId="5ADEF852" w14:textId="77777777" w:rsidR="00775E66" w:rsidRDefault="00775E66" w:rsidP="007A13A2">
      <w:pPr>
        <w:spacing w:after="0"/>
        <w:jc w:val="center"/>
        <w:rPr>
          <w:b/>
          <w:bCs/>
          <w:sz w:val="16"/>
          <w:szCs w:val="16"/>
          <w:lang w:eastAsia="x-none"/>
        </w:rPr>
      </w:pPr>
    </w:p>
    <w:p w14:paraId="3053169D" w14:textId="77777777" w:rsidR="00775E66" w:rsidRDefault="00775E66" w:rsidP="007A13A2">
      <w:pPr>
        <w:spacing w:after="0"/>
        <w:jc w:val="center"/>
        <w:rPr>
          <w:b/>
          <w:bCs/>
          <w:sz w:val="16"/>
          <w:szCs w:val="16"/>
          <w:lang w:eastAsia="x-none"/>
        </w:rPr>
      </w:pPr>
    </w:p>
    <w:p w14:paraId="0E174075" w14:textId="77777777" w:rsidR="00775E66" w:rsidRDefault="00775E66" w:rsidP="007A13A2">
      <w:pPr>
        <w:spacing w:after="0"/>
        <w:jc w:val="center"/>
        <w:rPr>
          <w:b/>
          <w:bCs/>
          <w:sz w:val="16"/>
          <w:szCs w:val="16"/>
          <w:lang w:eastAsia="x-none"/>
        </w:rPr>
      </w:pPr>
    </w:p>
    <w:p w14:paraId="6EEF4124" w14:textId="77777777" w:rsidR="00775E66" w:rsidRDefault="00775E66" w:rsidP="007A13A2">
      <w:pPr>
        <w:spacing w:after="0"/>
        <w:jc w:val="center"/>
        <w:rPr>
          <w:b/>
          <w:bCs/>
          <w:sz w:val="16"/>
          <w:szCs w:val="16"/>
          <w:lang w:eastAsia="x-none"/>
        </w:rPr>
      </w:pPr>
    </w:p>
    <w:p w14:paraId="686A4C97" w14:textId="77777777" w:rsidR="00775E66" w:rsidRDefault="00775E66" w:rsidP="007A13A2">
      <w:pPr>
        <w:spacing w:after="0"/>
        <w:jc w:val="center"/>
        <w:rPr>
          <w:b/>
          <w:bCs/>
          <w:sz w:val="16"/>
          <w:szCs w:val="16"/>
          <w:lang w:eastAsia="x-none"/>
        </w:rPr>
      </w:pPr>
    </w:p>
    <w:p w14:paraId="673C5F5D" w14:textId="77777777" w:rsidR="00775E66" w:rsidRDefault="00775E66" w:rsidP="007A13A2">
      <w:pPr>
        <w:spacing w:after="0"/>
        <w:jc w:val="center"/>
        <w:rPr>
          <w:b/>
          <w:bCs/>
          <w:sz w:val="16"/>
          <w:szCs w:val="16"/>
          <w:lang w:eastAsia="x-none"/>
        </w:rPr>
      </w:pPr>
    </w:p>
    <w:p w14:paraId="7491EA7E" w14:textId="77777777" w:rsidR="00775E66" w:rsidRDefault="00775E66" w:rsidP="007A13A2">
      <w:pPr>
        <w:spacing w:after="0"/>
        <w:jc w:val="center"/>
        <w:rPr>
          <w:b/>
          <w:bCs/>
          <w:sz w:val="16"/>
          <w:szCs w:val="16"/>
          <w:lang w:eastAsia="x-none"/>
        </w:rPr>
      </w:pPr>
    </w:p>
    <w:p w14:paraId="07E73AEA" w14:textId="77777777" w:rsidR="00775E66" w:rsidRDefault="00775E66" w:rsidP="007A13A2">
      <w:pPr>
        <w:spacing w:after="0"/>
        <w:jc w:val="center"/>
        <w:rPr>
          <w:b/>
          <w:bCs/>
          <w:sz w:val="16"/>
          <w:szCs w:val="16"/>
          <w:lang w:eastAsia="x-none"/>
        </w:rPr>
      </w:pPr>
    </w:p>
    <w:p w14:paraId="44ADB0AC" w14:textId="77777777" w:rsidR="00775E66" w:rsidRDefault="00775E66" w:rsidP="007A13A2">
      <w:pPr>
        <w:spacing w:after="0"/>
        <w:jc w:val="center"/>
        <w:rPr>
          <w:b/>
          <w:bCs/>
          <w:sz w:val="16"/>
          <w:szCs w:val="16"/>
          <w:lang w:eastAsia="x-none"/>
        </w:rPr>
      </w:pPr>
    </w:p>
    <w:p w14:paraId="2D21DB74" w14:textId="77777777" w:rsidR="00775E66" w:rsidRDefault="00775E66" w:rsidP="007A13A2">
      <w:pPr>
        <w:spacing w:after="0"/>
        <w:jc w:val="center"/>
        <w:rPr>
          <w:b/>
          <w:bCs/>
          <w:sz w:val="16"/>
          <w:szCs w:val="16"/>
          <w:lang w:eastAsia="x-none"/>
        </w:rPr>
      </w:pPr>
    </w:p>
    <w:p w14:paraId="41C7184D" w14:textId="77777777" w:rsidR="00775E66" w:rsidRDefault="00775E66" w:rsidP="007A13A2">
      <w:pPr>
        <w:spacing w:after="0"/>
        <w:jc w:val="center"/>
        <w:rPr>
          <w:b/>
          <w:bCs/>
          <w:sz w:val="16"/>
          <w:szCs w:val="16"/>
          <w:lang w:eastAsia="x-none"/>
        </w:rPr>
      </w:pPr>
    </w:p>
    <w:p w14:paraId="1A56BCA9" w14:textId="77777777" w:rsidR="00775E66" w:rsidRDefault="00775E66" w:rsidP="007A13A2">
      <w:pPr>
        <w:spacing w:after="0"/>
        <w:jc w:val="center"/>
        <w:rPr>
          <w:b/>
          <w:bCs/>
          <w:sz w:val="16"/>
          <w:szCs w:val="16"/>
          <w:lang w:eastAsia="x-none"/>
        </w:rPr>
      </w:pPr>
    </w:p>
    <w:p w14:paraId="1B687CEA" w14:textId="77777777" w:rsidR="00775E66" w:rsidRDefault="00775E66" w:rsidP="007A13A2">
      <w:pPr>
        <w:spacing w:after="0"/>
        <w:jc w:val="center"/>
        <w:rPr>
          <w:b/>
          <w:bCs/>
          <w:sz w:val="16"/>
          <w:szCs w:val="16"/>
          <w:lang w:eastAsia="x-none"/>
        </w:rPr>
      </w:pPr>
    </w:p>
    <w:p w14:paraId="40D34373" w14:textId="77777777" w:rsidR="00775E66" w:rsidRDefault="00775E66" w:rsidP="007A13A2">
      <w:pPr>
        <w:spacing w:after="0"/>
        <w:jc w:val="center"/>
        <w:rPr>
          <w:b/>
          <w:bCs/>
          <w:sz w:val="16"/>
          <w:szCs w:val="16"/>
          <w:lang w:eastAsia="x-none"/>
        </w:rPr>
      </w:pPr>
    </w:p>
    <w:p w14:paraId="476CDC3C" w14:textId="77777777" w:rsidR="00775E66" w:rsidRDefault="00775E66" w:rsidP="007A13A2">
      <w:pPr>
        <w:spacing w:after="0"/>
        <w:jc w:val="center"/>
        <w:rPr>
          <w:b/>
          <w:bCs/>
          <w:sz w:val="16"/>
          <w:szCs w:val="16"/>
          <w:lang w:eastAsia="x-none"/>
        </w:rPr>
      </w:pPr>
    </w:p>
    <w:p w14:paraId="46A0F8DC" w14:textId="77777777" w:rsidR="00775E66" w:rsidRDefault="00775E66" w:rsidP="007A13A2">
      <w:pPr>
        <w:spacing w:after="0"/>
        <w:jc w:val="center"/>
        <w:rPr>
          <w:b/>
          <w:bCs/>
          <w:sz w:val="16"/>
          <w:szCs w:val="16"/>
          <w:lang w:eastAsia="x-none"/>
        </w:rPr>
      </w:pPr>
    </w:p>
    <w:p w14:paraId="1DF3311F" w14:textId="77777777" w:rsidR="00775E66" w:rsidRDefault="00775E66" w:rsidP="007A13A2">
      <w:pPr>
        <w:spacing w:after="0"/>
        <w:jc w:val="center"/>
        <w:rPr>
          <w:b/>
          <w:bCs/>
          <w:sz w:val="16"/>
          <w:szCs w:val="16"/>
          <w:lang w:eastAsia="x-none"/>
        </w:rPr>
      </w:pPr>
    </w:p>
    <w:p w14:paraId="25EBC410" w14:textId="77777777" w:rsidR="00775E66" w:rsidRDefault="00775E66" w:rsidP="007A13A2">
      <w:pPr>
        <w:spacing w:after="0"/>
        <w:jc w:val="center"/>
        <w:rPr>
          <w:b/>
          <w:bCs/>
          <w:sz w:val="16"/>
          <w:szCs w:val="16"/>
          <w:lang w:eastAsia="x-none"/>
        </w:rPr>
      </w:pPr>
    </w:p>
    <w:p w14:paraId="3F73FD8C" w14:textId="77777777" w:rsidR="00775E66" w:rsidRDefault="00775E66" w:rsidP="007A13A2">
      <w:pPr>
        <w:spacing w:after="0"/>
        <w:jc w:val="center"/>
        <w:rPr>
          <w:b/>
          <w:bCs/>
          <w:sz w:val="16"/>
          <w:szCs w:val="16"/>
          <w:lang w:eastAsia="x-none"/>
        </w:rPr>
      </w:pPr>
    </w:p>
    <w:p w14:paraId="30CD4455" w14:textId="77777777" w:rsidR="00775E66" w:rsidRDefault="00775E66" w:rsidP="007A13A2">
      <w:pPr>
        <w:spacing w:after="0"/>
        <w:jc w:val="center"/>
        <w:rPr>
          <w:b/>
          <w:bCs/>
          <w:sz w:val="16"/>
          <w:szCs w:val="16"/>
          <w:lang w:eastAsia="x-none"/>
        </w:rPr>
      </w:pPr>
    </w:p>
    <w:p w14:paraId="56DCF49C" w14:textId="77777777" w:rsidR="00775E66" w:rsidRDefault="00775E66" w:rsidP="007A13A2">
      <w:pPr>
        <w:spacing w:after="0"/>
        <w:jc w:val="center"/>
        <w:rPr>
          <w:b/>
          <w:bCs/>
          <w:sz w:val="16"/>
          <w:szCs w:val="16"/>
          <w:lang w:eastAsia="x-none"/>
        </w:rPr>
      </w:pPr>
    </w:p>
    <w:p w14:paraId="3B874B18" w14:textId="77777777" w:rsidR="00775E66" w:rsidRDefault="00775E66" w:rsidP="007A13A2">
      <w:pPr>
        <w:spacing w:after="0"/>
        <w:jc w:val="center"/>
        <w:rPr>
          <w:b/>
          <w:bCs/>
          <w:sz w:val="16"/>
          <w:szCs w:val="16"/>
          <w:lang w:eastAsia="x-none"/>
        </w:rPr>
      </w:pPr>
    </w:p>
    <w:p w14:paraId="738FA46A" w14:textId="77777777" w:rsidR="00775E66" w:rsidRDefault="00775E66" w:rsidP="007A13A2">
      <w:pPr>
        <w:spacing w:after="0"/>
        <w:jc w:val="center"/>
        <w:rPr>
          <w:b/>
          <w:bCs/>
          <w:sz w:val="16"/>
          <w:szCs w:val="16"/>
          <w:lang w:eastAsia="x-none"/>
        </w:rPr>
      </w:pPr>
    </w:p>
    <w:p w14:paraId="60A3C628" w14:textId="77777777" w:rsidR="00775E66" w:rsidRDefault="00775E66" w:rsidP="007A13A2">
      <w:pPr>
        <w:spacing w:after="0"/>
        <w:jc w:val="center"/>
        <w:rPr>
          <w:b/>
          <w:bCs/>
          <w:sz w:val="16"/>
          <w:szCs w:val="16"/>
          <w:lang w:eastAsia="x-none"/>
        </w:rPr>
      </w:pPr>
    </w:p>
    <w:p w14:paraId="44D5AD7F" w14:textId="77777777" w:rsidR="00775E66" w:rsidRDefault="00775E66" w:rsidP="007A13A2">
      <w:pPr>
        <w:spacing w:after="0"/>
        <w:jc w:val="center"/>
        <w:rPr>
          <w:b/>
          <w:bCs/>
          <w:sz w:val="16"/>
          <w:szCs w:val="16"/>
          <w:lang w:eastAsia="x-none"/>
        </w:rPr>
      </w:pPr>
    </w:p>
    <w:p w14:paraId="11DE6CA8" w14:textId="77777777" w:rsidR="00775E66" w:rsidRDefault="00775E66" w:rsidP="007A13A2">
      <w:pPr>
        <w:spacing w:after="0"/>
        <w:jc w:val="center"/>
        <w:rPr>
          <w:b/>
          <w:bCs/>
          <w:sz w:val="16"/>
          <w:szCs w:val="16"/>
          <w:lang w:eastAsia="x-none"/>
        </w:rPr>
      </w:pPr>
    </w:p>
    <w:p w14:paraId="6B58B82D" w14:textId="77777777" w:rsidR="00775E66" w:rsidRDefault="00775E66" w:rsidP="007A13A2">
      <w:pPr>
        <w:spacing w:after="0"/>
        <w:jc w:val="center"/>
        <w:rPr>
          <w:b/>
          <w:bCs/>
          <w:sz w:val="16"/>
          <w:szCs w:val="16"/>
          <w:lang w:eastAsia="x-none"/>
        </w:rPr>
      </w:pPr>
    </w:p>
    <w:p w14:paraId="6EEB9D96" w14:textId="77777777" w:rsidR="00775E66" w:rsidRDefault="00775E66" w:rsidP="007A13A2">
      <w:pPr>
        <w:spacing w:after="0"/>
        <w:jc w:val="center"/>
        <w:rPr>
          <w:b/>
          <w:bCs/>
          <w:sz w:val="16"/>
          <w:szCs w:val="16"/>
          <w:lang w:eastAsia="x-none"/>
        </w:rPr>
      </w:pPr>
    </w:p>
    <w:p w14:paraId="66BDC49D" w14:textId="77777777" w:rsidR="00775E66" w:rsidRDefault="00775E66" w:rsidP="007A13A2">
      <w:pPr>
        <w:spacing w:after="0"/>
        <w:jc w:val="center"/>
        <w:rPr>
          <w:b/>
          <w:bCs/>
          <w:sz w:val="16"/>
          <w:szCs w:val="16"/>
          <w:lang w:eastAsia="x-none"/>
        </w:rPr>
      </w:pPr>
    </w:p>
    <w:p w14:paraId="63A20A22" w14:textId="77777777" w:rsidR="00775E66" w:rsidRPr="0085768F" w:rsidRDefault="00775E66" w:rsidP="007A13A2">
      <w:pPr>
        <w:spacing w:after="0"/>
        <w:jc w:val="center"/>
        <w:rPr>
          <w:b/>
          <w:bCs/>
          <w:sz w:val="16"/>
          <w:szCs w:val="16"/>
          <w:lang w:eastAsia="x-none"/>
        </w:rPr>
      </w:pPr>
    </w:p>
    <w:p w14:paraId="7D69A505" w14:textId="77777777" w:rsidR="007A13A2" w:rsidRPr="0017084D"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17084D">
        <w:rPr>
          <w:b/>
          <w:bCs/>
          <w:sz w:val="28"/>
          <w:szCs w:val="28"/>
          <w:lang w:eastAsia="x-none"/>
        </w:rPr>
        <w:lastRenderedPageBreak/>
        <w:t>Mateřská škola Libčeves</w:t>
      </w:r>
    </w:p>
    <w:tbl>
      <w:tblPr>
        <w:tblStyle w:val="Tabulkaseznamu3zvraznn1"/>
        <w:tblW w:w="0" w:type="auto"/>
        <w:tblLook w:val="04A0" w:firstRow="1" w:lastRow="0" w:firstColumn="1" w:lastColumn="0" w:noHBand="0" w:noVBand="1"/>
      </w:tblPr>
      <w:tblGrid>
        <w:gridCol w:w="3114"/>
        <w:gridCol w:w="5948"/>
      </w:tblGrid>
      <w:tr w:rsidR="007A13A2" w:rsidRPr="0085768F" w14:paraId="2A09F8B1"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8ECA7BA" w14:textId="77777777" w:rsidR="007A13A2" w:rsidRPr="004A356D" w:rsidRDefault="007A13A2" w:rsidP="00CA147E">
            <w:pPr>
              <w:rPr>
                <w:rFonts w:cstheme="minorHAnsi"/>
                <w:sz w:val="16"/>
                <w:szCs w:val="16"/>
              </w:rPr>
            </w:pPr>
            <w:r w:rsidRPr="004A356D">
              <w:rPr>
                <w:rFonts w:cstheme="minorHAnsi"/>
                <w:sz w:val="16"/>
                <w:szCs w:val="16"/>
              </w:rPr>
              <w:t>Aktivita</w:t>
            </w:r>
          </w:p>
        </w:tc>
        <w:tc>
          <w:tcPr>
            <w:tcW w:w="5948" w:type="dxa"/>
          </w:tcPr>
          <w:p w14:paraId="09EB7C3D" w14:textId="77777777" w:rsidR="007A13A2" w:rsidRPr="004A356D"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4A356D">
              <w:rPr>
                <w:rFonts w:cstheme="minorHAnsi"/>
                <w:sz w:val="16"/>
                <w:szCs w:val="16"/>
              </w:rPr>
              <w:t>Šablony pro MŠ a ZŠ I</w:t>
            </w:r>
            <w:r>
              <w:rPr>
                <w:rFonts w:cstheme="minorHAnsi"/>
                <w:sz w:val="16"/>
                <w:szCs w:val="16"/>
              </w:rPr>
              <w:t>I</w:t>
            </w:r>
            <w:r w:rsidRPr="004A356D">
              <w:rPr>
                <w:rFonts w:cstheme="minorHAnsi"/>
                <w:sz w:val="16"/>
                <w:szCs w:val="16"/>
              </w:rPr>
              <w:t>– OP JAK</w:t>
            </w:r>
          </w:p>
        </w:tc>
      </w:tr>
      <w:tr w:rsidR="007A13A2" w:rsidRPr="0085768F" w14:paraId="44530EC3"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B96718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58EDA22"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F2ED3">
              <w:rPr>
                <w:rFonts w:cstheme="minorHAnsi"/>
                <w:sz w:val="16"/>
                <w:szCs w:val="16"/>
              </w:rPr>
              <w:t>Inovativní vzdělávání dětí v MŠ</w:t>
            </w:r>
            <w:r w:rsidRPr="00AF2ED3">
              <w:rPr>
                <w:rFonts w:cstheme="minorHAnsi"/>
                <w:sz w:val="16"/>
                <w:szCs w:val="16"/>
              </w:rPr>
              <w:tab/>
            </w:r>
            <w:r w:rsidRPr="00AF2ED3">
              <w:rPr>
                <w:rFonts w:cstheme="minorHAnsi"/>
                <w:sz w:val="16"/>
                <w:szCs w:val="16"/>
              </w:rPr>
              <w:tab/>
            </w:r>
            <w:r w:rsidRPr="00AF2ED3">
              <w:rPr>
                <w:rFonts w:cstheme="minorHAnsi"/>
                <w:sz w:val="16"/>
                <w:szCs w:val="16"/>
              </w:rPr>
              <w:tab/>
            </w:r>
          </w:p>
        </w:tc>
      </w:tr>
      <w:tr w:rsidR="007A13A2" w:rsidRPr="0085768F" w14:paraId="11349E92"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416A227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FB8D79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7A13A2" w:rsidRPr="0085768F" w14:paraId="3D9FB4DB"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B3F62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4F7B32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7A13A2" w:rsidRPr="0085768F" w14:paraId="7480A8A2"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2EA146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91E250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F2ED3">
              <w:rPr>
                <w:rFonts w:cstheme="minorHAnsi"/>
                <w:sz w:val="16"/>
                <w:szCs w:val="16"/>
              </w:rPr>
              <w:t>Inovativní vzdělávání dětí v MŠ</w:t>
            </w:r>
            <w:r w:rsidRPr="00AF2ED3">
              <w:rPr>
                <w:rFonts w:cstheme="minorHAnsi"/>
                <w:sz w:val="16"/>
                <w:szCs w:val="16"/>
              </w:rPr>
              <w:tab/>
            </w:r>
            <w:r w:rsidRPr="00AF2ED3">
              <w:rPr>
                <w:rFonts w:cstheme="minorHAnsi"/>
                <w:sz w:val="16"/>
                <w:szCs w:val="16"/>
              </w:rPr>
              <w:tab/>
            </w:r>
            <w:r w:rsidRPr="00AF2ED3">
              <w:rPr>
                <w:rFonts w:cstheme="minorHAnsi"/>
                <w:sz w:val="16"/>
                <w:szCs w:val="16"/>
              </w:rPr>
              <w:tab/>
            </w:r>
          </w:p>
        </w:tc>
      </w:tr>
      <w:tr w:rsidR="007A13A2" w:rsidRPr="0085768F" w14:paraId="3375810A"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6D2362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97548C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BA37F66"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DE41D7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34A7CD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F2ED3">
              <w:rPr>
                <w:rFonts w:cstheme="minorHAnsi"/>
                <w:sz w:val="16"/>
                <w:szCs w:val="16"/>
              </w:rPr>
              <w:t>280 000 Kč</w:t>
            </w:r>
          </w:p>
        </w:tc>
      </w:tr>
      <w:tr w:rsidR="007A13A2" w:rsidRPr="0085768F" w14:paraId="79BC5E29"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5B305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759591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7ECA90F3"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4A7546A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025376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75E66" w:rsidRPr="0085768F" w14:paraId="23884B8B"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27BF20" w14:textId="77777777" w:rsidR="00775E66" w:rsidRPr="0085768F" w:rsidRDefault="00775E66" w:rsidP="00775E66">
            <w:pPr>
              <w:rPr>
                <w:rFonts w:cstheme="minorHAnsi"/>
                <w:sz w:val="16"/>
                <w:szCs w:val="16"/>
              </w:rPr>
            </w:pPr>
            <w:r w:rsidRPr="0085768F">
              <w:rPr>
                <w:rFonts w:cstheme="minorHAnsi"/>
                <w:sz w:val="16"/>
                <w:szCs w:val="16"/>
              </w:rPr>
              <w:t>Cíl MAP:</w:t>
            </w:r>
          </w:p>
        </w:tc>
        <w:tc>
          <w:tcPr>
            <w:tcW w:w="5948" w:type="dxa"/>
          </w:tcPr>
          <w:p w14:paraId="6A4C3B38" w14:textId="77777777" w:rsidR="00775E66" w:rsidRPr="00981ED5" w:rsidRDefault="00775E66" w:rsidP="00775E66">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81ED5">
              <w:rPr>
                <w:rFonts w:ascii="Calibri" w:hAnsi="Calibri" w:cs="Calibri"/>
                <w:sz w:val="16"/>
                <w:szCs w:val="16"/>
              </w:rPr>
              <w:t>2.4 Podpora inkluzivního a společného vzdělávání, vč. podpory dětí a žáků ohrožených školním neúspěchem</w:t>
            </w:r>
          </w:p>
          <w:p w14:paraId="5BDC0A69" w14:textId="0988BA26" w:rsidR="00775E66" w:rsidRPr="0085768F"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81ED5">
              <w:rPr>
                <w:rFonts w:ascii="Calibri" w:hAnsi="Calibri" w:cs="Calibri"/>
                <w:sz w:val="16"/>
                <w:szCs w:val="16"/>
              </w:rPr>
              <w:t>2.5.Zajištění dostatku kvalifikovaných a motivovaných pedagogických i odborných pracovníků a systematická podpora jejich profesního rozvoje a wellbeingu</w:t>
            </w:r>
          </w:p>
        </w:tc>
      </w:tr>
      <w:tr w:rsidR="00775E66" w:rsidRPr="0085768F" w14:paraId="21F79210"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EC6CE77" w14:textId="77777777" w:rsidR="00775E66" w:rsidRPr="0085768F" w:rsidRDefault="00775E66" w:rsidP="00775E66">
            <w:pPr>
              <w:rPr>
                <w:rFonts w:cstheme="minorHAnsi"/>
                <w:sz w:val="16"/>
                <w:szCs w:val="16"/>
              </w:rPr>
            </w:pPr>
            <w:r w:rsidRPr="0085768F">
              <w:rPr>
                <w:rFonts w:cstheme="minorHAnsi"/>
                <w:sz w:val="16"/>
                <w:szCs w:val="16"/>
              </w:rPr>
              <w:t>Opatření MAP:</w:t>
            </w:r>
          </w:p>
        </w:tc>
        <w:tc>
          <w:tcPr>
            <w:tcW w:w="5948" w:type="dxa"/>
          </w:tcPr>
          <w:p w14:paraId="5D59FF5F" w14:textId="77777777" w:rsidR="00775E66"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p w14:paraId="2521EFC1" w14:textId="60A6C8DC" w:rsidR="00775E66" w:rsidRPr="0085768F" w:rsidRDefault="00775E66" w:rsidP="00775E6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eastAsia="Arial" w:hAnsi="Calibri" w:cs="Calibri"/>
                <w:noProof/>
                <w:sz w:val="16"/>
                <w:szCs w:val="16"/>
                <w:lang w:eastAsia="cs-CZ"/>
              </w:rPr>
              <w:t>2.5.4 Realizace speciallizovaných odborných akcí</w:t>
            </w:r>
          </w:p>
        </w:tc>
      </w:tr>
    </w:tbl>
    <w:p w14:paraId="31AB2636" w14:textId="77777777" w:rsidR="007A13A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0B4F3F5"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DE5BA8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13105B6"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Pr>
                <w:rFonts w:cstheme="minorHAnsi"/>
                <w:sz w:val="16"/>
                <w:szCs w:val="16"/>
              </w:rPr>
              <w:t>Logopedické chvilky</w:t>
            </w:r>
          </w:p>
        </w:tc>
      </w:tr>
      <w:tr w:rsidR="007A13A2" w:rsidRPr="0085768F" w14:paraId="1FD0E080"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8FFB38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49629DD" w14:textId="04D1C741" w:rsidR="007A13A2" w:rsidRPr="0085768F" w:rsidRDefault="00775E66"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Rozvoj jazykových kompetencí</w:t>
            </w:r>
          </w:p>
        </w:tc>
      </w:tr>
      <w:tr w:rsidR="007A13A2" w:rsidRPr="0085768F" w14:paraId="77CCA659"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2B41407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153681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7A13A2" w:rsidRPr="0085768F" w14:paraId="00E31369"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116916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9D5F9F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7A13A2" w:rsidRPr="0085768F" w14:paraId="653F224A"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226C553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10D45E5" w14:textId="6E1EA3EC" w:rsidR="007A13A2" w:rsidRPr="0085768F" w:rsidRDefault="00775E66"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Podpora logopedické prevence</w:t>
            </w:r>
          </w:p>
        </w:tc>
      </w:tr>
      <w:tr w:rsidR="007A13A2" w:rsidRPr="0085768F" w14:paraId="65037A0A"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136D0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E4981B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B2D658C"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516DC30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ADEAA0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AC30A89"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9D7CB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FC6053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1B1AD2F3"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77817C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534868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75E66" w:rsidRPr="0085768F" w14:paraId="7D9A2A41"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F1B7430" w14:textId="77777777" w:rsidR="00775E66" w:rsidRPr="0085768F" w:rsidRDefault="00775E66" w:rsidP="00775E66">
            <w:pPr>
              <w:rPr>
                <w:rFonts w:cstheme="minorHAnsi"/>
                <w:sz w:val="16"/>
                <w:szCs w:val="16"/>
              </w:rPr>
            </w:pPr>
            <w:r w:rsidRPr="0085768F">
              <w:rPr>
                <w:rFonts w:cstheme="minorHAnsi"/>
                <w:sz w:val="16"/>
                <w:szCs w:val="16"/>
              </w:rPr>
              <w:t>Cíl MAP:</w:t>
            </w:r>
          </w:p>
        </w:tc>
        <w:tc>
          <w:tcPr>
            <w:tcW w:w="5948" w:type="dxa"/>
          </w:tcPr>
          <w:p w14:paraId="69114C5D" w14:textId="77777777" w:rsidR="00775E66" w:rsidRPr="00981ED5" w:rsidRDefault="00775E66" w:rsidP="00775E66">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1.1</w:t>
            </w:r>
            <w:r w:rsidRPr="00981ED5">
              <w:rPr>
                <w:rFonts w:ascii="Calibri" w:hAnsi="Calibri" w:cs="Calibri"/>
                <w:sz w:val="16"/>
                <w:szCs w:val="16"/>
              </w:rPr>
              <w:t>Podpora kvalitního inkluzivního a společného vzdělávání z hlediska odborně – personálních kapacit a specifického vybavení</w:t>
            </w:r>
          </w:p>
          <w:p w14:paraId="0B455352" w14:textId="57AB7F66" w:rsidR="00775E66" w:rsidRPr="0085768F"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81ED5">
              <w:rPr>
                <w:rFonts w:ascii="Calibri" w:hAnsi="Calibri" w:cs="Calibri"/>
                <w:sz w:val="16"/>
                <w:szCs w:val="16"/>
              </w:rPr>
              <w:t>1.2 Rozvoj matematické a finanční pregramotnosti, čtenářské pregramotnosti, rozvoj jazykových kompetencí, rozvoj digitálních kompetencí a rozvoj výuky polytechnického vzdělávání v předškolním vzdělávání</w:t>
            </w:r>
          </w:p>
        </w:tc>
      </w:tr>
      <w:tr w:rsidR="00775E66" w:rsidRPr="0085768F" w14:paraId="526FE0E4"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E540C08" w14:textId="77777777" w:rsidR="00775E66" w:rsidRPr="0085768F" w:rsidRDefault="00775E66" w:rsidP="00775E66">
            <w:pPr>
              <w:rPr>
                <w:rFonts w:cstheme="minorHAnsi"/>
                <w:sz w:val="16"/>
                <w:szCs w:val="16"/>
              </w:rPr>
            </w:pPr>
            <w:r w:rsidRPr="0085768F">
              <w:rPr>
                <w:rFonts w:cstheme="minorHAnsi"/>
                <w:sz w:val="16"/>
                <w:szCs w:val="16"/>
              </w:rPr>
              <w:t>Opatření MAP:</w:t>
            </w:r>
          </w:p>
        </w:tc>
        <w:tc>
          <w:tcPr>
            <w:tcW w:w="5948" w:type="dxa"/>
          </w:tcPr>
          <w:p w14:paraId="6943504E" w14:textId="77777777" w:rsidR="00775E66" w:rsidRPr="00183B9F" w:rsidRDefault="00775E66" w:rsidP="00775E66">
            <w:pPr>
              <w:pStyle w:val="Odstavecseseznamem"/>
              <w:spacing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83B9F">
              <w:rPr>
                <w:rFonts w:asciiTheme="minorHAnsi" w:hAnsiTheme="minorHAnsi" w:cstheme="minorHAnsi"/>
                <w:sz w:val="16"/>
                <w:szCs w:val="16"/>
              </w:rPr>
              <w:t>1.1.4 Individuální aktivity jednotlivých subjektů předškolního vzdělávání v oblasti inkluze vedoucí k rozvoji potenciálu každého dítěte</w:t>
            </w:r>
          </w:p>
          <w:p w14:paraId="195E51AC" w14:textId="566CC1E3" w:rsidR="00775E66" w:rsidRPr="0085768F" w:rsidRDefault="00775E66" w:rsidP="00775E66">
            <w:pPr>
              <w:pStyle w:val="Odstavecseseznamem"/>
              <w:spacing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83B9F">
              <w:rPr>
                <w:rFonts w:asciiTheme="minorHAnsi" w:hAnsiTheme="minorHAnsi" w:cstheme="minorHAnsi"/>
                <w:sz w:val="16"/>
                <w:szCs w:val="16"/>
              </w:rPr>
              <w:t>1.2.2 Rozvoj čtenářské pregramotnosti včetně rozvoje jazykových kompetencí v předškolním vzdělávání</w:t>
            </w:r>
          </w:p>
        </w:tc>
      </w:tr>
    </w:tbl>
    <w:p w14:paraId="29136784" w14:textId="77777777" w:rsidR="007A13A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478B2A5"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87700E0"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8698DFB" w14:textId="77777777" w:rsidR="007A13A2" w:rsidRPr="00885421"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885421">
              <w:rPr>
                <w:rFonts w:cstheme="minorHAnsi"/>
                <w:sz w:val="16"/>
                <w:szCs w:val="16"/>
              </w:rPr>
              <w:t xml:space="preserve">Vzdělávání Pedagogických pracovníků </w:t>
            </w:r>
          </w:p>
        </w:tc>
      </w:tr>
      <w:tr w:rsidR="007A13A2" w:rsidRPr="0085768F" w14:paraId="466E52D0"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56A435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8A5A9C2"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85421">
              <w:rPr>
                <w:rFonts w:cstheme="minorHAnsi"/>
                <w:sz w:val="16"/>
                <w:szCs w:val="16"/>
              </w:rPr>
              <w:t>Vzdělávání PP – školení na témata, která se změnila</w:t>
            </w:r>
          </w:p>
        </w:tc>
      </w:tr>
      <w:tr w:rsidR="007A13A2" w:rsidRPr="0085768F" w14:paraId="79955E3C"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16BDF8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26A784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7A13A2" w:rsidRPr="0085768F" w14:paraId="1761AC31"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4D1C3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33FF33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7A13A2" w:rsidRPr="0085768F" w14:paraId="6D98424E"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917A44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B05EE6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85421">
              <w:rPr>
                <w:rFonts w:cstheme="minorHAnsi"/>
                <w:sz w:val="16"/>
                <w:szCs w:val="16"/>
              </w:rPr>
              <w:t>Vzdělávání PP – školení na témata, která se změnila</w:t>
            </w:r>
            <w:r>
              <w:rPr>
                <w:rFonts w:cstheme="minorHAnsi"/>
                <w:sz w:val="16"/>
                <w:szCs w:val="16"/>
              </w:rPr>
              <w:t xml:space="preserve"> </w:t>
            </w:r>
            <w:r w:rsidRPr="00885421">
              <w:rPr>
                <w:rFonts w:cstheme="minorHAnsi"/>
                <w:sz w:val="16"/>
                <w:szCs w:val="16"/>
              </w:rPr>
              <w:t>(školní stravování, RVP, odklady školní docházky, placení nepedagogů)</w:t>
            </w:r>
          </w:p>
        </w:tc>
      </w:tr>
      <w:tr w:rsidR="007A13A2" w:rsidRPr="0085768F" w14:paraId="4B585A66"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349676"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D7CE48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BB9FB35"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790D3D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A1BE8A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DD79064"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E6E93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D8E797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60969F7A"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01CB405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D6F442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431E26CD"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710049"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324B8C0"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1.1. Podpora kvalitního inkluzivního a společného vzdělávání z hlediska odborně – personálních kapacit a specifického vybavení</w:t>
            </w:r>
          </w:p>
          <w:p w14:paraId="72D07B7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2.5 Dostatečné odborné a personální kapacity pedagogických a dalších odborných pracovníků a podpora rozvoje wellbeingu</w:t>
            </w:r>
          </w:p>
        </w:tc>
      </w:tr>
      <w:tr w:rsidR="007A13A2" w:rsidRPr="0085768F" w14:paraId="1B338715"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6C36FE5"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2A893D6" w14:textId="77777777" w:rsidR="007A13A2" w:rsidRPr="0085768F" w:rsidRDefault="007A13A2" w:rsidP="00CA147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1.1.5 Podpora pedagogických, didaktických a manažerských kompetencí pracovníků v předškolním vzdělávání</w:t>
            </w:r>
          </w:p>
          <w:p w14:paraId="583C4518" w14:textId="77777777" w:rsidR="007A13A2" w:rsidRPr="0085768F" w:rsidRDefault="007A13A2" w:rsidP="00CA147E">
            <w:pPr>
              <w:pStyle w:val="Odstavecseseznamem"/>
              <w:spacing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2.5.2 </w:t>
            </w:r>
            <w:r w:rsidRPr="0085768F">
              <w:rPr>
                <w:rFonts w:ascii="Calibri" w:hAnsi="Calibri" w:cs="Calibri"/>
                <w:bCs/>
                <w:iCs/>
                <w:color w:val="000000" w:themeColor="text1"/>
                <w:sz w:val="16"/>
                <w:szCs w:val="16"/>
              </w:rPr>
              <w:t>Podpora rozvoje pedagogických, didaktických a manažerských kompetencí pracovníků v základním vzdělávání včetně podpory wellbeingu ve školách</w:t>
            </w:r>
          </w:p>
        </w:tc>
      </w:tr>
    </w:tbl>
    <w:p w14:paraId="22D1F08B" w14:textId="77777777" w:rsidR="007A13A2" w:rsidRDefault="007A13A2" w:rsidP="007A13A2">
      <w:pPr>
        <w:spacing w:after="0"/>
        <w:rPr>
          <w:b/>
          <w:bCs/>
          <w:sz w:val="16"/>
          <w:szCs w:val="16"/>
          <w:lang w:eastAsia="x-none"/>
        </w:rPr>
      </w:pPr>
    </w:p>
    <w:p w14:paraId="6B05DC03" w14:textId="77777777" w:rsidR="007A13A2" w:rsidRDefault="007A13A2" w:rsidP="007A13A2">
      <w:pPr>
        <w:spacing w:after="0"/>
        <w:rPr>
          <w:b/>
          <w:bCs/>
          <w:sz w:val="16"/>
          <w:szCs w:val="16"/>
          <w:lang w:eastAsia="x-none"/>
        </w:rPr>
      </w:pPr>
    </w:p>
    <w:p w14:paraId="5AD63EEC" w14:textId="77777777" w:rsidR="007A13A2" w:rsidRDefault="007A13A2" w:rsidP="007A13A2">
      <w:pPr>
        <w:spacing w:after="0"/>
        <w:rPr>
          <w:b/>
          <w:bCs/>
          <w:sz w:val="16"/>
          <w:szCs w:val="16"/>
          <w:lang w:eastAsia="x-none"/>
        </w:rPr>
      </w:pPr>
    </w:p>
    <w:p w14:paraId="6838C9DC" w14:textId="77777777" w:rsidR="007A13A2" w:rsidRDefault="007A13A2" w:rsidP="007A13A2">
      <w:pPr>
        <w:spacing w:after="0"/>
        <w:rPr>
          <w:b/>
          <w:bCs/>
          <w:sz w:val="16"/>
          <w:szCs w:val="16"/>
          <w:lang w:eastAsia="x-none"/>
        </w:rPr>
      </w:pPr>
    </w:p>
    <w:p w14:paraId="65A4ECDD" w14:textId="77777777" w:rsidR="007A13A2" w:rsidRDefault="007A13A2" w:rsidP="007A13A2">
      <w:pPr>
        <w:spacing w:after="0"/>
        <w:rPr>
          <w:b/>
          <w:bCs/>
          <w:sz w:val="16"/>
          <w:szCs w:val="16"/>
          <w:lang w:eastAsia="x-none"/>
        </w:rPr>
      </w:pPr>
    </w:p>
    <w:p w14:paraId="1ED06B0B"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73CCA40"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CA75193"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79F1404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Kulturní a společenské akce</w:t>
            </w:r>
          </w:p>
        </w:tc>
      </w:tr>
      <w:tr w:rsidR="007A13A2" w:rsidRPr="0085768F" w14:paraId="2AB3A6AF"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227D1E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CABED19"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Návštěva divadelních představení</w:t>
            </w:r>
          </w:p>
        </w:tc>
      </w:tr>
      <w:tr w:rsidR="007A13A2" w:rsidRPr="0085768F" w14:paraId="557D16CB"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490E4FC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5186F9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7A13A2" w:rsidRPr="0085768F" w14:paraId="39629120"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AE0530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ADDC88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7A13A2" w:rsidRPr="0085768F" w14:paraId="58DA8599"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566474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FCA242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Návštěva divadelních představení</w:t>
            </w:r>
          </w:p>
        </w:tc>
      </w:tr>
      <w:tr w:rsidR="007A13A2" w:rsidRPr="0085768F" w14:paraId="7202C01C"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4421B6"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ACE28D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F464977"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E90EED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92804A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150DF7C"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7D1DD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8EDAE9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291ACDF6"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69A43B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72532C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75E66" w:rsidRPr="0085768F" w14:paraId="7C9865DB"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5C0C52" w14:textId="77777777" w:rsidR="00775E66" w:rsidRPr="0085768F" w:rsidRDefault="00775E66" w:rsidP="00775E66">
            <w:pPr>
              <w:rPr>
                <w:rFonts w:cstheme="minorHAnsi"/>
                <w:sz w:val="16"/>
                <w:szCs w:val="16"/>
              </w:rPr>
            </w:pPr>
            <w:r w:rsidRPr="0085768F">
              <w:rPr>
                <w:rFonts w:cstheme="minorHAnsi"/>
                <w:sz w:val="16"/>
                <w:szCs w:val="16"/>
              </w:rPr>
              <w:t>Cíl MAP:</w:t>
            </w:r>
          </w:p>
        </w:tc>
        <w:tc>
          <w:tcPr>
            <w:tcW w:w="5948" w:type="dxa"/>
          </w:tcPr>
          <w:p w14:paraId="5A5150DF" w14:textId="60E9C0B5" w:rsidR="00775E66" w:rsidRPr="0085768F"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775E66" w:rsidRPr="0085768F" w14:paraId="69FD8D45"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D888382" w14:textId="77777777" w:rsidR="00775E66" w:rsidRPr="0085768F" w:rsidRDefault="00775E66" w:rsidP="00775E66">
            <w:pPr>
              <w:rPr>
                <w:rFonts w:cstheme="minorHAnsi"/>
                <w:sz w:val="16"/>
                <w:szCs w:val="16"/>
              </w:rPr>
            </w:pPr>
            <w:r w:rsidRPr="0085768F">
              <w:rPr>
                <w:rFonts w:cstheme="minorHAnsi"/>
                <w:sz w:val="16"/>
                <w:szCs w:val="16"/>
              </w:rPr>
              <w:t>Opatření MAP:</w:t>
            </w:r>
          </w:p>
        </w:tc>
        <w:tc>
          <w:tcPr>
            <w:tcW w:w="5948" w:type="dxa"/>
          </w:tcPr>
          <w:p w14:paraId="0292C639" w14:textId="77777777" w:rsidR="00775E66" w:rsidRPr="0085768F" w:rsidRDefault="00775E66" w:rsidP="00775E66">
            <w:pPr>
              <w:pStyle w:val="Odstavecseseznamem"/>
              <w:spacing w:line="240" w:lineRule="auto"/>
              <w:ind w:left="0" w:firstLine="33"/>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1.3.2 Rozvoj v oblasti udržitelného rozvoje – EVVO, sociální, občanské a socioemoční dovednosti, rozvoj kulturního povědomí a vyjádření dětí</w:t>
            </w:r>
          </w:p>
          <w:p w14:paraId="5BCD31D5" w14:textId="77777777" w:rsidR="00775E66" w:rsidRPr="0085768F" w:rsidRDefault="00775E66" w:rsidP="00775E66">
            <w:pPr>
              <w:pStyle w:val="Odstavecseseznamem"/>
              <w:spacing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bl>
    <w:p w14:paraId="3F21888D"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BB5B011"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4806610"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CD82950"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Akce s dětmi </w:t>
            </w:r>
          </w:p>
        </w:tc>
      </w:tr>
      <w:tr w:rsidR="007A13A2" w:rsidRPr="0085768F" w14:paraId="05D1DF14"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430330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8224585"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Výlety, podpora pohybových aktivit u dětí, škola v</w:t>
            </w:r>
            <w:r>
              <w:rPr>
                <w:rFonts w:cstheme="minorHAnsi"/>
                <w:sz w:val="16"/>
                <w:szCs w:val="16"/>
              </w:rPr>
              <w:t> </w:t>
            </w:r>
            <w:r w:rsidRPr="0085768F">
              <w:rPr>
                <w:rFonts w:cstheme="minorHAnsi"/>
                <w:sz w:val="16"/>
                <w:szCs w:val="16"/>
              </w:rPr>
              <w:t>přírodě</w:t>
            </w:r>
            <w:r>
              <w:rPr>
                <w:rFonts w:cstheme="minorHAnsi"/>
                <w:sz w:val="16"/>
                <w:szCs w:val="16"/>
              </w:rPr>
              <w:t>, projektová výuka, zážitková pedagogika</w:t>
            </w:r>
          </w:p>
        </w:tc>
      </w:tr>
      <w:tr w:rsidR="007A13A2" w:rsidRPr="0085768F" w14:paraId="45727966"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5F67BAF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97D42A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7A13A2" w:rsidRPr="0085768F" w14:paraId="6AF1095A"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A8268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4DA04A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Libčeves</w:t>
            </w:r>
          </w:p>
        </w:tc>
      </w:tr>
      <w:tr w:rsidR="007A13A2" w:rsidRPr="0085768F" w14:paraId="4A1416A3"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C00B29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1D100B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Výlety, podpora pohybových aktivit u dětí, škola v přírodě</w:t>
            </w:r>
          </w:p>
        </w:tc>
      </w:tr>
      <w:tr w:rsidR="007A13A2" w:rsidRPr="0085768F" w14:paraId="015E5DC4"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B5359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5D6ED6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84BF639"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C3FD76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8379B4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C6C199A"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31D68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400C40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rodiče, sponzoři, zřizovatel</w:t>
            </w:r>
          </w:p>
        </w:tc>
      </w:tr>
      <w:tr w:rsidR="007A13A2" w:rsidRPr="0085768F" w14:paraId="411BA8A2"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A1F0E79"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47B168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75E66" w:rsidRPr="0085768F" w14:paraId="5A2FB5F8"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213128" w14:textId="77777777" w:rsidR="00775E66" w:rsidRPr="0085768F" w:rsidRDefault="00775E66" w:rsidP="00775E66">
            <w:pPr>
              <w:rPr>
                <w:rFonts w:cstheme="minorHAnsi"/>
                <w:sz w:val="16"/>
                <w:szCs w:val="16"/>
              </w:rPr>
            </w:pPr>
            <w:r w:rsidRPr="0085768F">
              <w:rPr>
                <w:rFonts w:cstheme="minorHAnsi"/>
                <w:sz w:val="16"/>
                <w:szCs w:val="16"/>
              </w:rPr>
              <w:t>Cíl MAP:</w:t>
            </w:r>
          </w:p>
        </w:tc>
        <w:tc>
          <w:tcPr>
            <w:tcW w:w="5948" w:type="dxa"/>
          </w:tcPr>
          <w:p w14:paraId="5296D944" w14:textId="77777777" w:rsidR="00775E66" w:rsidRPr="0085768F" w:rsidRDefault="00775E66" w:rsidP="00775E66">
            <w:pPr>
              <w:pStyle w:val="Odstavecseseznamem"/>
              <w:numPr>
                <w:ilvl w:val="1"/>
                <w:numId w:val="3"/>
              </w:numPr>
              <w:spacing w:line="240" w:lineRule="auto"/>
              <w:ind w:left="0" w:hanging="316"/>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Podpora kvalitního inkluzivního a společného vzdělávání z hlediska odborně-personálních kapacit a specifického vybavení</w:t>
            </w:r>
          </w:p>
          <w:p w14:paraId="0019E89D" w14:textId="77777777" w:rsidR="00775E66" w:rsidRDefault="00775E66" w:rsidP="00775E66">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6E0BEA7D" w14:textId="7CFD7984" w:rsidR="00775E66" w:rsidRPr="0085768F"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775E66" w:rsidRPr="0085768F" w14:paraId="5668DA22" w14:textId="77777777" w:rsidTr="00775E66">
        <w:trPr>
          <w:trHeight w:val="873"/>
        </w:trPr>
        <w:tc>
          <w:tcPr>
            <w:cnfStyle w:val="001000000000" w:firstRow="0" w:lastRow="0" w:firstColumn="1" w:lastColumn="0" w:oddVBand="0" w:evenVBand="0" w:oddHBand="0" w:evenHBand="0" w:firstRowFirstColumn="0" w:firstRowLastColumn="0" w:lastRowFirstColumn="0" w:lastRowLastColumn="0"/>
            <w:tcW w:w="3114" w:type="dxa"/>
          </w:tcPr>
          <w:p w14:paraId="7364CEF8" w14:textId="77777777" w:rsidR="00775E66" w:rsidRPr="0085768F" w:rsidRDefault="00775E66" w:rsidP="00775E66">
            <w:pPr>
              <w:rPr>
                <w:rFonts w:cstheme="minorHAnsi"/>
                <w:sz w:val="16"/>
                <w:szCs w:val="16"/>
              </w:rPr>
            </w:pPr>
            <w:r w:rsidRPr="0085768F">
              <w:rPr>
                <w:rFonts w:cstheme="minorHAnsi"/>
                <w:sz w:val="16"/>
                <w:szCs w:val="16"/>
              </w:rPr>
              <w:t>Opatření MAP:</w:t>
            </w:r>
          </w:p>
        </w:tc>
        <w:tc>
          <w:tcPr>
            <w:tcW w:w="5948" w:type="dxa"/>
          </w:tcPr>
          <w:p w14:paraId="5FF627A3" w14:textId="77777777" w:rsidR="00775E66" w:rsidRPr="0085768F" w:rsidRDefault="00775E66" w:rsidP="00775E6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1.1.1 Personální podpora předškolního vzdělávání</w:t>
            </w:r>
          </w:p>
          <w:p w14:paraId="015B7009" w14:textId="77777777" w:rsidR="00775E66" w:rsidRPr="0085768F"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p w14:paraId="2BE5B840" w14:textId="77777777" w:rsidR="00775E66"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1.3.3 Rozvoj pohybových aktivit, výchovy ke zdravému životnímu stylu v předškolním věku</w:t>
            </w:r>
          </w:p>
          <w:p w14:paraId="0FEEC784" w14:textId="26DA44D2" w:rsidR="00775E66" w:rsidRPr="0085768F" w:rsidRDefault="00775E66" w:rsidP="00775E66">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Napříč opatřeními</w:t>
            </w:r>
          </w:p>
        </w:tc>
      </w:tr>
    </w:tbl>
    <w:p w14:paraId="0F8539A0" w14:textId="77777777" w:rsidR="007A13A2" w:rsidRDefault="007A13A2" w:rsidP="007A13A2">
      <w:pPr>
        <w:rPr>
          <w:b/>
          <w:bCs/>
          <w:lang w:eastAsia="x-none"/>
        </w:rPr>
      </w:pPr>
    </w:p>
    <w:p w14:paraId="0500587D" w14:textId="77777777" w:rsidR="007A13A2" w:rsidRDefault="007A13A2" w:rsidP="007A13A2">
      <w:pPr>
        <w:rPr>
          <w:b/>
          <w:bCs/>
          <w:lang w:eastAsia="x-none"/>
        </w:rPr>
      </w:pPr>
    </w:p>
    <w:p w14:paraId="794F7113" w14:textId="77777777" w:rsidR="007A13A2" w:rsidRDefault="007A13A2" w:rsidP="007A13A2">
      <w:pPr>
        <w:rPr>
          <w:b/>
          <w:bCs/>
          <w:lang w:eastAsia="x-none"/>
        </w:rPr>
      </w:pPr>
    </w:p>
    <w:p w14:paraId="77B1D28C" w14:textId="77777777" w:rsidR="007A13A2" w:rsidRDefault="007A13A2" w:rsidP="007A13A2">
      <w:pPr>
        <w:rPr>
          <w:b/>
          <w:bCs/>
          <w:lang w:eastAsia="x-none"/>
        </w:rPr>
      </w:pPr>
    </w:p>
    <w:p w14:paraId="7BE72D62" w14:textId="77777777" w:rsidR="007A13A2" w:rsidRDefault="007A13A2" w:rsidP="007A13A2">
      <w:pPr>
        <w:rPr>
          <w:b/>
          <w:bCs/>
          <w:lang w:eastAsia="x-none"/>
        </w:rPr>
      </w:pPr>
    </w:p>
    <w:p w14:paraId="6EC4F16C" w14:textId="77777777" w:rsidR="007A13A2" w:rsidRDefault="007A13A2" w:rsidP="007A13A2">
      <w:pPr>
        <w:rPr>
          <w:b/>
          <w:bCs/>
          <w:lang w:eastAsia="x-none"/>
        </w:rPr>
      </w:pPr>
    </w:p>
    <w:p w14:paraId="146EC0EF" w14:textId="77777777" w:rsidR="007A13A2" w:rsidRDefault="007A13A2" w:rsidP="007A13A2">
      <w:pPr>
        <w:rPr>
          <w:b/>
          <w:bCs/>
          <w:lang w:eastAsia="x-none"/>
        </w:rPr>
      </w:pPr>
    </w:p>
    <w:p w14:paraId="77EC5EAC" w14:textId="77777777" w:rsidR="007A13A2" w:rsidRDefault="007A13A2" w:rsidP="007A13A2">
      <w:pPr>
        <w:rPr>
          <w:b/>
          <w:bCs/>
          <w:lang w:eastAsia="x-none"/>
        </w:rPr>
      </w:pPr>
    </w:p>
    <w:p w14:paraId="41F8E21F" w14:textId="77777777" w:rsidR="007A13A2" w:rsidRDefault="007A13A2" w:rsidP="007A13A2">
      <w:pPr>
        <w:rPr>
          <w:b/>
          <w:bCs/>
          <w:lang w:eastAsia="x-none"/>
        </w:rPr>
      </w:pPr>
    </w:p>
    <w:p w14:paraId="0407A000" w14:textId="77777777" w:rsidR="007A13A2" w:rsidRDefault="007A13A2" w:rsidP="007A13A2">
      <w:pPr>
        <w:rPr>
          <w:b/>
          <w:bCs/>
          <w:lang w:eastAsia="x-none"/>
        </w:rPr>
      </w:pPr>
    </w:p>
    <w:p w14:paraId="7988023A" w14:textId="77777777" w:rsidR="007A13A2" w:rsidRDefault="007A13A2" w:rsidP="007A13A2">
      <w:pPr>
        <w:rPr>
          <w:b/>
          <w:bCs/>
          <w:lang w:eastAsia="x-none"/>
        </w:rPr>
      </w:pPr>
    </w:p>
    <w:p w14:paraId="71CA5BC2" w14:textId="77777777" w:rsidR="007A13A2" w:rsidRPr="0017084D"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17084D">
        <w:rPr>
          <w:b/>
          <w:bCs/>
          <w:sz w:val="28"/>
          <w:szCs w:val="28"/>
          <w:lang w:eastAsia="x-none"/>
        </w:rPr>
        <w:lastRenderedPageBreak/>
        <w:t>Základní škola a Mateřská škola Kpt. Otakara Jaroše</w:t>
      </w:r>
    </w:p>
    <w:tbl>
      <w:tblPr>
        <w:tblStyle w:val="Tabulkaseznamu3zvraznn1"/>
        <w:tblW w:w="0" w:type="auto"/>
        <w:tblLook w:val="04A0" w:firstRow="1" w:lastRow="0" w:firstColumn="1" w:lastColumn="0" w:noHBand="0" w:noVBand="1"/>
      </w:tblPr>
      <w:tblGrid>
        <w:gridCol w:w="3114"/>
        <w:gridCol w:w="5948"/>
      </w:tblGrid>
      <w:tr w:rsidR="007A13A2" w:rsidRPr="0085768F" w14:paraId="3AF009F1"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B2F28DE"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B3FD58B"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 – OP JAK</w:t>
            </w:r>
          </w:p>
        </w:tc>
      </w:tr>
      <w:tr w:rsidR="007A13A2" w:rsidRPr="0085768F" w14:paraId="474429AE"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5BA313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2FF4D4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Inovativní vzdělávání dětí v MŠ</w:t>
            </w:r>
          </w:p>
        </w:tc>
      </w:tr>
      <w:tr w:rsidR="007A13A2" w:rsidRPr="0085768F" w14:paraId="5B925C86"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CFFDB5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E8E7E5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Kpt. Otakara Jaroše</w:t>
            </w:r>
          </w:p>
        </w:tc>
      </w:tr>
      <w:tr w:rsidR="007A13A2" w:rsidRPr="0085768F" w14:paraId="37D15F70"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F4570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0BA581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4739F976"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6472ED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3DBEDA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Inovativní vzdělávání dětí v MŠ</w:t>
            </w:r>
          </w:p>
        </w:tc>
      </w:tr>
      <w:tr w:rsidR="007A13A2" w:rsidRPr="0085768F" w14:paraId="7DABDFC9"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24082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F58687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08DF571"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45B5245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13F32D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440 000,-</w:t>
            </w:r>
          </w:p>
        </w:tc>
      </w:tr>
      <w:tr w:rsidR="007A13A2" w:rsidRPr="0085768F" w14:paraId="18BCB3FE"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0D9E4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27E0CC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547B208E"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A51C34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DBC865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1287861D"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29CDD14"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6D9F48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Napříč cíli</w:t>
            </w:r>
          </w:p>
        </w:tc>
      </w:tr>
      <w:tr w:rsidR="007A13A2" w:rsidRPr="0085768F" w14:paraId="37038364" w14:textId="77777777" w:rsidTr="00775E66">
        <w:trPr>
          <w:trHeight w:val="266"/>
        </w:trPr>
        <w:tc>
          <w:tcPr>
            <w:cnfStyle w:val="001000000000" w:firstRow="0" w:lastRow="0" w:firstColumn="1" w:lastColumn="0" w:oddVBand="0" w:evenVBand="0" w:oddHBand="0" w:evenHBand="0" w:firstRowFirstColumn="0" w:firstRowLastColumn="0" w:lastRowFirstColumn="0" w:lastRowLastColumn="0"/>
            <w:tcW w:w="3114" w:type="dxa"/>
          </w:tcPr>
          <w:p w14:paraId="7430C58C"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E1782D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Napříč opatřeními</w:t>
            </w:r>
          </w:p>
        </w:tc>
      </w:tr>
    </w:tbl>
    <w:p w14:paraId="1CD474E3"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DC23A54"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D94EEF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5A09D5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 – OP JAK</w:t>
            </w:r>
          </w:p>
        </w:tc>
      </w:tr>
      <w:tr w:rsidR="007A13A2" w:rsidRPr="0085768F" w14:paraId="043B5B40"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F4462E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D92650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Inovativní vzdělávání dětí v ZŠ</w:t>
            </w:r>
          </w:p>
        </w:tc>
      </w:tr>
      <w:tr w:rsidR="007A13A2" w:rsidRPr="0085768F" w14:paraId="3C97B29F"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4284A3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8B4010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Kpt. Otakara Jaroše</w:t>
            </w:r>
          </w:p>
        </w:tc>
      </w:tr>
      <w:tr w:rsidR="007A13A2" w:rsidRPr="0085768F" w14:paraId="37A3D4C5"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AC522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7D7AA0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06C11269"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232662C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2A95F7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Inovativní vzdělávání dětí v ZŠ</w:t>
            </w:r>
          </w:p>
        </w:tc>
      </w:tr>
      <w:tr w:rsidR="007A13A2" w:rsidRPr="0085768F" w14:paraId="4E644509"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EBEB0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0A393A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DDCAE61"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7B93C5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84BC54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2 000 000,-</w:t>
            </w:r>
          </w:p>
        </w:tc>
      </w:tr>
      <w:tr w:rsidR="007A13A2" w:rsidRPr="0085768F" w14:paraId="45FA0510"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61A9AC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5B182F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2D2E5F5F"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23A10DA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495AD8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7880F93D"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70D7ED3"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BC7512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Napříč cíli</w:t>
            </w:r>
          </w:p>
        </w:tc>
      </w:tr>
      <w:tr w:rsidR="007A13A2" w:rsidRPr="0085768F" w14:paraId="395A4030" w14:textId="77777777" w:rsidTr="00775E6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06E6A295"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8F7E6B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Napříč opatřeními</w:t>
            </w:r>
          </w:p>
        </w:tc>
      </w:tr>
    </w:tbl>
    <w:p w14:paraId="565D3F23"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2096B24"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24C096A" w14:textId="77777777" w:rsidR="007A13A2" w:rsidRPr="0085768F" w:rsidRDefault="007A13A2" w:rsidP="00CA147E">
            <w:pPr>
              <w:rPr>
                <w:rFonts w:cstheme="minorHAnsi"/>
                <w:b w:val="0"/>
                <w:bCs w:val="0"/>
                <w:sz w:val="16"/>
                <w:szCs w:val="16"/>
              </w:rPr>
            </w:pPr>
            <w:bookmarkStart w:id="60" w:name="_Hlk141172329"/>
            <w:r w:rsidRPr="0085768F">
              <w:rPr>
                <w:rFonts w:cstheme="minorHAnsi"/>
                <w:sz w:val="16"/>
                <w:szCs w:val="16"/>
              </w:rPr>
              <w:t>Aktivita</w:t>
            </w:r>
          </w:p>
        </w:tc>
        <w:tc>
          <w:tcPr>
            <w:tcW w:w="5948" w:type="dxa"/>
          </w:tcPr>
          <w:p w14:paraId="4A12105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 – OP JAK</w:t>
            </w:r>
          </w:p>
        </w:tc>
      </w:tr>
      <w:tr w:rsidR="007A13A2" w:rsidRPr="0085768F" w14:paraId="34DA7928"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E600AE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58E72E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Inovativní vzdělávání účastníků zájmového vzdělávání v ŠD/ŠK</w:t>
            </w:r>
          </w:p>
        </w:tc>
      </w:tr>
      <w:tr w:rsidR="007A13A2" w:rsidRPr="0085768F" w14:paraId="0D93D955"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C66D5B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02098D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Kpt. Otakara Jaroše</w:t>
            </w:r>
          </w:p>
        </w:tc>
      </w:tr>
      <w:tr w:rsidR="007A13A2" w:rsidRPr="0085768F" w14:paraId="6142DCB8"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C053CF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000943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1427C307"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5D1A577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69B055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Inovativní vzdělávání účastníků zájmového vzdělávání v ŠD/ŠK</w:t>
            </w:r>
          </w:p>
        </w:tc>
      </w:tr>
      <w:tr w:rsidR="007A13A2" w:rsidRPr="0085768F" w14:paraId="176E6484"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471ABC6"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7D7A8A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678D5B8"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0112DED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BFCA5F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600 000,-</w:t>
            </w:r>
          </w:p>
        </w:tc>
      </w:tr>
      <w:tr w:rsidR="007A13A2" w:rsidRPr="0085768F" w14:paraId="413DE5D7"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4ABCDF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E0A03B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4900EFB8"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EA738D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03C010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298018C5"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3F92EE6"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9890B3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85768F">
              <w:rPr>
                <w:sz w:val="16"/>
                <w:szCs w:val="16"/>
              </w:rPr>
              <w:t>Napříč cíli</w:t>
            </w:r>
          </w:p>
        </w:tc>
      </w:tr>
      <w:tr w:rsidR="007A13A2" w:rsidRPr="0085768F" w14:paraId="3457E2FA" w14:textId="77777777" w:rsidTr="00775E6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32430499"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01442E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sz w:val="16"/>
                <w:szCs w:val="16"/>
              </w:rPr>
              <w:t>Napříč opatřeními</w:t>
            </w:r>
          </w:p>
        </w:tc>
      </w:tr>
      <w:bookmarkEnd w:id="60"/>
    </w:tbl>
    <w:p w14:paraId="2AAB4DBD" w14:textId="77777777" w:rsidR="007A13A2"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3146AA1"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8D218F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F1566C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7A13A2" w:rsidRPr="0085768F" w14:paraId="7A4CBADA" w14:textId="77777777" w:rsidTr="00775E66">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3114" w:type="dxa"/>
          </w:tcPr>
          <w:p w14:paraId="714BA56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E14AD6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7A13A2" w:rsidRPr="0085768F" w14:paraId="77C168E8"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CA9423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45D3B8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Kpt. Otakara Jaroše</w:t>
            </w:r>
          </w:p>
        </w:tc>
      </w:tr>
      <w:tr w:rsidR="007A13A2" w:rsidRPr="0085768F" w14:paraId="03F855C3"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1E2755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7BC0AD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09EAD43C"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8FEDF4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4C94F1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7A13A2" w:rsidRPr="0085768F" w14:paraId="2DF43E8A"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DCB6D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E5F6D6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7537FA0"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0E100A6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86AE15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C1397">
              <w:rPr>
                <w:rFonts w:cstheme="minorHAnsi"/>
                <w:sz w:val="16"/>
                <w:szCs w:val="16"/>
              </w:rPr>
              <w:t>1 950</w:t>
            </w:r>
            <w:r>
              <w:rPr>
                <w:rFonts w:cstheme="minorHAnsi"/>
                <w:sz w:val="16"/>
                <w:szCs w:val="16"/>
              </w:rPr>
              <w:t> </w:t>
            </w:r>
            <w:r w:rsidRPr="002C1397">
              <w:rPr>
                <w:rFonts w:cstheme="minorHAnsi"/>
                <w:sz w:val="16"/>
                <w:szCs w:val="16"/>
              </w:rPr>
              <w:t>000</w:t>
            </w:r>
            <w:r>
              <w:rPr>
                <w:rFonts w:cstheme="minorHAnsi"/>
                <w:sz w:val="16"/>
                <w:szCs w:val="16"/>
              </w:rPr>
              <w:t xml:space="preserve"> Kč</w:t>
            </w:r>
          </w:p>
        </w:tc>
      </w:tr>
      <w:tr w:rsidR="007A13A2" w:rsidRPr="0085768F" w14:paraId="518D3504"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53FFB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686844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43138FBA"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137AE2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020BD8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 (bude se podávat žádost, předběžně schválena)</w:t>
            </w:r>
          </w:p>
        </w:tc>
      </w:tr>
      <w:tr w:rsidR="007A13A2" w:rsidRPr="0085768F" w14:paraId="3B8D841C"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7DA87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FB3B0A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85768F">
              <w:rPr>
                <w:sz w:val="16"/>
                <w:szCs w:val="16"/>
              </w:rPr>
              <w:t>Napříč cíli</w:t>
            </w:r>
          </w:p>
        </w:tc>
      </w:tr>
      <w:tr w:rsidR="007A13A2" w:rsidRPr="0085768F" w14:paraId="5783D42B" w14:textId="77777777" w:rsidTr="00775E6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3F1206E8"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319FB8D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sz w:val="16"/>
                <w:szCs w:val="16"/>
              </w:rPr>
              <w:t>Napříč opatřeními</w:t>
            </w:r>
          </w:p>
        </w:tc>
      </w:tr>
    </w:tbl>
    <w:p w14:paraId="776F664F"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59E669F"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7B4EC1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2D23740" w14:textId="77777777" w:rsidR="007A13A2" w:rsidRPr="00AF2ED3"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Sportovní dopoledne lounských MŠ</w:t>
            </w:r>
          </w:p>
        </w:tc>
      </w:tr>
      <w:tr w:rsidR="007A13A2" w:rsidRPr="0085768F" w14:paraId="40E9713F"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8D3A97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B1933E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MŠ Louny – společná soutěž</w:t>
            </w:r>
          </w:p>
        </w:tc>
      </w:tr>
      <w:tr w:rsidR="007A13A2" w:rsidRPr="0085768F" w14:paraId="516CE51B"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56AA649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1E2B5F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Kpt. Otakara Jaroše</w:t>
            </w:r>
          </w:p>
        </w:tc>
      </w:tr>
      <w:tr w:rsidR="007A13A2" w:rsidRPr="0085768F" w14:paraId="309CB81C"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9E251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302770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0D4545A1"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074FD3F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C83F47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pohybových aktivit</w:t>
            </w:r>
          </w:p>
        </w:tc>
      </w:tr>
      <w:tr w:rsidR="007A13A2" w:rsidRPr="0085768F" w14:paraId="055251CF"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8CFC4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CB6A12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40E9994"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42191B7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840411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5 000,- – 10 000,-</w:t>
            </w:r>
          </w:p>
        </w:tc>
      </w:tr>
      <w:tr w:rsidR="007A13A2" w:rsidRPr="0085768F" w14:paraId="189156E4"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26846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3B241C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2EFD2D81"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ABF3149"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3D289C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75E66" w:rsidRPr="0085768F" w14:paraId="33EF9F05"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C771E6" w14:textId="77777777" w:rsidR="00775E66" w:rsidRPr="0085768F" w:rsidRDefault="00775E66" w:rsidP="00775E66">
            <w:pPr>
              <w:rPr>
                <w:rFonts w:cstheme="minorHAnsi"/>
                <w:sz w:val="16"/>
                <w:szCs w:val="16"/>
              </w:rPr>
            </w:pPr>
            <w:r w:rsidRPr="0085768F">
              <w:rPr>
                <w:rFonts w:cstheme="minorHAnsi"/>
                <w:sz w:val="16"/>
                <w:szCs w:val="16"/>
              </w:rPr>
              <w:t>Cíl MAP:</w:t>
            </w:r>
          </w:p>
        </w:tc>
        <w:tc>
          <w:tcPr>
            <w:tcW w:w="5948" w:type="dxa"/>
          </w:tcPr>
          <w:p w14:paraId="1B695BB3" w14:textId="5AB7E1D0" w:rsidR="00775E66" w:rsidRPr="0085768F" w:rsidRDefault="00775E66" w:rsidP="00775E6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57A37">
              <w:rPr>
                <w:rFonts w:ascii="Calibri" w:hAnsi="Calibri" w:cs="Calibri"/>
                <w:sz w:val="16"/>
                <w:szCs w:val="16"/>
              </w:rPr>
              <w:t xml:space="preserve">1.3 Podpora iniciativy a kreativity dětí, podpora výchovy k udržitelnému rozvoji (sociálních a občanských kompetencí dětí, rozvoj kulturního povědomí a vyjádření dětí, rozvoj environmentálního povědomí), výchova k pohybu a zdravému životnímu stylu, </w:t>
            </w:r>
            <w:r w:rsidRPr="00957A37">
              <w:rPr>
                <w:rFonts w:ascii="Calibri" w:hAnsi="Calibri" w:cs="Calibri"/>
                <w:sz w:val="16"/>
                <w:szCs w:val="16"/>
              </w:rPr>
              <w:lastRenderedPageBreak/>
              <w:t>rozvoj socioemočních kompetencí, podpora duševního zdraví dětí a PP včetně podpory rozvoje wellbeingu</w:t>
            </w:r>
          </w:p>
        </w:tc>
      </w:tr>
      <w:tr w:rsidR="00775E66" w:rsidRPr="0085768F" w14:paraId="6ED6B8DE" w14:textId="77777777" w:rsidTr="00775E6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0AB4571D" w14:textId="77777777" w:rsidR="00775E66" w:rsidRPr="0085768F" w:rsidRDefault="00775E66" w:rsidP="00775E66">
            <w:pPr>
              <w:rPr>
                <w:rFonts w:cstheme="minorHAnsi"/>
                <w:sz w:val="16"/>
                <w:szCs w:val="16"/>
              </w:rPr>
            </w:pPr>
            <w:r w:rsidRPr="0085768F">
              <w:rPr>
                <w:rFonts w:cstheme="minorHAnsi"/>
                <w:sz w:val="16"/>
                <w:szCs w:val="16"/>
              </w:rPr>
              <w:lastRenderedPageBreak/>
              <w:t>Opatření MAP:</w:t>
            </w:r>
          </w:p>
        </w:tc>
        <w:tc>
          <w:tcPr>
            <w:tcW w:w="5948" w:type="dxa"/>
          </w:tcPr>
          <w:p w14:paraId="437EB446" w14:textId="61BB8864" w:rsidR="00775E66" w:rsidRPr="0085768F" w:rsidRDefault="00775E66" w:rsidP="00775E66">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957A37">
              <w:rPr>
                <w:rFonts w:ascii="Calibri" w:eastAsia="Arial" w:hAnsi="Calibri" w:cs="Calibri"/>
                <w:noProof/>
                <w:sz w:val="16"/>
                <w:szCs w:val="16"/>
                <w:lang w:eastAsia="cs-CZ"/>
              </w:rPr>
              <w:t>1.3.3 Rozvoj pohybových aktivit, výchovy ke zdravému životnímu stylu v předškolním věku</w:t>
            </w:r>
          </w:p>
        </w:tc>
      </w:tr>
    </w:tbl>
    <w:p w14:paraId="3E7F1BE1" w14:textId="77777777" w:rsidR="007A13A2" w:rsidRPr="00A83E44" w:rsidRDefault="007A13A2" w:rsidP="007A13A2">
      <w:pPr>
        <w:spacing w:after="0"/>
        <w:rPr>
          <w:b/>
          <w:bCs/>
          <w:sz w:val="16"/>
          <w:szCs w:val="16"/>
          <w:lang w:eastAsia="x-none"/>
        </w:rPr>
      </w:pPr>
    </w:p>
    <w:tbl>
      <w:tblPr>
        <w:tblStyle w:val="Tabulkaseznamu3zvraznn2"/>
        <w:tblW w:w="0" w:type="auto"/>
        <w:tblLook w:val="04A0" w:firstRow="1" w:lastRow="0" w:firstColumn="1" w:lastColumn="0" w:noHBand="0" w:noVBand="1"/>
      </w:tblPr>
      <w:tblGrid>
        <w:gridCol w:w="3114"/>
        <w:gridCol w:w="5948"/>
      </w:tblGrid>
      <w:tr w:rsidR="007A13A2" w:rsidRPr="0085768F" w14:paraId="0E8DDD02" w14:textId="77777777" w:rsidTr="00CA1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D5D4AB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F078533" w14:textId="77777777" w:rsidR="007A13A2" w:rsidRPr="00A83E44"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M</w:t>
            </w:r>
            <w:r w:rsidRPr="00A83E44">
              <w:rPr>
                <w:rFonts w:cstheme="minorHAnsi"/>
                <w:sz w:val="16"/>
                <w:szCs w:val="16"/>
              </w:rPr>
              <w:t>odernizace učebny HV</w:t>
            </w:r>
          </w:p>
        </w:tc>
      </w:tr>
      <w:tr w:rsidR="007A13A2" w:rsidRPr="0085768F" w14:paraId="01F5273C" w14:textId="77777777" w:rsidTr="00CA1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364435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878EBA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w:t>
            </w:r>
            <w:r w:rsidRPr="00A83E44">
              <w:rPr>
                <w:rFonts w:cstheme="minorHAnsi"/>
                <w:sz w:val="16"/>
                <w:szCs w:val="16"/>
              </w:rPr>
              <w:t>odernizace učebny HV</w:t>
            </w:r>
          </w:p>
        </w:tc>
      </w:tr>
      <w:tr w:rsidR="007A13A2" w:rsidRPr="0085768F" w14:paraId="3D259E72"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34EED9C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A265F5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Kpt. Otakara Jaroše</w:t>
            </w:r>
          </w:p>
        </w:tc>
      </w:tr>
      <w:tr w:rsidR="007A13A2" w:rsidRPr="0085768F" w14:paraId="652AD825"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73C5A9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16B871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465D2C8A"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37B2EC4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61ECAF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M</w:t>
            </w:r>
            <w:r w:rsidRPr="00A83E44">
              <w:rPr>
                <w:rFonts w:cstheme="minorHAnsi"/>
                <w:sz w:val="16"/>
                <w:szCs w:val="16"/>
              </w:rPr>
              <w:t>odernizace učebny HV</w:t>
            </w:r>
          </w:p>
        </w:tc>
      </w:tr>
      <w:tr w:rsidR="007A13A2" w:rsidRPr="0085768F" w14:paraId="0747F607"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82768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B0B304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224868D"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6EB6230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C6B0ED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r>
      <w:tr w:rsidR="007A13A2" w:rsidRPr="0085768F" w14:paraId="3C773E92"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4A972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E959B6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 – OP Transformace</w:t>
            </w:r>
          </w:p>
        </w:tc>
      </w:tr>
      <w:tr w:rsidR="007A13A2" w:rsidRPr="0085768F" w14:paraId="1E09C22E"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45A8287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F24B39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717A0DE1"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6B25E4"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4998B1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7DD2181C" w14:textId="77777777" w:rsidTr="00CA147E">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72735BBC"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E9323D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p>
        </w:tc>
      </w:tr>
    </w:tbl>
    <w:p w14:paraId="7FF3EECB" w14:textId="77777777" w:rsidR="007A13A2" w:rsidRPr="00A83E44" w:rsidRDefault="007A13A2" w:rsidP="007A13A2">
      <w:pPr>
        <w:spacing w:after="0"/>
        <w:jc w:val="center"/>
        <w:rPr>
          <w:b/>
          <w:bCs/>
          <w:sz w:val="16"/>
          <w:szCs w:val="16"/>
          <w:lang w:eastAsia="x-none"/>
        </w:rPr>
      </w:pPr>
    </w:p>
    <w:tbl>
      <w:tblPr>
        <w:tblStyle w:val="Tabulkaseznamu3zvraznn2"/>
        <w:tblW w:w="0" w:type="auto"/>
        <w:tblLook w:val="04A0" w:firstRow="1" w:lastRow="0" w:firstColumn="1" w:lastColumn="0" w:noHBand="0" w:noVBand="1"/>
      </w:tblPr>
      <w:tblGrid>
        <w:gridCol w:w="3114"/>
        <w:gridCol w:w="5948"/>
      </w:tblGrid>
      <w:tr w:rsidR="007A13A2" w:rsidRPr="0085768F" w14:paraId="3151FF17" w14:textId="77777777" w:rsidTr="00CA1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C1CCF11"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840999E" w14:textId="77777777" w:rsidR="007A13A2" w:rsidRPr="00A83E44"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A83E44">
              <w:rPr>
                <w:sz w:val="16"/>
                <w:szCs w:val="16"/>
              </w:rPr>
              <w:t>Nákup knih do školní knihovny</w:t>
            </w:r>
          </w:p>
        </w:tc>
      </w:tr>
      <w:tr w:rsidR="007A13A2" w:rsidRPr="0085768F" w14:paraId="122891EB" w14:textId="77777777" w:rsidTr="00CA1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1B3F42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FA9DA4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83E44">
              <w:rPr>
                <w:sz w:val="16"/>
                <w:szCs w:val="16"/>
              </w:rPr>
              <w:t>Nákup knih do školní knihovny</w:t>
            </w:r>
          </w:p>
        </w:tc>
      </w:tr>
      <w:tr w:rsidR="007A13A2" w:rsidRPr="0085768F" w14:paraId="74F25E1E"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3972A4F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E2F3AD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Kpt. Otakara Jaroše</w:t>
            </w:r>
          </w:p>
        </w:tc>
      </w:tr>
      <w:tr w:rsidR="007A13A2" w:rsidRPr="0085768F" w14:paraId="005E8167"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118E5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98DCF8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7ECE5845"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4496F15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DB61EF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83E44">
              <w:rPr>
                <w:sz w:val="16"/>
                <w:szCs w:val="16"/>
              </w:rPr>
              <w:t>Nákup knih do školní knihovny</w:t>
            </w:r>
          </w:p>
        </w:tc>
      </w:tr>
      <w:tr w:rsidR="007A13A2" w:rsidRPr="0085768F" w14:paraId="5DBFC4DA"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1D42F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69F710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F45D261"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20EFB8B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78EE07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100 000 Kč</w:t>
            </w:r>
          </w:p>
        </w:tc>
      </w:tr>
      <w:tr w:rsidR="007A13A2" w:rsidRPr="0085768F" w14:paraId="52B1D2B6"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A49FF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A99A09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 – EPP pomáhej pohybem</w:t>
            </w:r>
          </w:p>
        </w:tc>
      </w:tr>
      <w:tr w:rsidR="007A13A2" w:rsidRPr="0085768F" w14:paraId="729B23E4"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0AED698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0F56E7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5C1D271F"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4BCD42B"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B2456A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1B026B76" w14:textId="77777777" w:rsidTr="00CA147E">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6572C406"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ED70C5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p>
        </w:tc>
      </w:tr>
    </w:tbl>
    <w:p w14:paraId="46E14457" w14:textId="77777777" w:rsidR="007A13A2" w:rsidRPr="00A83E44" w:rsidRDefault="007A13A2" w:rsidP="007A13A2">
      <w:pPr>
        <w:spacing w:after="0"/>
        <w:jc w:val="center"/>
        <w:rPr>
          <w:b/>
          <w:bCs/>
          <w:sz w:val="16"/>
          <w:szCs w:val="16"/>
          <w:lang w:eastAsia="x-none"/>
        </w:rPr>
      </w:pPr>
    </w:p>
    <w:p w14:paraId="4B079978" w14:textId="77777777" w:rsidR="007A13A2" w:rsidRDefault="007A13A2" w:rsidP="007A13A2">
      <w:pPr>
        <w:jc w:val="center"/>
        <w:rPr>
          <w:b/>
          <w:bCs/>
          <w:lang w:eastAsia="x-none"/>
        </w:rPr>
      </w:pPr>
    </w:p>
    <w:p w14:paraId="7D975E97" w14:textId="77777777" w:rsidR="007A13A2" w:rsidRDefault="007A13A2" w:rsidP="007A13A2">
      <w:pPr>
        <w:jc w:val="center"/>
        <w:rPr>
          <w:b/>
          <w:bCs/>
          <w:lang w:eastAsia="x-none"/>
        </w:rPr>
      </w:pPr>
    </w:p>
    <w:p w14:paraId="3314CA6E" w14:textId="77777777" w:rsidR="007A13A2" w:rsidRDefault="007A13A2" w:rsidP="007A13A2">
      <w:pPr>
        <w:jc w:val="center"/>
        <w:rPr>
          <w:b/>
          <w:bCs/>
          <w:lang w:eastAsia="x-none"/>
        </w:rPr>
      </w:pPr>
    </w:p>
    <w:p w14:paraId="3FA6B64D" w14:textId="77777777" w:rsidR="007A13A2" w:rsidRDefault="007A13A2" w:rsidP="007A13A2">
      <w:pPr>
        <w:jc w:val="center"/>
        <w:rPr>
          <w:b/>
          <w:bCs/>
          <w:lang w:eastAsia="x-none"/>
        </w:rPr>
      </w:pPr>
    </w:p>
    <w:p w14:paraId="79AC87BA" w14:textId="77777777" w:rsidR="007A13A2" w:rsidRDefault="007A13A2" w:rsidP="007A13A2">
      <w:pPr>
        <w:jc w:val="center"/>
        <w:rPr>
          <w:b/>
          <w:bCs/>
          <w:lang w:eastAsia="x-none"/>
        </w:rPr>
      </w:pPr>
    </w:p>
    <w:p w14:paraId="6ADFF004" w14:textId="77777777" w:rsidR="007A13A2" w:rsidRDefault="007A13A2" w:rsidP="007A13A2">
      <w:pPr>
        <w:jc w:val="center"/>
        <w:rPr>
          <w:b/>
          <w:bCs/>
          <w:lang w:eastAsia="x-none"/>
        </w:rPr>
      </w:pPr>
    </w:p>
    <w:p w14:paraId="2C07B6A0" w14:textId="77777777" w:rsidR="007A13A2" w:rsidRDefault="007A13A2" w:rsidP="007A13A2">
      <w:pPr>
        <w:jc w:val="center"/>
        <w:rPr>
          <w:b/>
          <w:bCs/>
          <w:lang w:eastAsia="x-none"/>
        </w:rPr>
      </w:pPr>
    </w:p>
    <w:p w14:paraId="3EF5E4A1" w14:textId="77777777" w:rsidR="007A13A2" w:rsidRDefault="007A13A2" w:rsidP="007A13A2">
      <w:pPr>
        <w:jc w:val="center"/>
        <w:rPr>
          <w:b/>
          <w:bCs/>
          <w:lang w:eastAsia="x-none"/>
        </w:rPr>
      </w:pPr>
    </w:p>
    <w:p w14:paraId="7A50B96B" w14:textId="77777777" w:rsidR="007A13A2" w:rsidRDefault="007A13A2" w:rsidP="007A13A2">
      <w:pPr>
        <w:jc w:val="center"/>
        <w:rPr>
          <w:b/>
          <w:bCs/>
          <w:lang w:eastAsia="x-none"/>
        </w:rPr>
      </w:pPr>
    </w:p>
    <w:p w14:paraId="05E64246" w14:textId="77777777" w:rsidR="007A13A2" w:rsidRDefault="007A13A2" w:rsidP="007A13A2">
      <w:pPr>
        <w:jc w:val="center"/>
        <w:rPr>
          <w:b/>
          <w:bCs/>
          <w:lang w:eastAsia="x-none"/>
        </w:rPr>
      </w:pPr>
    </w:p>
    <w:p w14:paraId="6D892968" w14:textId="77777777" w:rsidR="007A13A2" w:rsidRDefault="007A13A2" w:rsidP="007A13A2">
      <w:pPr>
        <w:jc w:val="center"/>
        <w:rPr>
          <w:b/>
          <w:bCs/>
          <w:lang w:eastAsia="x-none"/>
        </w:rPr>
      </w:pPr>
    </w:p>
    <w:p w14:paraId="42065A8A" w14:textId="77777777" w:rsidR="007A13A2" w:rsidRDefault="007A13A2" w:rsidP="007A13A2">
      <w:pPr>
        <w:jc w:val="center"/>
        <w:rPr>
          <w:b/>
          <w:bCs/>
          <w:lang w:eastAsia="x-none"/>
        </w:rPr>
      </w:pPr>
    </w:p>
    <w:p w14:paraId="08CC3F5F" w14:textId="77777777" w:rsidR="007A13A2" w:rsidRDefault="007A13A2" w:rsidP="007A13A2">
      <w:pPr>
        <w:jc w:val="center"/>
        <w:rPr>
          <w:b/>
          <w:bCs/>
          <w:lang w:eastAsia="x-none"/>
        </w:rPr>
      </w:pPr>
    </w:p>
    <w:p w14:paraId="1EA7CDD2" w14:textId="77777777" w:rsidR="007A13A2" w:rsidRDefault="007A13A2" w:rsidP="007A13A2">
      <w:pPr>
        <w:jc w:val="center"/>
        <w:rPr>
          <w:b/>
          <w:bCs/>
          <w:lang w:eastAsia="x-none"/>
        </w:rPr>
      </w:pPr>
    </w:p>
    <w:p w14:paraId="268FAE82" w14:textId="77777777" w:rsidR="007A13A2" w:rsidRDefault="007A13A2" w:rsidP="007A13A2">
      <w:pPr>
        <w:rPr>
          <w:b/>
          <w:bCs/>
          <w:lang w:eastAsia="x-none"/>
        </w:rPr>
      </w:pPr>
    </w:p>
    <w:p w14:paraId="7A014DDC" w14:textId="77777777" w:rsidR="007A13A2" w:rsidRDefault="007A13A2" w:rsidP="007A13A2">
      <w:pPr>
        <w:rPr>
          <w:b/>
          <w:bCs/>
          <w:lang w:eastAsia="x-none"/>
        </w:rPr>
      </w:pPr>
    </w:p>
    <w:p w14:paraId="1F14ECA1" w14:textId="77777777" w:rsidR="007A13A2" w:rsidRPr="0017084D"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17084D">
        <w:rPr>
          <w:b/>
          <w:bCs/>
          <w:sz w:val="28"/>
          <w:szCs w:val="28"/>
          <w:lang w:eastAsia="x-none"/>
        </w:rPr>
        <w:lastRenderedPageBreak/>
        <w:t>Základní škola J. A. Komenského Louny</w:t>
      </w:r>
    </w:p>
    <w:tbl>
      <w:tblPr>
        <w:tblStyle w:val="Tabulkaseznamu3zvraznn1"/>
        <w:tblW w:w="0" w:type="auto"/>
        <w:tblLook w:val="04A0" w:firstRow="1" w:lastRow="0" w:firstColumn="1" w:lastColumn="0" w:noHBand="0" w:noVBand="1"/>
      </w:tblPr>
      <w:tblGrid>
        <w:gridCol w:w="3114"/>
        <w:gridCol w:w="5948"/>
      </w:tblGrid>
      <w:tr w:rsidR="007A13A2" w:rsidRPr="0085768F" w14:paraId="33BA8EF4"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0C6B22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1AC8D6E" w14:textId="77777777" w:rsidR="007A13A2" w:rsidRPr="00AC2B1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 – OP JAK</w:t>
            </w:r>
          </w:p>
        </w:tc>
      </w:tr>
      <w:tr w:rsidR="007A13A2" w:rsidRPr="0085768F" w14:paraId="56071748" w14:textId="77777777" w:rsidTr="00775E66">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3114" w:type="dxa"/>
          </w:tcPr>
          <w:p w14:paraId="170AEB5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8F3A4D4"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Školní speciální pedagog ZŠ</w:t>
            </w:r>
          </w:p>
        </w:tc>
      </w:tr>
      <w:tr w:rsidR="007A13A2" w:rsidRPr="0085768F" w14:paraId="14DA0743"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914FCD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533F20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6DCBB6CA"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5558B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438B02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008742AA"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B305AA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913328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Školní speciální pedagog ZŠ</w:t>
            </w:r>
          </w:p>
        </w:tc>
      </w:tr>
      <w:tr w:rsidR="007A13A2" w:rsidRPr="0085768F" w14:paraId="50B54078"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151566"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3E2D94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A1312D7"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54771BB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86F8A2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1 222 920,-</w:t>
            </w:r>
          </w:p>
        </w:tc>
      </w:tr>
      <w:tr w:rsidR="007A13A2" w:rsidRPr="0085768F" w14:paraId="739EAECC"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C6AFD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956022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20C6DAEC"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29A4AD57"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D9AA55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1B36E81F"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7C9461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F917B6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85768F">
              <w:rPr>
                <w:rFonts w:ascii="Calibri" w:hAnsi="Calibri" w:cs="Calibri"/>
                <w:sz w:val="16"/>
                <w:szCs w:val="16"/>
              </w:rPr>
              <w:t>2.5 Dostatečné odborné a personální kapacity pedagogických a dalších odborných pracovníků a podpora rozvoje wellbeingu</w:t>
            </w:r>
          </w:p>
        </w:tc>
      </w:tr>
      <w:tr w:rsidR="007A13A2" w:rsidRPr="0085768F" w14:paraId="03ECC472" w14:textId="77777777" w:rsidTr="00775E6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2473A35D"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34EDFC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rFonts w:ascii="Calibri" w:eastAsia="Arial" w:hAnsi="Calibri" w:cs="Calibri"/>
                <w:noProof/>
                <w:sz w:val="16"/>
                <w:szCs w:val="16"/>
                <w:lang w:eastAsia="cs-CZ"/>
              </w:rPr>
              <w:t>2.5.1 Personální podpora základního vzdělávání</w:t>
            </w:r>
          </w:p>
        </w:tc>
      </w:tr>
    </w:tbl>
    <w:p w14:paraId="2D38FE64"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0671B67"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E841CE7"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D55D207" w14:textId="77777777" w:rsidR="007A13A2" w:rsidRPr="00AC2B1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 – OP JAK</w:t>
            </w:r>
          </w:p>
        </w:tc>
      </w:tr>
      <w:tr w:rsidR="007A13A2" w:rsidRPr="0085768F" w14:paraId="634C04BD" w14:textId="77777777" w:rsidTr="00775E66">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3114" w:type="dxa"/>
          </w:tcPr>
          <w:p w14:paraId="1E93157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BAC1270"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Vzdělávání pracovníků ve vzdělávání ZŠ</w:t>
            </w:r>
          </w:p>
        </w:tc>
      </w:tr>
      <w:tr w:rsidR="007A13A2" w:rsidRPr="0085768F" w14:paraId="796E36B7"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65EAD6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92E89E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3327DF8F"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43600B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6C65E9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41DC1CFB"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BB851F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92DECA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Vzdělávání pracovníků ve vzdělávání ZŠ</w:t>
            </w:r>
          </w:p>
        </w:tc>
      </w:tr>
      <w:tr w:rsidR="007A13A2" w:rsidRPr="0085768F" w14:paraId="238AA108"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450950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271670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51C6A0D"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85084C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4037E9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62 800,-</w:t>
            </w:r>
          </w:p>
        </w:tc>
      </w:tr>
      <w:tr w:rsidR="007A13A2" w:rsidRPr="0085768F" w14:paraId="798E3EBE"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1D76F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B69166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76A2DD7F"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109F57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61B76A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012D931B"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183743"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90CF55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2.5 Dostatečné odborné a personální kapacity pedagogických a dalších odborných pracovníků a podpora rozvoje wellbeingu</w:t>
            </w:r>
          </w:p>
        </w:tc>
      </w:tr>
      <w:tr w:rsidR="007A13A2" w:rsidRPr="0085768F" w14:paraId="74E7E9B8" w14:textId="77777777" w:rsidTr="00775E6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4C712DC7"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CF6034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2.5.2 Podpora rozvoje pedagogických, didaktických a manažerských kompetencí pracovníků v základním vzdělávání včetně podpory wellbeingu ve školách</w:t>
            </w:r>
          </w:p>
        </w:tc>
      </w:tr>
    </w:tbl>
    <w:p w14:paraId="7FFE2383"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A6D260A"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3A5598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968F434" w14:textId="77777777" w:rsidR="007A13A2" w:rsidRPr="00AC2B1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 – OP JAK</w:t>
            </w:r>
          </w:p>
        </w:tc>
      </w:tr>
      <w:tr w:rsidR="007A13A2" w:rsidRPr="0085768F" w14:paraId="7A3DB15E" w14:textId="77777777" w:rsidTr="00775E66">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114" w:type="dxa"/>
          </w:tcPr>
          <w:p w14:paraId="68591B7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D803352"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Inovativní vzdělávání žáků v ZŠ</w:t>
            </w:r>
          </w:p>
        </w:tc>
      </w:tr>
      <w:tr w:rsidR="007A13A2" w:rsidRPr="0085768F" w14:paraId="3E368AFE"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2BCA688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F189C7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6D6C0FDE"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7F1A59"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022ADA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3D80DFD1"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5A9A6B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86CB5A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Inovativní vzdělávání žáků v ZŠ</w:t>
            </w:r>
          </w:p>
        </w:tc>
      </w:tr>
      <w:tr w:rsidR="007A13A2" w:rsidRPr="0085768F" w14:paraId="387316FD"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417383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9D4169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CB71EAC"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245BEF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8BC593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1 760 000,-</w:t>
            </w:r>
          </w:p>
        </w:tc>
      </w:tr>
      <w:tr w:rsidR="007A13A2" w:rsidRPr="0085768F" w14:paraId="1BF1A838"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206CD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EFC9BC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7DB667A7"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20CF2E4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72F540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6051F33B"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B361D6"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1BD256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 xml:space="preserve">Napříč cíli </w:t>
            </w:r>
          </w:p>
        </w:tc>
      </w:tr>
      <w:tr w:rsidR="007A13A2" w:rsidRPr="0085768F" w14:paraId="35D30DD8" w14:textId="77777777" w:rsidTr="00775E6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42ED0B74"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1ADD45F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Napříč opatřeními</w:t>
            </w:r>
          </w:p>
        </w:tc>
      </w:tr>
    </w:tbl>
    <w:p w14:paraId="7CC6F8DF"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7D12E92"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846884E" w14:textId="77777777" w:rsidR="007A13A2" w:rsidRPr="0085768F" w:rsidRDefault="007A13A2" w:rsidP="00CA147E">
            <w:pPr>
              <w:rPr>
                <w:rFonts w:cstheme="minorHAnsi"/>
                <w:b w:val="0"/>
                <w:bCs w:val="0"/>
                <w:sz w:val="16"/>
                <w:szCs w:val="16"/>
              </w:rPr>
            </w:pPr>
            <w:bookmarkStart w:id="61" w:name="_Hlk141172284"/>
            <w:r w:rsidRPr="0085768F">
              <w:rPr>
                <w:rFonts w:cstheme="minorHAnsi"/>
                <w:sz w:val="16"/>
                <w:szCs w:val="16"/>
              </w:rPr>
              <w:t>Aktivita</w:t>
            </w:r>
          </w:p>
        </w:tc>
        <w:tc>
          <w:tcPr>
            <w:tcW w:w="5948" w:type="dxa"/>
          </w:tcPr>
          <w:p w14:paraId="44E81DEF" w14:textId="77777777" w:rsidR="007A13A2" w:rsidRPr="00AC2B1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 – OP JAK</w:t>
            </w:r>
          </w:p>
        </w:tc>
      </w:tr>
      <w:tr w:rsidR="007A13A2" w:rsidRPr="0085768F" w14:paraId="6A78C021" w14:textId="77777777" w:rsidTr="00775E66">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3114" w:type="dxa"/>
          </w:tcPr>
          <w:p w14:paraId="4EF45B3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F5C7ECA"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Vzdělávání pracovníků ve vzdělávání ŠD/ŠK</w:t>
            </w:r>
          </w:p>
        </w:tc>
      </w:tr>
      <w:tr w:rsidR="007A13A2" w:rsidRPr="0085768F" w14:paraId="170A2959"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56FAD6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85BDBC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515D2E6E"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BE0F19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FA0A81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0405746D"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ECB151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FF4F91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Vzdělávání pracovníků ve vzdělávání ŠD/ŠK</w:t>
            </w:r>
          </w:p>
        </w:tc>
      </w:tr>
      <w:tr w:rsidR="007A13A2" w:rsidRPr="0085768F" w14:paraId="06777699"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50377D"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06D919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FD905BC"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00D812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120BC0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15 700,-</w:t>
            </w:r>
          </w:p>
        </w:tc>
      </w:tr>
      <w:tr w:rsidR="007A13A2" w:rsidRPr="0085768F" w14:paraId="69F3B1E9"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BDC23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1CFBF8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3F3F37FE"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44FD369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124E3A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180320B5"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53E46F"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86F7C5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2.5 Dostatečné odborné a personální kapacity pedagogických a dalších odborných pracovníků a podpora rozvoje wellbeingu</w:t>
            </w:r>
          </w:p>
        </w:tc>
      </w:tr>
      <w:tr w:rsidR="007A13A2" w:rsidRPr="0085768F" w14:paraId="00B252E7" w14:textId="77777777" w:rsidTr="00775E6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4B0A6B36"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9BFDDF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2.5.2 Podpora rozvoje pedagogických, didaktických a manažerských kompetencí pracovníků v základním vzdělávání včetně podpory wellbeingu ve školách</w:t>
            </w:r>
          </w:p>
        </w:tc>
      </w:tr>
      <w:bookmarkEnd w:id="61"/>
    </w:tbl>
    <w:p w14:paraId="54230E0E" w14:textId="77777777" w:rsidR="007A13A2" w:rsidRDefault="007A13A2" w:rsidP="007A13A2">
      <w:pPr>
        <w:spacing w:after="0"/>
        <w:rPr>
          <w:b/>
          <w:bCs/>
          <w:sz w:val="16"/>
          <w:szCs w:val="16"/>
          <w:lang w:eastAsia="x-none"/>
        </w:rPr>
      </w:pPr>
    </w:p>
    <w:p w14:paraId="5FDF1A62" w14:textId="77777777" w:rsidR="007A13A2" w:rsidRDefault="007A13A2" w:rsidP="007A13A2">
      <w:pPr>
        <w:spacing w:after="0"/>
        <w:rPr>
          <w:b/>
          <w:bCs/>
          <w:sz w:val="16"/>
          <w:szCs w:val="16"/>
          <w:lang w:eastAsia="x-none"/>
        </w:rPr>
      </w:pPr>
    </w:p>
    <w:p w14:paraId="0D040B1B" w14:textId="77777777" w:rsidR="007A13A2" w:rsidRDefault="007A13A2" w:rsidP="007A13A2">
      <w:pPr>
        <w:spacing w:after="0"/>
        <w:rPr>
          <w:b/>
          <w:bCs/>
          <w:sz w:val="16"/>
          <w:szCs w:val="16"/>
          <w:lang w:eastAsia="x-none"/>
        </w:rPr>
      </w:pPr>
    </w:p>
    <w:p w14:paraId="6F2AB4B1" w14:textId="77777777" w:rsidR="007A13A2" w:rsidRDefault="007A13A2" w:rsidP="007A13A2">
      <w:pPr>
        <w:spacing w:after="0"/>
        <w:rPr>
          <w:b/>
          <w:bCs/>
          <w:sz w:val="16"/>
          <w:szCs w:val="16"/>
          <w:lang w:eastAsia="x-none"/>
        </w:rPr>
      </w:pPr>
    </w:p>
    <w:p w14:paraId="5462D8BF" w14:textId="77777777" w:rsidR="007A13A2" w:rsidRDefault="007A13A2" w:rsidP="007A13A2">
      <w:pPr>
        <w:spacing w:after="0"/>
        <w:rPr>
          <w:b/>
          <w:bCs/>
          <w:sz w:val="16"/>
          <w:szCs w:val="16"/>
          <w:lang w:eastAsia="x-none"/>
        </w:rPr>
      </w:pPr>
    </w:p>
    <w:p w14:paraId="6F21E755" w14:textId="77777777" w:rsidR="007A13A2" w:rsidRDefault="007A13A2" w:rsidP="007A13A2">
      <w:pPr>
        <w:spacing w:after="0"/>
        <w:rPr>
          <w:b/>
          <w:bCs/>
          <w:sz w:val="16"/>
          <w:szCs w:val="16"/>
          <w:lang w:eastAsia="x-none"/>
        </w:rPr>
      </w:pPr>
    </w:p>
    <w:p w14:paraId="02B4A0D1" w14:textId="77777777" w:rsidR="007A13A2" w:rsidRDefault="007A13A2" w:rsidP="007A13A2">
      <w:pPr>
        <w:spacing w:after="0"/>
        <w:rPr>
          <w:b/>
          <w:bCs/>
          <w:sz w:val="16"/>
          <w:szCs w:val="16"/>
          <w:lang w:eastAsia="x-none"/>
        </w:rPr>
      </w:pPr>
    </w:p>
    <w:p w14:paraId="668A2BFE" w14:textId="77777777" w:rsidR="007A13A2" w:rsidRDefault="007A13A2" w:rsidP="007A13A2">
      <w:pPr>
        <w:spacing w:after="0"/>
        <w:rPr>
          <w:b/>
          <w:bCs/>
          <w:sz w:val="16"/>
          <w:szCs w:val="16"/>
          <w:lang w:eastAsia="x-none"/>
        </w:rPr>
      </w:pPr>
    </w:p>
    <w:p w14:paraId="5DC6A6B6"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A444DB1"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8F67321"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11AB78C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Den vánočních tradic</w:t>
            </w:r>
          </w:p>
        </w:tc>
      </w:tr>
      <w:tr w:rsidR="007A13A2" w:rsidRPr="0085768F" w14:paraId="3758953D"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965676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23BB341"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Podpora kulturního povědomí </w:t>
            </w:r>
          </w:p>
        </w:tc>
      </w:tr>
      <w:tr w:rsidR="007A13A2" w:rsidRPr="0085768F" w14:paraId="1AA46AEE"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5C6209B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81BB96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33846E94"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A6DD0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C79B0E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11D954D8"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A92E36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029E23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kulturního povědomí</w:t>
            </w:r>
          </w:p>
        </w:tc>
      </w:tr>
      <w:tr w:rsidR="007A13A2" w:rsidRPr="0085768F" w14:paraId="767F8222"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98A0B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F5B23F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3BE2091"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4B0568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BF43C6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8EB6461"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F4631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D8B6D4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2DD0EA62"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976AA3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86BE22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0D992E9E"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BC8C1D"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6581E8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 xml:space="preserve">2.2 Rozvoj čtenářské gramotnosti, kulturního povědomí a vyjádření dětí a žáků, podpora vztahu k místu, kde žijí </w:t>
            </w:r>
          </w:p>
        </w:tc>
      </w:tr>
      <w:tr w:rsidR="007A13A2" w:rsidRPr="0085768F" w14:paraId="1FB662C7" w14:textId="77777777" w:rsidTr="00775E6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489E0EA2"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2A42F4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2.2.2 Rozvoj kulturního povědomí a vyjádření dětí a žáků ZŠ, podpora vztahu k místu, kde žijí</w:t>
            </w:r>
          </w:p>
        </w:tc>
      </w:tr>
    </w:tbl>
    <w:p w14:paraId="32F837BF"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89B0369"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77F70D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F194C8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ERASMUS + </w:t>
            </w:r>
          </w:p>
        </w:tc>
      </w:tr>
      <w:tr w:rsidR="007A13A2" w:rsidRPr="0085768F" w14:paraId="08BA1E02"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DDE978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F68F635"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w:t>
            </w:r>
            <w:r w:rsidRPr="00CE1FB2">
              <w:rPr>
                <w:rFonts w:cstheme="minorHAnsi"/>
                <w:sz w:val="16"/>
                <w:szCs w:val="16"/>
              </w:rPr>
              <w:t>ýměnné pobyty žáků, jobshadowing učitelů, stáže učitelů a metodické a jazykové kurzy pro učitele</w:t>
            </w:r>
          </w:p>
        </w:tc>
      </w:tr>
      <w:tr w:rsidR="007A13A2" w:rsidRPr="0085768F" w14:paraId="08946B10"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671DE28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08850E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1A96B0D8"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DC00A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312FD9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642B6A12"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220B0A0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C8CE49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digitální gramotnosti</w:t>
            </w:r>
          </w:p>
        </w:tc>
      </w:tr>
      <w:tr w:rsidR="007A13A2" w:rsidRPr="0085768F" w14:paraId="469AB404"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912B3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C341F2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63A6FFC"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7F8C96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E5461D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AE9FFE5"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E7128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DBF9CA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70C0C237"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E0AE1B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282D8B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25E27483"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E79ABD"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9281EA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2.1 Rozvoj matematické a finanční gramotnosti, digitálních kompetencí a mediální gramotnosti dětí a žáků</w:t>
            </w:r>
          </w:p>
          <w:p w14:paraId="032CA5E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5.1 Podpora vnitřní spolupráce, tj. spolupráce všech aktérů vzdělávání v území MAP ORP Louny</w:t>
            </w:r>
          </w:p>
          <w:p w14:paraId="62E5D32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5.2 Rozvoj vnější spolupráce, tj. spolupráce s aktéry vzdělávání v území dalších MAP vč. spolupráce mezinárodní</w:t>
            </w:r>
          </w:p>
        </w:tc>
      </w:tr>
      <w:tr w:rsidR="007A13A2" w:rsidRPr="0085768F" w14:paraId="56646EB1" w14:textId="77777777" w:rsidTr="00775E6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7B9C7AEF"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3D252F9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2.1.2 Rozvoj digitálních kompetencí a mediální gramotnosti na ZŠ</w:t>
            </w:r>
          </w:p>
          <w:p w14:paraId="56A07F9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5.1.3 Podpora komunikačních platforem pro vzájemné sdílení dobré praxe</w:t>
            </w:r>
          </w:p>
          <w:p w14:paraId="664A95D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5.2.2 Podpora realizace mezinárodních vzdělávacích aktivit</w:t>
            </w:r>
          </w:p>
        </w:tc>
      </w:tr>
    </w:tbl>
    <w:p w14:paraId="65F75E9B"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3A97138"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DF54622"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59080C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Čtenářský den </w:t>
            </w:r>
          </w:p>
        </w:tc>
      </w:tr>
      <w:tr w:rsidR="007A13A2" w:rsidRPr="0085768F" w14:paraId="5BD48337"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6692EC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C34ACC4"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Celoškolní projekt </w:t>
            </w:r>
          </w:p>
        </w:tc>
      </w:tr>
      <w:tr w:rsidR="007A13A2" w:rsidRPr="0085768F" w14:paraId="799A05F9"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02BAAEA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ECBC03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4EF55BE9"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E42C4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0844FC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067F2E8D"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5D3D29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A428F4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čtenářské gramotnosti</w:t>
            </w:r>
          </w:p>
        </w:tc>
      </w:tr>
      <w:tr w:rsidR="007A13A2" w:rsidRPr="0085768F" w14:paraId="1742ABED"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8297A96"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A50C28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8749FD5"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3CA6D8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7D7AF8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C680877"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24A28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17B909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7E7CED01"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E199BD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77D56E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5FCAC2AE"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9D4BEE"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276BA0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gramotnosti, kulturních povědomí a vyjádření dětí a žáků podpora vztahu k místu, kde žijí</w:t>
            </w:r>
          </w:p>
        </w:tc>
      </w:tr>
      <w:tr w:rsidR="007A13A2" w:rsidRPr="0085768F" w14:paraId="3E1569CF" w14:textId="77777777" w:rsidTr="00775E6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009B72E5"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6935AF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2.2.1 Rozvoj čtenářské gramotnosti na ZŠ</w:t>
            </w:r>
          </w:p>
        </w:tc>
      </w:tr>
    </w:tbl>
    <w:p w14:paraId="5688F25B"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3E62FF1"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EC663D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BF07C87"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Buddy program </w:t>
            </w:r>
          </w:p>
        </w:tc>
      </w:tr>
      <w:tr w:rsidR="007A13A2" w:rsidRPr="0085768F" w14:paraId="0C8D68C6" w14:textId="77777777" w:rsidTr="00775E6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0CA15C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3B25C58"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Spolupráce 9. a 1. třídy – celoroční – aneb každý prvňák má svého deváťáka, který mu pomáhá </w:t>
            </w:r>
          </w:p>
        </w:tc>
      </w:tr>
      <w:tr w:rsidR="007A13A2" w:rsidRPr="0085768F" w14:paraId="28B8BD5D"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27F92E6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D74E66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55CC1E95"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45637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B068FE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6FE3C807"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2BE2FC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53B52C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7A13A2" w:rsidRPr="0085768F" w14:paraId="44C467C2"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7D9AA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DA3822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6E871C1"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3DCD5EA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AB5436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1C8E3E7"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60EC0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74CA0F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0EE065C3"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2DBCE2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580F26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4EEAF48E"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1ACA57B"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755500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Napříč cíli</w:t>
            </w:r>
          </w:p>
        </w:tc>
      </w:tr>
      <w:tr w:rsidR="007A13A2" w:rsidRPr="0085768F" w14:paraId="0F4991CC" w14:textId="77777777" w:rsidTr="00775E6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26B4BC49"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EA8080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Napříč opatřeními</w:t>
            </w:r>
          </w:p>
        </w:tc>
      </w:tr>
    </w:tbl>
    <w:p w14:paraId="146B0612" w14:textId="77777777" w:rsidR="007A13A2" w:rsidRDefault="007A13A2" w:rsidP="007A13A2">
      <w:pPr>
        <w:spacing w:after="0"/>
        <w:rPr>
          <w:sz w:val="16"/>
          <w:szCs w:val="16"/>
          <w:lang w:eastAsia="x-none"/>
        </w:rPr>
      </w:pPr>
    </w:p>
    <w:p w14:paraId="68D4948A" w14:textId="77777777" w:rsidR="007A13A2" w:rsidRDefault="007A13A2" w:rsidP="007A13A2">
      <w:pPr>
        <w:spacing w:after="0"/>
        <w:rPr>
          <w:sz w:val="16"/>
          <w:szCs w:val="16"/>
          <w:lang w:eastAsia="x-none"/>
        </w:rPr>
      </w:pPr>
    </w:p>
    <w:p w14:paraId="3E534E38" w14:textId="77777777" w:rsidR="007A13A2" w:rsidRDefault="007A13A2" w:rsidP="007A13A2">
      <w:pPr>
        <w:spacing w:after="0"/>
        <w:rPr>
          <w:sz w:val="16"/>
          <w:szCs w:val="16"/>
          <w:lang w:eastAsia="x-none"/>
        </w:rPr>
      </w:pPr>
    </w:p>
    <w:p w14:paraId="1CEC9D40" w14:textId="77777777" w:rsidR="007A13A2" w:rsidRDefault="007A13A2" w:rsidP="007A13A2">
      <w:pPr>
        <w:spacing w:after="0"/>
        <w:rPr>
          <w:sz w:val="16"/>
          <w:szCs w:val="16"/>
          <w:lang w:eastAsia="x-none"/>
        </w:rPr>
      </w:pPr>
    </w:p>
    <w:p w14:paraId="3C597119"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47DFDB8" w14:textId="77777777" w:rsidTr="00775E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E54A58C"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205FC10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Zahraniční výjezdy </w:t>
            </w:r>
          </w:p>
        </w:tc>
      </w:tr>
      <w:tr w:rsidR="007A13A2" w:rsidRPr="0085768F" w14:paraId="53FB91F5" w14:textId="77777777" w:rsidTr="00775E66">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14" w:type="dxa"/>
          </w:tcPr>
          <w:p w14:paraId="407B483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48D8386"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Anglie, Drážďany, Itálie </w:t>
            </w:r>
          </w:p>
        </w:tc>
      </w:tr>
      <w:tr w:rsidR="007A13A2" w:rsidRPr="0085768F" w14:paraId="6681C0EE"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751B3B8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0C73D2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68B90C13"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D35A6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940097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4047D5B1"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1E1124E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2C23A6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35B7F36"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DDB15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9E8CF0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8AD0E14"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582C068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C02F63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F6A34CC"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01C42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8CF9A9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2A80B3D1" w14:textId="77777777" w:rsidTr="00775E66">
        <w:tc>
          <w:tcPr>
            <w:cnfStyle w:val="001000000000" w:firstRow="0" w:lastRow="0" w:firstColumn="1" w:lastColumn="0" w:oddVBand="0" w:evenVBand="0" w:oddHBand="0" w:evenHBand="0" w:firstRowFirstColumn="0" w:firstRowLastColumn="0" w:lastRowFirstColumn="0" w:lastRowLastColumn="0"/>
            <w:tcW w:w="3114" w:type="dxa"/>
          </w:tcPr>
          <w:p w14:paraId="08785AD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C40BC3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1B8A5268" w14:textId="77777777" w:rsidTr="00775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7F10C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3B2559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5.2 Rozvoj vnější spolupráce, tj. spolupráce s aktéry vzdělávání v území dalších MAP vč. spolupráce mezinárodní</w:t>
            </w:r>
          </w:p>
        </w:tc>
      </w:tr>
      <w:tr w:rsidR="007A13A2" w:rsidRPr="0085768F" w14:paraId="3889A6D3" w14:textId="77777777" w:rsidTr="00775E6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24881D73"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14DE8B1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5.2.2 Podpora realizace mezinárodních vzdělávacích aktivit</w:t>
            </w:r>
          </w:p>
        </w:tc>
      </w:tr>
    </w:tbl>
    <w:p w14:paraId="13D1C778"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9129ED9" w14:textId="77777777" w:rsidTr="00AB2F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1DDFFC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CA9CC6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Den učitelů – deváťáci učí </w:t>
            </w:r>
          </w:p>
        </w:tc>
      </w:tr>
      <w:tr w:rsidR="007A13A2" w:rsidRPr="0085768F" w14:paraId="48F896DB" w14:textId="77777777" w:rsidTr="00AB2F6B">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3114" w:type="dxa"/>
          </w:tcPr>
          <w:p w14:paraId="6A64BD2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5BA591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Celoškolní projekt </w:t>
            </w:r>
          </w:p>
        </w:tc>
      </w:tr>
      <w:tr w:rsidR="007A13A2" w:rsidRPr="0085768F" w14:paraId="6E0A3598"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03C01EB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C65F23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696D8477" w14:textId="77777777" w:rsidTr="00AB2F6B">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3114" w:type="dxa"/>
          </w:tcPr>
          <w:p w14:paraId="18B6EDC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CCB970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26D1DDAB"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297FA76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14673B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ostatních kompetencí dětí a žáků</w:t>
            </w:r>
          </w:p>
        </w:tc>
      </w:tr>
      <w:tr w:rsidR="007A13A2" w:rsidRPr="0085768F" w14:paraId="53AE4D3E"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31A6B6"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7D579C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D359305"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60D61DF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148496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68D875B"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55F80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C196D9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38B5E24C"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4E8E779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A8DB06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605BB354"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4B746E4"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627650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Napříč cíli</w:t>
            </w:r>
          </w:p>
        </w:tc>
      </w:tr>
      <w:tr w:rsidR="007A13A2" w:rsidRPr="0085768F" w14:paraId="72329C25" w14:textId="77777777" w:rsidTr="00AB2F6B">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38FB8C09"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5380C0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Napříč opatřeními</w:t>
            </w:r>
          </w:p>
        </w:tc>
      </w:tr>
    </w:tbl>
    <w:p w14:paraId="1A9D2058"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601CAC3" w14:textId="77777777" w:rsidTr="00AB2F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8EE8ED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2EA6A6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Pr>
                <w:rFonts w:cstheme="minorHAnsi"/>
                <w:sz w:val="16"/>
                <w:szCs w:val="16"/>
              </w:rPr>
              <w:t>O</w:t>
            </w:r>
            <w:r w:rsidRPr="00CE1FB2">
              <w:rPr>
                <w:rFonts w:cstheme="minorHAnsi"/>
                <w:sz w:val="16"/>
                <w:szCs w:val="16"/>
              </w:rPr>
              <w:t>rganizace mezinárodních jazykových zkoušek z anglického jazyka na úrovni B1</w:t>
            </w:r>
          </w:p>
        </w:tc>
      </w:tr>
      <w:tr w:rsidR="007A13A2" w:rsidRPr="0085768F" w14:paraId="60E71752" w14:textId="77777777" w:rsidTr="00AB2F6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DCC7BA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8B05CDB"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P</w:t>
            </w:r>
            <w:r w:rsidRPr="00CE1FB2">
              <w:rPr>
                <w:rFonts w:cstheme="minorHAnsi"/>
                <w:sz w:val="16"/>
                <w:szCs w:val="16"/>
              </w:rPr>
              <w:t xml:space="preserve">robíhají ve spolupráci s mezinárodní vzdělávací institucí International House Prague. Díky statutu přípravného centra University </w:t>
            </w:r>
            <w:proofErr w:type="spellStart"/>
            <w:r w:rsidRPr="00CE1FB2">
              <w:rPr>
                <w:rFonts w:cstheme="minorHAnsi"/>
                <w:sz w:val="16"/>
                <w:szCs w:val="16"/>
              </w:rPr>
              <w:t>of</w:t>
            </w:r>
            <w:proofErr w:type="spellEnd"/>
            <w:r w:rsidRPr="00CE1FB2">
              <w:rPr>
                <w:rFonts w:cstheme="minorHAnsi"/>
                <w:sz w:val="16"/>
                <w:szCs w:val="16"/>
              </w:rPr>
              <w:t xml:space="preserve"> Cambridge má naše škola oprávnění tyto prestižní zkoušky pořádat přímo ve svých prostorách. Tato skutečnost přináší výhodu nejen našim žákům, kteří se tak mohou zkoušek účastnit v prostředí, které dobře znají, ale zároveň otevírá možnost složení zkoušky i pro žáky z jiných základních škol v Lounech. Úspěšné absolvování této zkoušky představuje pro žáky důležitý krok v jejich jazykovém rozvoji a zároveň cenný mezinárodně uznávaný certifikát, který mohou využít při dalším studiu i v budoucím profesním životě.</w:t>
            </w:r>
          </w:p>
        </w:tc>
      </w:tr>
      <w:tr w:rsidR="007A13A2" w:rsidRPr="0085768F" w14:paraId="52BE1064"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1C7695D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C5FD01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5A50710D" w14:textId="77777777" w:rsidTr="00AB2F6B">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114" w:type="dxa"/>
          </w:tcPr>
          <w:p w14:paraId="60879B9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D69438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L</w:t>
            </w:r>
            <w:r w:rsidRPr="0085768F">
              <w:rPr>
                <w:rFonts w:cstheme="minorHAnsi"/>
                <w:sz w:val="16"/>
                <w:szCs w:val="16"/>
              </w:rPr>
              <w:t>ouny</w:t>
            </w:r>
          </w:p>
        </w:tc>
      </w:tr>
      <w:tr w:rsidR="007A13A2" w:rsidRPr="0085768F" w14:paraId="54DF8501"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5B0DE5D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F37A5C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cizích jazyků</w:t>
            </w:r>
          </w:p>
        </w:tc>
      </w:tr>
      <w:tr w:rsidR="007A13A2" w:rsidRPr="0085768F" w14:paraId="2656FBFA"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FE5CA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235D5C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ORP Louny</w:t>
            </w:r>
          </w:p>
        </w:tc>
      </w:tr>
      <w:tr w:rsidR="007A13A2" w:rsidRPr="0085768F" w14:paraId="0FE54ED5"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720D60A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6413D9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6190D44"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B0E0DF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53A3BE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0210559E"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3A1EEFA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FDD90F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0A331797"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B12CBF"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30E648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r>
              <w:rPr>
                <w:rFonts w:ascii="Calibri" w:hAnsi="Calibri" w:cs="Calibri"/>
                <w:sz w:val="16"/>
                <w:szCs w:val="16"/>
              </w:rPr>
              <w:t xml:space="preserve"> </w:t>
            </w:r>
            <w:r w:rsidRPr="0085768F">
              <w:rPr>
                <w:rFonts w:ascii="Calibri" w:hAnsi="Calibri" w:cs="Calibri"/>
                <w:sz w:val="16"/>
                <w:szCs w:val="16"/>
              </w:rPr>
              <w:t>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1F81BFCC" w14:textId="77777777" w:rsidTr="00AB2F6B">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651CA43D"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16D5B4B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hAnsi="Calibri" w:cs="Calibri"/>
                <w:sz w:val="16"/>
                <w:szCs w:val="16"/>
              </w:rPr>
              <w:t>2.3.5 Rozvoj výuky cizích jazyků na ZŠ</w:t>
            </w:r>
          </w:p>
        </w:tc>
      </w:tr>
    </w:tbl>
    <w:p w14:paraId="4FA7B240" w14:textId="77777777" w:rsidR="007A13A2" w:rsidRDefault="007A13A2" w:rsidP="007A13A2">
      <w:pPr>
        <w:rPr>
          <w:b/>
          <w:bCs/>
          <w:sz w:val="16"/>
          <w:szCs w:val="16"/>
          <w:lang w:eastAsia="x-none"/>
        </w:rPr>
      </w:pPr>
    </w:p>
    <w:p w14:paraId="45F65ABC" w14:textId="77777777" w:rsidR="00AB2F6B" w:rsidRDefault="00AB2F6B" w:rsidP="007A13A2">
      <w:pPr>
        <w:rPr>
          <w:b/>
          <w:bCs/>
          <w:sz w:val="16"/>
          <w:szCs w:val="16"/>
          <w:lang w:eastAsia="x-none"/>
        </w:rPr>
      </w:pPr>
    </w:p>
    <w:p w14:paraId="023AE53B" w14:textId="77777777" w:rsidR="00AB2F6B" w:rsidRDefault="00AB2F6B" w:rsidP="007A13A2">
      <w:pPr>
        <w:rPr>
          <w:b/>
          <w:bCs/>
          <w:sz w:val="16"/>
          <w:szCs w:val="16"/>
          <w:lang w:eastAsia="x-none"/>
        </w:rPr>
      </w:pPr>
    </w:p>
    <w:p w14:paraId="3A7A4F12" w14:textId="77777777" w:rsidR="00AB2F6B" w:rsidRDefault="00AB2F6B" w:rsidP="007A13A2">
      <w:pPr>
        <w:rPr>
          <w:b/>
          <w:bCs/>
          <w:sz w:val="16"/>
          <w:szCs w:val="16"/>
          <w:lang w:eastAsia="x-none"/>
        </w:rPr>
      </w:pPr>
    </w:p>
    <w:p w14:paraId="642F5191" w14:textId="77777777" w:rsidR="00AB2F6B" w:rsidRDefault="00AB2F6B" w:rsidP="007A13A2">
      <w:pPr>
        <w:rPr>
          <w:b/>
          <w:bCs/>
          <w:sz w:val="16"/>
          <w:szCs w:val="16"/>
          <w:lang w:eastAsia="x-none"/>
        </w:rPr>
      </w:pPr>
    </w:p>
    <w:p w14:paraId="216DAD24" w14:textId="77777777" w:rsidR="00AB2F6B" w:rsidRDefault="00AB2F6B" w:rsidP="007A13A2">
      <w:pPr>
        <w:rPr>
          <w:b/>
          <w:bCs/>
          <w:sz w:val="16"/>
          <w:szCs w:val="16"/>
          <w:lang w:eastAsia="x-none"/>
        </w:rPr>
      </w:pPr>
    </w:p>
    <w:p w14:paraId="6D456D4C" w14:textId="77777777" w:rsidR="00AB2F6B" w:rsidRDefault="00AB2F6B" w:rsidP="007A13A2">
      <w:pPr>
        <w:rPr>
          <w:b/>
          <w:bCs/>
          <w:sz w:val="16"/>
          <w:szCs w:val="16"/>
          <w:lang w:eastAsia="x-none"/>
        </w:rPr>
      </w:pPr>
    </w:p>
    <w:p w14:paraId="6D6E5AA8" w14:textId="77777777" w:rsidR="00AB2F6B" w:rsidRDefault="00AB2F6B" w:rsidP="007A13A2">
      <w:pPr>
        <w:rPr>
          <w:b/>
          <w:bCs/>
          <w:sz w:val="16"/>
          <w:szCs w:val="16"/>
          <w:lang w:eastAsia="x-none"/>
        </w:rPr>
      </w:pPr>
    </w:p>
    <w:p w14:paraId="28942257" w14:textId="77777777" w:rsidR="00AB2F6B" w:rsidRDefault="00AB2F6B" w:rsidP="007A13A2">
      <w:pPr>
        <w:rPr>
          <w:b/>
          <w:bCs/>
          <w:sz w:val="16"/>
          <w:szCs w:val="16"/>
          <w:lang w:eastAsia="x-none"/>
        </w:rPr>
      </w:pPr>
    </w:p>
    <w:p w14:paraId="6291B0BB" w14:textId="77777777" w:rsidR="00AB2F6B" w:rsidRPr="00CE1FB2" w:rsidRDefault="00AB2F6B" w:rsidP="007A13A2">
      <w:pP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53F20D7" w14:textId="77777777" w:rsidTr="00AB2F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F6E237A"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6F54048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Pr>
                <w:rFonts w:cstheme="minorHAnsi"/>
                <w:sz w:val="16"/>
                <w:szCs w:val="16"/>
              </w:rPr>
              <w:t>Den matematiky a logiky</w:t>
            </w:r>
            <w:r w:rsidRPr="0085768F">
              <w:rPr>
                <w:rFonts w:cstheme="minorHAnsi"/>
                <w:sz w:val="16"/>
                <w:szCs w:val="16"/>
              </w:rPr>
              <w:t xml:space="preserve"> </w:t>
            </w:r>
          </w:p>
        </w:tc>
      </w:tr>
      <w:tr w:rsidR="007A13A2" w:rsidRPr="0085768F" w14:paraId="446E3D1D" w14:textId="77777777" w:rsidTr="00AB2F6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1DB919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F6C9A74"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R</w:t>
            </w:r>
            <w:r w:rsidRPr="00CE1FB2">
              <w:rPr>
                <w:rFonts w:cstheme="minorHAnsi"/>
                <w:sz w:val="16"/>
                <w:szCs w:val="16"/>
              </w:rPr>
              <w:t>ozvoj logického a informatického myšlení napříč ročníky. Jedná se o celoškolní projekt, s důrazem na spolupráci mezi žáky různých věkových kategorií. Během tohoto dne jsou žáci zapojeni do aktivit zaměřených na řešení problémových úloh, logických hádanek, matematických her a úloh s prvky algoritmizace a informatiky. Důležitou součástí je mezipředmětové propojení a rozvoj klíčových kompetencí, jako je komunikace, spolupráce, tvořivost a schopnost analytického myšlení. Projekt podporuje pozitivní vztah žáků k matematice a informatice a přispívá k rozvoji funkčního myšlení a týmové práce.</w:t>
            </w:r>
          </w:p>
        </w:tc>
      </w:tr>
      <w:tr w:rsidR="007A13A2" w:rsidRPr="0085768F" w14:paraId="04588277"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542B6DB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11D83D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65B814F5"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91C62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D6BA57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27B02845"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6208DA7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8B1CA7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čtenářské gramotnosti</w:t>
            </w:r>
          </w:p>
        </w:tc>
      </w:tr>
      <w:tr w:rsidR="007A13A2" w:rsidRPr="0085768F" w14:paraId="549D3AF5"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05A30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F4C13B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1C49CFF"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2EEB9D0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FF2D43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0BFF445"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C7BA0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F378A4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1A6C6A31"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6F0AE34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FBE812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AB2F6B" w:rsidRPr="0085768F" w14:paraId="0FB83E3B"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328ACE" w14:textId="77777777" w:rsidR="00AB2F6B" w:rsidRPr="00AB2F6B" w:rsidRDefault="00AB2F6B" w:rsidP="00AB2F6B">
            <w:pPr>
              <w:rPr>
                <w:rFonts w:cstheme="minorHAnsi"/>
                <w:sz w:val="16"/>
                <w:szCs w:val="16"/>
              </w:rPr>
            </w:pPr>
            <w:r w:rsidRPr="00AB2F6B">
              <w:rPr>
                <w:rFonts w:cstheme="minorHAnsi"/>
                <w:sz w:val="16"/>
                <w:szCs w:val="16"/>
              </w:rPr>
              <w:t>Cíl MAP:</w:t>
            </w:r>
          </w:p>
        </w:tc>
        <w:tc>
          <w:tcPr>
            <w:tcW w:w="5948" w:type="dxa"/>
          </w:tcPr>
          <w:p w14:paraId="4A03D2BB" w14:textId="527A800C" w:rsidR="00AB2F6B" w:rsidRPr="0085768F" w:rsidRDefault="00AB2F6B" w:rsidP="00AB2F6B">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2.1 Rozvoj matematické a finanční gramotnosti, digitálních kompetencí a mediální gramotnosti dětí a žáků</w:t>
            </w:r>
          </w:p>
        </w:tc>
      </w:tr>
      <w:tr w:rsidR="00AB2F6B" w:rsidRPr="0085768F" w14:paraId="3FFC43D3" w14:textId="77777777" w:rsidTr="00AB2F6B">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2A381F4C" w14:textId="77777777" w:rsidR="00AB2F6B" w:rsidRPr="00AB2F6B" w:rsidRDefault="00AB2F6B" w:rsidP="00AB2F6B">
            <w:pPr>
              <w:rPr>
                <w:rFonts w:cstheme="minorHAnsi"/>
                <w:sz w:val="16"/>
                <w:szCs w:val="16"/>
              </w:rPr>
            </w:pPr>
            <w:r w:rsidRPr="00AB2F6B">
              <w:rPr>
                <w:rFonts w:cstheme="minorHAnsi"/>
                <w:sz w:val="16"/>
                <w:szCs w:val="16"/>
              </w:rPr>
              <w:t>Opatření MAP:</w:t>
            </w:r>
          </w:p>
        </w:tc>
        <w:tc>
          <w:tcPr>
            <w:tcW w:w="5948" w:type="dxa"/>
          </w:tcPr>
          <w:p w14:paraId="408F3449" w14:textId="77777777" w:rsidR="00AB2F6B" w:rsidRDefault="00AB2F6B" w:rsidP="00AB2F6B">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2.1.1 Rozvoj matematické a finanční gramotnosti na ZŠ</w:t>
            </w:r>
          </w:p>
          <w:p w14:paraId="4615737C" w14:textId="50D5ABE3" w:rsidR="00AB2F6B" w:rsidRPr="0085768F" w:rsidRDefault="00AB2F6B" w:rsidP="00AB2F6B">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2.1.2 Rozvoj digitálních kompetencí a mediální gramotnosti na ZŠ</w:t>
            </w:r>
          </w:p>
        </w:tc>
      </w:tr>
    </w:tbl>
    <w:p w14:paraId="4BC2BF15" w14:textId="77777777" w:rsidR="007A13A2" w:rsidRPr="00CE1FB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DA71CA8" w14:textId="77777777" w:rsidTr="00AB2F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92962C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3BEE6C0" w14:textId="77777777" w:rsidR="007A13A2" w:rsidRPr="00AB2F6B"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AB2F6B">
              <w:rPr>
                <w:rFonts w:cstheme="minorHAnsi"/>
                <w:sz w:val="16"/>
                <w:szCs w:val="16"/>
              </w:rPr>
              <w:t>Slavnostní rozloučení s nejstaršími žáky devátých ročníků</w:t>
            </w:r>
          </w:p>
        </w:tc>
      </w:tr>
      <w:tr w:rsidR="007A13A2" w:rsidRPr="0085768F" w14:paraId="442549B9" w14:textId="77777777" w:rsidTr="00AB2F6B">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3114" w:type="dxa"/>
          </w:tcPr>
          <w:p w14:paraId="2F0328C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73F5825"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T</w:t>
            </w:r>
            <w:r w:rsidRPr="00876CB7">
              <w:rPr>
                <w:rFonts w:cstheme="minorHAnsi"/>
                <w:sz w:val="16"/>
                <w:szCs w:val="16"/>
              </w:rPr>
              <w:t>ato událost se koná v závěru školního roku ve sportovní hale, kde probíhá slavnostní ceremoniál za účasti vedení školy, pedagogů, rodičů i spolužáků. Nechybí proslovy, kulturní vystoupení ani slavnostní předání pamětních listů. Po ceremoniálu následuje slavnostní oběd, kterého se účastní žáci devátých ročníků spolu se svými třídními učiteli a vedením školy. Tato tradice vytváří důstojné zakončení jejich docházky na základní škole a posiluje pocit sounáležitosti se školní komunitou.</w:t>
            </w:r>
          </w:p>
        </w:tc>
      </w:tr>
      <w:tr w:rsidR="007A13A2" w:rsidRPr="0085768F" w14:paraId="41528916"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658A269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FF6FCF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77CA25DA" w14:textId="77777777" w:rsidTr="00AB2F6B">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3114" w:type="dxa"/>
          </w:tcPr>
          <w:p w14:paraId="1661DB4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324D9F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5D266BA8"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211B0F9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631BCD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ostatních kompetencí dětí a žáků</w:t>
            </w:r>
          </w:p>
        </w:tc>
      </w:tr>
      <w:tr w:rsidR="007A13A2" w:rsidRPr="0085768F" w14:paraId="4355766F"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5FCE6E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233ABD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1BC9B0A"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40AD53D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47759C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D0D68C0"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947D6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A9B25F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43C6B012"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467861A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347C7B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AB2F6B" w:rsidRPr="0085768F" w14:paraId="6EFA1A30"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5D7988" w14:textId="77777777" w:rsidR="00AB2F6B" w:rsidRPr="00AB2F6B" w:rsidRDefault="00AB2F6B" w:rsidP="00AB2F6B">
            <w:pPr>
              <w:rPr>
                <w:rFonts w:cstheme="minorHAnsi"/>
                <w:sz w:val="16"/>
                <w:szCs w:val="16"/>
              </w:rPr>
            </w:pPr>
            <w:r w:rsidRPr="00AB2F6B">
              <w:rPr>
                <w:rFonts w:cstheme="minorHAnsi"/>
                <w:sz w:val="16"/>
                <w:szCs w:val="16"/>
              </w:rPr>
              <w:t>Cíl MAP:</w:t>
            </w:r>
          </w:p>
        </w:tc>
        <w:tc>
          <w:tcPr>
            <w:tcW w:w="5948" w:type="dxa"/>
          </w:tcPr>
          <w:p w14:paraId="750C2BD2" w14:textId="3EBBA5E5" w:rsidR="00AB2F6B" w:rsidRPr="0085768F" w:rsidRDefault="00AB2F6B" w:rsidP="00AB2F6B">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B4341">
              <w:rPr>
                <w:rFonts w:cstheme="minorHAnsi"/>
                <w:sz w:val="16"/>
                <w:szCs w:val="16"/>
              </w:rPr>
              <w:t>Napříč cíli</w:t>
            </w:r>
          </w:p>
        </w:tc>
      </w:tr>
      <w:tr w:rsidR="00AB2F6B" w:rsidRPr="0085768F" w14:paraId="0D48B220" w14:textId="77777777" w:rsidTr="00AB2F6B">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0BCB89DE" w14:textId="77777777" w:rsidR="00AB2F6B" w:rsidRPr="00AB2F6B" w:rsidRDefault="00AB2F6B" w:rsidP="00AB2F6B">
            <w:pPr>
              <w:rPr>
                <w:rFonts w:cstheme="minorHAnsi"/>
                <w:sz w:val="16"/>
                <w:szCs w:val="16"/>
              </w:rPr>
            </w:pPr>
            <w:r w:rsidRPr="00AB2F6B">
              <w:rPr>
                <w:rFonts w:cstheme="minorHAnsi"/>
                <w:sz w:val="16"/>
                <w:szCs w:val="16"/>
              </w:rPr>
              <w:t>Opatření MAP:</w:t>
            </w:r>
          </w:p>
        </w:tc>
        <w:tc>
          <w:tcPr>
            <w:tcW w:w="5948" w:type="dxa"/>
          </w:tcPr>
          <w:p w14:paraId="1A74C8D1" w14:textId="3FD825B2" w:rsidR="00AB2F6B" w:rsidRPr="0085768F" w:rsidRDefault="00AB2F6B" w:rsidP="00AB2F6B">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B4341">
              <w:rPr>
                <w:rFonts w:cstheme="minorHAnsi"/>
                <w:sz w:val="16"/>
                <w:szCs w:val="16"/>
              </w:rPr>
              <w:t>Napříč opatřeními</w:t>
            </w:r>
          </w:p>
        </w:tc>
      </w:tr>
    </w:tbl>
    <w:p w14:paraId="38E631F1" w14:textId="77777777" w:rsidR="007A13A2" w:rsidRPr="00CE1FB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063511C" w14:textId="77777777" w:rsidTr="00AB2F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216CCD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FBDD362" w14:textId="77777777" w:rsidR="007A13A2" w:rsidRPr="00AB2F6B"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AB2F6B">
              <w:rPr>
                <w:rFonts w:cstheme="minorHAnsi"/>
                <w:sz w:val="16"/>
                <w:szCs w:val="16"/>
              </w:rPr>
              <w:t>Pasování žáků 5. ročníků</w:t>
            </w:r>
          </w:p>
        </w:tc>
      </w:tr>
      <w:tr w:rsidR="007A13A2" w:rsidRPr="0085768F" w14:paraId="7B57781A" w14:textId="77777777" w:rsidTr="00AB2F6B">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3114" w:type="dxa"/>
          </w:tcPr>
          <w:p w14:paraId="5D2B786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7B73ACB"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76CB7">
              <w:rPr>
                <w:rFonts w:cstheme="minorHAnsi"/>
                <w:sz w:val="16"/>
                <w:szCs w:val="16"/>
              </w:rPr>
              <w:t>Součástí závěru školního roku je také pasování žáků pátých tříd na žáky druhého stupně. Tento symbolický akt probíhá za přítomnosti učitelů i spolužáků a představuje důležitý milník v životě žáků, který podporuje jejich motivaci, sebedůvěru a připravenost na další vzdělávací etapu.</w:t>
            </w:r>
          </w:p>
        </w:tc>
      </w:tr>
      <w:tr w:rsidR="007A13A2" w:rsidRPr="0085768F" w14:paraId="4B511988"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65A76F0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35B943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J.A. Komenského, Louny</w:t>
            </w:r>
          </w:p>
        </w:tc>
      </w:tr>
      <w:tr w:rsidR="007A13A2" w:rsidRPr="0085768F" w14:paraId="60A038EE" w14:textId="77777777" w:rsidTr="00AB2F6B">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3114" w:type="dxa"/>
          </w:tcPr>
          <w:p w14:paraId="014D484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CDBA04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078EDD88"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7DB4DAD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E3C3A2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ostatních kompetencí dětí a žáků</w:t>
            </w:r>
          </w:p>
        </w:tc>
      </w:tr>
      <w:tr w:rsidR="007A13A2" w:rsidRPr="0085768F" w14:paraId="51CFEFEE"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ED5603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AD894C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FD3F155"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3134574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005F6A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E43534A"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DE181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34F8F9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3663A3DA" w14:textId="77777777" w:rsidTr="00AB2F6B">
        <w:tc>
          <w:tcPr>
            <w:cnfStyle w:val="001000000000" w:firstRow="0" w:lastRow="0" w:firstColumn="1" w:lastColumn="0" w:oddVBand="0" w:evenVBand="0" w:oddHBand="0" w:evenHBand="0" w:firstRowFirstColumn="0" w:firstRowLastColumn="0" w:lastRowFirstColumn="0" w:lastRowLastColumn="0"/>
            <w:tcW w:w="3114" w:type="dxa"/>
          </w:tcPr>
          <w:p w14:paraId="37DF1EC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5AC19B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AB2F6B" w:rsidRPr="0085768F" w14:paraId="1A9B587B" w14:textId="77777777" w:rsidTr="00AB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91AD46" w14:textId="77777777" w:rsidR="00AB2F6B" w:rsidRPr="00AB2F6B" w:rsidRDefault="00AB2F6B" w:rsidP="00AB2F6B">
            <w:pPr>
              <w:rPr>
                <w:rFonts w:cstheme="minorHAnsi"/>
                <w:sz w:val="16"/>
                <w:szCs w:val="16"/>
              </w:rPr>
            </w:pPr>
            <w:r w:rsidRPr="00AB2F6B">
              <w:rPr>
                <w:rFonts w:cstheme="minorHAnsi"/>
                <w:sz w:val="16"/>
                <w:szCs w:val="16"/>
              </w:rPr>
              <w:t>Cíl MAP:</w:t>
            </w:r>
          </w:p>
        </w:tc>
        <w:tc>
          <w:tcPr>
            <w:tcW w:w="5948" w:type="dxa"/>
          </w:tcPr>
          <w:p w14:paraId="1AB1306C" w14:textId="0D4FC45D" w:rsidR="00AB2F6B" w:rsidRPr="0085768F" w:rsidRDefault="00AB2F6B" w:rsidP="00AB2F6B">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B4341">
              <w:rPr>
                <w:rFonts w:cstheme="minorHAnsi"/>
                <w:sz w:val="16"/>
                <w:szCs w:val="16"/>
              </w:rPr>
              <w:t>Napříč cíli</w:t>
            </w:r>
          </w:p>
        </w:tc>
      </w:tr>
      <w:tr w:rsidR="00AB2F6B" w:rsidRPr="0085768F" w14:paraId="65CA28C4" w14:textId="77777777" w:rsidTr="00AB2F6B">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549E37D4" w14:textId="77777777" w:rsidR="00AB2F6B" w:rsidRPr="00AB2F6B" w:rsidRDefault="00AB2F6B" w:rsidP="00AB2F6B">
            <w:pPr>
              <w:rPr>
                <w:rFonts w:cstheme="minorHAnsi"/>
                <w:sz w:val="16"/>
                <w:szCs w:val="16"/>
              </w:rPr>
            </w:pPr>
            <w:r w:rsidRPr="00AB2F6B">
              <w:rPr>
                <w:rFonts w:cstheme="minorHAnsi"/>
                <w:sz w:val="16"/>
                <w:szCs w:val="16"/>
              </w:rPr>
              <w:t>Opatření MAP:</w:t>
            </w:r>
          </w:p>
        </w:tc>
        <w:tc>
          <w:tcPr>
            <w:tcW w:w="5948" w:type="dxa"/>
          </w:tcPr>
          <w:p w14:paraId="54D0B55A" w14:textId="482CE695" w:rsidR="00AB2F6B" w:rsidRPr="0085768F" w:rsidRDefault="00AB2F6B" w:rsidP="00AB2F6B">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B4341">
              <w:rPr>
                <w:rFonts w:cstheme="minorHAnsi"/>
                <w:sz w:val="16"/>
                <w:szCs w:val="16"/>
              </w:rPr>
              <w:t>Napříč opatřeními</w:t>
            </w:r>
          </w:p>
        </w:tc>
      </w:tr>
    </w:tbl>
    <w:p w14:paraId="178AD6B3" w14:textId="77777777" w:rsidR="007A13A2" w:rsidRDefault="007A13A2" w:rsidP="007A13A2">
      <w:pPr>
        <w:rPr>
          <w:b/>
          <w:bCs/>
          <w:lang w:eastAsia="x-none"/>
        </w:rPr>
      </w:pPr>
    </w:p>
    <w:p w14:paraId="445B4F4B" w14:textId="77777777" w:rsidR="007A13A2" w:rsidRDefault="007A13A2" w:rsidP="007A13A2">
      <w:pPr>
        <w:rPr>
          <w:b/>
          <w:bCs/>
          <w:lang w:eastAsia="x-none"/>
        </w:rPr>
      </w:pPr>
    </w:p>
    <w:p w14:paraId="7DFDC7E9" w14:textId="77777777" w:rsidR="007A13A2" w:rsidRDefault="007A13A2" w:rsidP="007A13A2">
      <w:pPr>
        <w:rPr>
          <w:b/>
          <w:bCs/>
          <w:lang w:eastAsia="x-none"/>
        </w:rPr>
      </w:pPr>
    </w:p>
    <w:p w14:paraId="0BEB236B" w14:textId="77777777" w:rsidR="007A13A2" w:rsidRDefault="007A13A2" w:rsidP="007A13A2">
      <w:pPr>
        <w:rPr>
          <w:b/>
          <w:bCs/>
          <w:lang w:eastAsia="x-none"/>
        </w:rPr>
      </w:pPr>
    </w:p>
    <w:p w14:paraId="56BA7764" w14:textId="77777777" w:rsidR="007A13A2" w:rsidRDefault="007A13A2" w:rsidP="007A13A2">
      <w:pPr>
        <w:rPr>
          <w:b/>
          <w:bCs/>
          <w:lang w:eastAsia="x-none"/>
        </w:rPr>
      </w:pPr>
    </w:p>
    <w:p w14:paraId="4F29E0A1" w14:textId="77777777" w:rsidR="007A13A2" w:rsidRDefault="007A13A2" w:rsidP="007A13A2">
      <w:pPr>
        <w:rPr>
          <w:b/>
          <w:bCs/>
          <w:lang w:eastAsia="x-none"/>
        </w:rPr>
      </w:pPr>
    </w:p>
    <w:p w14:paraId="149B608D" w14:textId="77777777" w:rsidR="007A13A2" w:rsidRPr="0017084D"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ind w:left="0" w:firstLine="0"/>
        <w:jc w:val="center"/>
        <w:rPr>
          <w:b/>
          <w:bCs/>
          <w:sz w:val="28"/>
          <w:szCs w:val="28"/>
          <w:lang w:eastAsia="x-none"/>
        </w:rPr>
      </w:pPr>
      <w:r w:rsidRPr="0017084D">
        <w:rPr>
          <w:b/>
          <w:bCs/>
          <w:sz w:val="28"/>
          <w:szCs w:val="28"/>
          <w:lang w:eastAsia="x-none"/>
        </w:rPr>
        <w:lastRenderedPageBreak/>
        <w:t>Základní škola Louny, Prokopa Holého</w:t>
      </w:r>
    </w:p>
    <w:p w14:paraId="27D3AF75"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F26ACFA" w14:textId="77777777" w:rsidTr="002555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EFED1C0"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0C1A013"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 – OP JAK</w:t>
            </w:r>
          </w:p>
        </w:tc>
      </w:tr>
      <w:tr w:rsidR="007A13A2" w:rsidRPr="0085768F" w14:paraId="72F5A2DB" w14:textId="77777777" w:rsidTr="002555A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9C6D5E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C07D15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Vzdělávání pracovníků ve vzdělávání ZŠ</w:t>
            </w:r>
          </w:p>
        </w:tc>
      </w:tr>
      <w:tr w:rsidR="007A13A2" w:rsidRPr="0085768F" w14:paraId="32F83D90" w14:textId="77777777" w:rsidTr="002555A6">
        <w:tc>
          <w:tcPr>
            <w:cnfStyle w:val="001000000000" w:firstRow="0" w:lastRow="0" w:firstColumn="1" w:lastColumn="0" w:oddVBand="0" w:evenVBand="0" w:oddHBand="0" w:evenHBand="0" w:firstRowFirstColumn="0" w:firstRowLastColumn="0" w:lastRowFirstColumn="0" w:lastRowLastColumn="0"/>
            <w:tcW w:w="3114" w:type="dxa"/>
          </w:tcPr>
          <w:p w14:paraId="54759F9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F797E8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Prokopa Holého, Louny</w:t>
            </w:r>
          </w:p>
        </w:tc>
      </w:tr>
      <w:tr w:rsidR="007A13A2" w:rsidRPr="0085768F" w14:paraId="6FE3AD34" w14:textId="77777777" w:rsidTr="002555A6">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114" w:type="dxa"/>
          </w:tcPr>
          <w:p w14:paraId="785E977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FE5045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0FA7F3E3" w14:textId="77777777" w:rsidTr="002555A6">
        <w:tc>
          <w:tcPr>
            <w:cnfStyle w:val="001000000000" w:firstRow="0" w:lastRow="0" w:firstColumn="1" w:lastColumn="0" w:oddVBand="0" w:evenVBand="0" w:oddHBand="0" w:evenHBand="0" w:firstRowFirstColumn="0" w:firstRowLastColumn="0" w:lastRowFirstColumn="0" w:lastRowLastColumn="0"/>
            <w:tcW w:w="3114" w:type="dxa"/>
          </w:tcPr>
          <w:p w14:paraId="0C78A7E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BCE97F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Vzdělávání pracovníků ve vzdělávání</w:t>
            </w:r>
          </w:p>
        </w:tc>
      </w:tr>
      <w:tr w:rsidR="007A13A2" w:rsidRPr="0085768F" w14:paraId="1B7E8231" w14:textId="77777777" w:rsidTr="0025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43FE3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07B768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710953D" w14:textId="77777777" w:rsidTr="002555A6">
        <w:tc>
          <w:tcPr>
            <w:cnfStyle w:val="001000000000" w:firstRow="0" w:lastRow="0" w:firstColumn="1" w:lastColumn="0" w:oddVBand="0" w:evenVBand="0" w:oddHBand="0" w:evenHBand="0" w:firstRowFirstColumn="0" w:firstRowLastColumn="0" w:lastRowFirstColumn="0" w:lastRowLastColumn="0"/>
            <w:tcW w:w="3114" w:type="dxa"/>
          </w:tcPr>
          <w:p w14:paraId="5F555C4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8C20A4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23 550,-</w:t>
            </w:r>
          </w:p>
        </w:tc>
      </w:tr>
      <w:tr w:rsidR="007A13A2" w:rsidRPr="0085768F" w14:paraId="692BA320" w14:textId="77777777" w:rsidTr="0025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3A2A6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C79011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41473927" w14:textId="77777777" w:rsidTr="002555A6">
        <w:tc>
          <w:tcPr>
            <w:cnfStyle w:val="001000000000" w:firstRow="0" w:lastRow="0" w:firstColumn="1" w:lastColumn="0" w:oddVBand="0" w:evenVBand="0" w:oddHBand="0" w:evenHBand="0" w:firstRowFirstColumn="0" w:firstRowLastColumn="0" w:lastRowFirstColumn="0" w:lastRowLastColumn="0"/>
            <w:tcW w:w="3114" w:type="dxa"/>
          </w:tcPr>
          <w:p w14:paraId="4A1DDF5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70CCDF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263ECB83" w14:textId="77777777" w:rsidTr="0025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46869B4"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4AC04B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2.5 Dostatečné odborné a personální kapacity pedagogických a dalších odborných pracovníků a podpora rozvoje wellbeingu</w:t>
            </w:r>
          </w:p>
        </w:tc>
      </w:tr>
      <w:tr w:rsidR="007A13A2" w:rsidRPr="0085768F" w14:paraId="3166327D" w14:textId="77777777" w:rsidTr="002555A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521215F0"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1AE07E9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2.5.2 Podpora rozvoje pedagogických, didaktických a manažerských kompetencí pracovníků v základním vzdělávání včetně podpory wellbeingu ve školách</w:t>
            </w:r>
          </w:p>
        </w:tc>
      </w:tr>
    </w:tbl>
    <w:p w14:paraId="38ABBD01"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DC091C4" w14:textId="77777777" w:rsidTr="002555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F7E8FCE"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55F8D68"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 – OP JAK</w:t>
            </w:r>
          </w:p>
        </w:tc>
      </w:tr>
      <w:tr w:rsidR="007A13A2" w:rsidRPr="0085768F" w14:paraId="2FCE30DD" w14:textId="77777777" w:rsidTr="002555A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FA4F4E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6532C1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Inovativní vzdělávání žáků v ZŠ</w:t>
            </w:r>
          </w:p>
        </w:tc>
      </w:tr>
      <w:tr w:rsidR="007A13A2" w:rsidRPr="0085768F" w14:paraId="0786C0AB" w14:textId="77777777" w:rsidTr="002555A6">
        <w:tc>
          <w:tcPr>
            <w:cnfStyle w:val="001000000000" w:firstRow="0" w:lastRow="0" w:firstColumn="1" w:lastColumn="0" w:oddVBand="0" w:evenVBand="0" w:oddHBand="0" w:evenHBand="0" w:firstRowFirstColumn="0" w:firstRowLastColumn="0" w:lastRowFirstColumn="0" w:lastRowLastColumn="0"/>
            <w:tcW w:w="3114" w:type="dxa"/>
          </w:tcPr>
          <w:p w14:paraId="143559F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DC91DB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Prokopa Holého, Louny</w:t>
            </w:r>
          </w:p>
        </w:tc>
      </w:tr>
      <w:tr w:rsidR="007A13A2" w:rsidRPr="0085768F" w14:paraId="3D857550" w14:textId="77777777" w:rsidTr="002555A6">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114" w:type="dxa"/>
          </w:tcPr>
          <w:p w14:paraId="579A0DE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C14301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4A0698C2" w14:textId="77777777" w:rsidTr="002555A6">
        <w:tc>
          <w:tcPr>
            <w:cnfStyle w:val="001000000000" w:firstRow="0" w:lastRow="0" w:firstColumn="1" w:lastColumn="0" w:oddVBand="0" w:evenVBand="0" w:oddHBand="0" w:evenHBand="0" w:firstRowFirstColumn="0" w:firstRowLastColumn="0" w:lastRowFirstColumn="0" w:lastRowLastColumn="0"/>
            <w:tcW w:w="3114" w:type="dxa"/>
          </w:tcPr>
          <w:p w14:paraId="43F2562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2E0ED9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Inovativní vzdělávání žáků v ZŠ</w:t>
            </w:r>
          </w:p>
        </w:tc>
      </w:tr>
      <w:tr w:rsidR="007A13A2" w:rsidRPr="0085768F" w14:paraId="2216F704" w14:textId="77777777" w:rsidTr="0025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A1F367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A78A9C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B954F59" w14:textId="77777777" w:rsidTr="002555A6">
        <w:tc>
          <w:tcPr>
            <w:cnfStyle w:val="001000000000" w:firstRow="0" w:lastRow="0" w:firstColumn="1" w:lastColumn="0" w:oddVBand="0" w:evenVBand="0" w:oddHBand="0" w:evenHBand="0" w:firstRowFirstColumn="0" w:firstRowLastColumn="0" w:lastRowFirstColumn="0" w:lastRowLastColumn="0"/>
            <w:tcW w:w="3114" w:type="dxa"/>
          </w:tcPr>
          <w:p w14:paraId="660F0A4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A09231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2 280 000,-</w:t>
            </w:r>
          </w:p>
        </w:tc>
      </w:tr>
      <w:tr w:rsidR="007A13A2" w:rsidRPr="0085768F" w14:paraId="79420E4F" w14:textId="77777777" w:rsidTr="0025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120989"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1049E8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59D11C26" w14:textId="77777777" w:rsidTr="002555A6">
        <w:tc>
          <w:tcPr>
            <w:cnfStyle w:val="001000000000" w:firstRow="0" w:lastRow="0" w:firstColumn="1" w:lastColumn="0" w:oddVBand="0" w:evenVBand="0" w:oddHBand="0" w:evenHBand="0" w:firstRowFirstColumn="0" w:firstRowLastColumn="0" w:lastRowFirstColumn="0" w:lastRowLastColumn="0"/>
            <w:tcW w:w="3114" w:type="dxa"/>
          </w:tcPr>
          <w:p w14:paraId="762BDD2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BD086D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580C3014" w14:textId="77777777" w:rsidTr="0025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31D34B"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083B6E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Napříč cíli</w:t>
            </w:r>
          </w:p>
        </w:tc>
      </w:tr>
      <w:tr w:rsidR="007A13A2" w:rsidRPr="0085768F" w14:paraId="70846172" w14:textId="77777777" w:rsidTr="002555A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669D54A5"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3CC51A0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Napří opatřeními</w:t>
            </w:r>
          </w:p>
        </w:tc>
      </w:tr>
    </w:tbl>
    <w:p w14:paraId="219B49A1"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97C1A3F" w14:textId="77777777" w:rsidTr="002555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D6458A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DAA4DEB"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 – OP JAK</w:t>
            </w:r>
          </w:p>
        </w:tc>
      </w:tr>
      <w:tr w:rsidR="007A13A2" w:rsidRPr="0085768F" w14:paraId="002713F1" w14:textId="77777777" w:rsidTr="002555A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907AFB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6EBD3B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Vzdělávání pracovníků ve vzdělávání ŠD/ŠK</w:t>
            </w:r>
          </w:p>
        </w:tc>
      </w:tr>
      <w:tr w:rsidR="007A13A2" w:rsidRPr="0085768F" w14:paraId="1308D9F2" w14:textId="77777777" w:rsidTr="002555A6">
        <w:tc>
          <w:tcPr>
            <w:cnfStyle w:val="001000000000" w:firstRow="0" w:lastRow="0" w:firstColumn="1" w:lastColumn="0" w:oddVBand="0" w:evenVBand="0" w:oddHBand="0" w:evenHBand="0" w:firstRowFirstColumn="0" w:firstRowLastColumn="0" w:lastRowFirstColumn="0" w:lastRowLastColumn="0"/>
            <w:tcW w:w="3114" w:type="dxa"/>
          </w:tcPr>
          <w:p w14:paraId="7634B7F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F81D65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Prokopa Holého, Louny</w:t>
            </w:r>
          </w:p>
        </w:tc>
      </w:tr>
      <w:tr w:rsidR="007A13A2" w:rsidRPr="0085768F" w14:paraId="1333ABB7" w14:textId="77777777" w:rsidTr="002555A6">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114" w:type="dxa"/>
          </w:tcPr>
          <w:p w14:paraId="559DC29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03E5AF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462F60D7" w14:textId="77777777" w:rsidTr="002555A6">
        <w:tc>
          <w:tcPr>
            <w:cnfStyle w:val="001000000000" w:firstRow="0" w:lastRow="0" w:firstColumn="1" w:lastColumn="0" w:oddVBand="0" w:evenVBand="0" w:oddHBand="0" w:evenHBand="0" w:firstRowFirstColumn="0" w:firstRowLastColumn="0" w:lastRowFirstColumn="0" w:lastRowLastColumn="0"/>
            <w:tcW w:w="3114" w:type="dxa"/>
          </w:tcPr>
          <w:p w14:paraId="404F4EF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D96330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Vzdělávání pracovníků ve vzdělávání ŠD/ŠK</w:t>
            </w:r>
          </w:p>
        </w:tc>
      </w:tr>
      <w:tr w:rsidR="007A13A2" w:rsidRPr="0085768F" w14:paraId="1DF717CD" w14:textId="77777777" w:rsidTr="0025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A2E9C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EEF50A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8D52D3E" w14:textId="77777777" w:rsidTr="002555A6">
        <w:tc>
          <w:tcPr>
            <w:cnfStyle w:val="001000000000" w:firstRow="0" w:lastRow="0" w:firstColumn="1" w:lastColumn="0" w:oddVBand="0" w:evenVBand="0" w:oddHBand="0" w:evenHBand="0" w:firstRowFirstColumn="0" w:firstRowLastColumn="0" w:lastRowFirstColumn="0" w:lastRowLastColumn="0"/>
            <w:tcW w:w="3114" w:type="dxa"/>
          </w:tcPr>
          <w:p w14:paraId="2B58DF3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B78800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39 250,-</w:t>
            </w:r>
          </w:p>
        </w:tc>
      </w:tr>
      <w:tr w:rsidR="007A13A2" w:rsidRPr="0085768F" w14:paraId="3E3D45A8" w14:textId="77777777" w:rsidTr="0025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535780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F4B13A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05CAC1C0" w14:textId="77777777" w:rsidTr="002555A6">
        <w:tc>
          <w:tcPr>
            <w:cnfStyle w:val="001000000000" w:firstRow="0" w:lastRow="0" w:firstColumn="1" w:lastColumn="0" w:oddVBand="0" w:evenVBand="0" w:oddHBand="0" w:evenHBand="0" w:firstRowFirstColumn="0" w:firstRowLastColumn="0" w:lastRowFirstColumn="0" w:lastRowLastColumn="0"/>
            <w:tcW w:w="3114" w:type="dxa"/>
          </w:tcPr>
          <w:p w14:paraId="4FA6180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1F4576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7D065843" w14:textId="77777777" w:rsidTr="0025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778B5C"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B2A337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2.5 Dostatečné odborné a personální kapacity pedagogických a dalších odborných pracovníků a podpora rozvoje wellbeingu</w:t>
            </w:r>
          </w:p>
        </w:tc>
      </w:tr>
      <w:tr w:rsidR="007A13A2" w:rsidRPr="0085768F" w14:paraId="27E79B37" w14:textId="77777777" w:rsidTr="002555A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77750D54"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08D4D9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2.5.2 Podpora rozvoje pedagogických, didaktických a manažerských kompetencí pracovníků v základním vzdělávání včetně podpory wellbeingu ve školách</w:t>
            </w:r>
          </w:p>
        </w:tc>
      </w:tr>
    </w:tbl>
    <w:p w14:paraId="7B3A4745"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93E4836" w14:textId="77777777" w:rsidTr="002555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5CD2E6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B7A2DD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 – OP JAK</w:t>
            </w:r>
          </w:p>
        </w:tc>
      </w:tr>
      <w:tr w:rsidR="007A13A2" w:rsidRPr="0085768F" w14:paraId="08AC891A" w14:textId="77777777" w:rsidTr="002555A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564F9B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DCBA60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Inovativní vzdělávání účastníků zájmového vzdělávání v ŠD/ŠK</w:t>
            </w:r>
          </w:p>
        </w:tc>
      </w:tr>
      <w:tr w:rsidR="007A13A2" w:rsidRPr="0085768F" w14:paraId="12140BE2" w14:textId="77777777" w:rsidTr="002555A6">
        <w:tc>
          <w:tcPr>
            <w:cnfStyle w:val="001000000000" w:firstRow="0" w:lastRow="0" w:firstColumn="1" w:lastColumn="0" w:oddVBand="0" w:evenVBand="0" w:oddHBand="0" w:evenHBand="0" w:firstRowFirstColumn="0" w:firstRowLastColumn="0" w:lastRowFirstColumn="0" w:lastRowLastColumn="0"/>
            <w:tcW w:w="3114" w:type="dxa"/>
          </w:tcPr>
          <w:p w14:paraId="5E144CF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BDA55A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Prokopa Holého, Louny</w:t>
            </w:r>
          </w:p>
        </w:tc>
      </w:tr>
      <w:tr w:rsidR="007A13A2" w:rsidRPr="0085768F" w14:paraId="435127A2" w14:textId="77777777" w:rsidTr="002555A6">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114" w:type="dxa"/>
          </w:tcPr>
          <w:p w14:paraId="2618A36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A40CEF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0122178B" w14:textId="77777777" w:rsidTr="002555A6">
        <w:tc>
          <w:tcPr>
            <w:cnfStyle w:val="001000000000" w:firstRow="0" w:lastRow="0" w:firstColumn="1" w:lastColumn="0" w:oddVBand="0" w:evenVBand="0" w:oddHBand="0" w:evenHBand="0" w:firstRowFirstColumn="0" w:firstRowLastColumn="0" w:lastRowFirstColumn="0" w:lastRowLastColumn="0"/>
            <w:tcW w:w="3114" w:type="dxa"/>
          </w:tcPr>
          <w:p w14:paraId="1B6A516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8C10D2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Inovativní vzdělávání účastníků zájmového vzdělávání v ŠD/ŠK</w:t>
            </w:r>
          </w:p>
        </w:tc>
      </w:tr>
      <w:tr w:rsidR="007A13A2" w:rsidRPr="0085768F" w14:paraId="3003EC43" w14:textId="77777777" w:rsidTr="0025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3EDCD7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4F0414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1210681" w14:textId="77777777" w:rsidTr="002555A6">
        <w:tc>
          <w:tcPr>
            <w:cnfStyle w:val="001000000000" w:firstRow="0" w:lastRow="0" w:firstColumn="1" w:lastColumn="0" w:oddVBand="0" w:evenVBand="0" w:oddHBand="0" w:evenHBand="0" w:firstRowFirstColumn="0" w:firstRowLastColumn="0" w:lastRowFirstColumn="0" w:lastRowLastColumn="0"/>
            <w:tcW w:w="3114" w:type="dxa"/>
          </w:tcPr>
          <w:p w14:paraId="218B846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063D64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200</w:t>
            </w:r>
            <w:r w:rsidRPr="0085768F">
              <w:rPr>
                <w:rFonts w:cstheme="minorHAnsi"/>
                <w:sz w:val="16"/>
                <w:szCs w:val="16"/>
              </w:rPr>
              <w:t> 000,-</w:t>
            </w:r>
          </w:p>
        </w:tc>
      </w:tr>
      <w:tr w:rsidR="007A13A2" w:rsidRPr="0085768F" w14:paraId="3CAC61F0" w14:textId="77777777" w:rsidTr="0025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03396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5BCF26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6BB2FA36" w14:textId="77777777" w:rsidTr="002555A6">
        <w:tc>
          <w:tcPr>
            <w:cnfStyle w:val="001000000000" w:firstRow="0" w:lastRow="0" w:firstColumn="1" w:lastColumn="0" w:oddVBand="0" w:evenVBand="0" w:oddHBand="0" w:evenHBand="0" w:firstRowFirstColumn="0" w:firstRowLastColumn="0" w:lastRowFirstColumn="0" w:lastRowLastColumn="0"/>
            <w:tcW w:w="3114" w:type="dxa"/>
          </w:tcPr>
          <w:p w14:paraId="3C360C1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07A379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44CDF600" w14:textId="77777777" w:rsidTr="0025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35D477"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824BF5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2.5 Dostatečné odborné a personální kapacity pedagogických a dalších odborných pracovníků a podpora rozvoje wellbeingu</w:t>
            </w:r>
          </w:p>
        </w:tc>
      </w:tr>
      <w:tr w:rsidR="007A13A2" w:rsidRPr="0085768F" w14:paraId="24A0B6E9" w14:textId="77777777" w:rsidTr="002555A6">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2C634614"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7842C3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2.5.2 Podpora rozvoje pedagogických, didaktických a manažerských kompetencí pracovníků v základním vzdělávání včetně podpory wellbeingu ve školách</w:t>
            </w:r>
          </w:p>
        </w:tc>
      </w:tr>
    </w:tbl>
    <w:p w14:paraId="4495D166" w14:textId="77777777" w:rsidR="007A13A2" w:rsidRDefault="007A13A2" w:rsidP="007A13A2">
      <w:pPr>
        <w:spacing w:after="0"/>
        <w:rPr>
          <w:sz w:val="16"/>
          <w:szCs w:val="16"/>
          <w:lang w:eastAsia="x-none"/>
        </w:rPr>
      </w:pPr>
    </w:p>
    <w:p w14:paraId="428F1E35" w14:textId="77777777" w:rsidR="007A13A2" w:rsidRDefault="007A13A2" w:rsidP="007A13A2">
      <w:pPr>
        <w:spacing w:after="0"/>
        <w:rPr>
          <w:sz w:val="16"/>
          <w:szCs w:val="16"/>
          <w:lang w:eastAsia="x-none"/>
        </w:rPr>
      </w:pPr>
    </w:p>
    <w:p w14:paraId="07869D2A" w14:textId="77777777" w:rsidR="007A13A2" w:rsidRDefault="007A13A2" w:rsidP="007A13A2">
      <w:pPr>
        <w:spacing w:after="0"/>
        <w:rPr>
          <w:sz w:val="16"/>
          <w:szCs w:val="16"/>
          <w:lang w:eastAsia="x-none"/>
        </w:rPr>
      </w:pPr>
    </w:p>
    <w:p w14:paraId="524819CA" w14:textId="77777777" w:rsidR="007A13A2" w:rsidRDefault="007A13A2" w:rsidP="007A13A2">
      <w:pPr>
        <w:spacing w:after="0"/>
        <w:rPr>
          <w:sz w:val="16"/>
          <w:szCs w:val="16"/>
          <w:lang w:eastAsia="x-none"/>
        </w:rPr>
      </w:pPr>
    </w:p>
    <w:p w14:paraId="331249CD" w14:textId="77777777" w:rsidR="007A13A2" w:rsidRDefault="007A13A2" w:rsidP="007A13A2">
      <w:pPr>
        <w:spacing w:after="0"/>
        <w:rPr>
          <w:sz w:val="16"/>
          <w:szCs w:val="16"/>
          <w:lang w:eastAsia="x-none"/>
        </w:rPr>
      </w:pPr>
    </w:p>
    <w:p w14:paraId="5FA61B22" w14:textId="77777777" w:rsidR="007A13A2" w:rsidRDefault="007A13A2" w:rsidP="007A13A2">
      <w:pPr>
        <w:spacing w:after="0"/>
        <w:rPr>
          <w:sz w:val="16"/>
          <w:szCs w:val="16"/>
          <w:lang w:eastAsia="x-none"/>
        </w:rPr>
      </w:pPr>
    </w:p>
    <w:p w14:paraId="026BC325" w14:textId="77777777" w:rsidR="007A13A2"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E5985D4"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B2A031B"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15C62A8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7A13A2" w:rsidRPr="0085768F" w14:paraId="5465685F"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B70169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61F935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Inovativní vzdělávání </w:t>
            </w:r>
            <w:r>
              <w:rPr>
                <w:rFonts w:cstheme="minorHAnsi"/>
                <w:sz w:val="16"/>
                <w:szCs w:val="16"/>
              </w:rPr>
              <w:t>ZŠ</w:t>
            </w:r>
          </w:p>
        </w:tc>
      </w:tr>
      <w:tr w:rsidR="007A13A2" w:rsidRPr="0085768F" w14:paraId="33CD4596"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161DB9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231992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Prokopa Holého, Louny</w:t>
            </w:r>
          </w:p>
        </w:tc>
      </w:tr>
      <w:tr w:rsidR="007A13A2" w:rsidRPr="0085768F" w14:paraId="18A53ACA" w14:textId="77777777" w:rsidTr="00F848D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114" w:type="dxa"/>
          </w:tcPr>
          <w:p w14:paraId="64F34BD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4B1EB8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5E10548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5CD195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85132A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Inovativní vzdělávání </w:t>
            </w:r>
            <w:r>
              <w:rPr>
                <w:rFonts w:cstheme="minorHAnsi"/>
                <w:sz w:val="16"/>
                <w:szCs w:val="16"/>
              </w:rPr>
              <w:t>ZŠ</w:t>
            </w:r>
          </w:p>
        </w:tc>
      </w:tr>
      <w:tr w:rsidR="007A13A2" w:rsidRPr="0085768F" w14:paraId="4F55D766"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86C92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4E0CE4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E79FD93"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B3555F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82F025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53E3E">
              <w:rPr>
                <w:rFonts w:cstheme="minorHAnsi"/>
                <w:sz w:val="16"/>
                <w:szCs w:val="16"/>
              </w:rPr>
              <w:t>1 360 000 Kč</w:t>
            </w:r>
          </w:p>
        </w:tc>
      </w:tr>
      <w:tr w:rsidR="007A13A2" w:rsidRPr="0085768F" w14:paraId="75FD32D8"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01EA2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981072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597CC5C9"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D947F1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4DC10C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F848DA" w:rsidRPr="0085768F" w14:paraId="68A42F95"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BC96E6"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28881600" w14:textId="77777777" w:rsidR="00F848DA" w:rsidRPr="00DC0E73" w:rsidRDefault="00F848DA" w:rsidP="00F848DA">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r w:rsidRPr="00DC0E73">
              <w:rPr>
                <w:sz w:val="16"/>
                <w:szCs w:val="16"/>
              </w:rPr>
              <w:t>.4 Podpora inkluzivního a společného vzdělávání, vč. podpory dětí a žáků ohrožených školním neúspěchem</w:t>
            </w:r>
          </w:p>
          <w:p w14:paraId="37F5B818" w14:textId="07C0D4C5"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F848DA" w:rsidRPr="0085768F" w14:paraId="402E9F79" w14:textId="77777777" w:rsidTr="00F848DA">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7DC2502D"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5EB9CA2A" w14:textId="77777777" w:rsidR="00F848DA" w:rsidRDefault="00F848DA" w:rsidP="00F848D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2.4.4 Individuální aktivity jednotlivých subjektů základního vzdělávání a dalších zařízení v oblasti inkluze a rozvoje potenciálu každého žáka</w:t>
            </w:r>
          </w:p>
          <w:p w14:paraId="228AC184" w14:textId="188D927D"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0E73">
              <w:rPr>
                <w:rFonts w:cstheme="minorHAnsi"/>
                <w:sz w:val="16"/>
                <w:szCs w:val="16"/>
              </w:rPr>
              <w:t>2.5.4 Realizace specializovaných odbor</w:t>
            </w:r>
            <w:r>
              <w:rPr>
                <w:rFonts w:cstheme="minorHAnsi"/>
                <w:sz w:val="16"/>
                <w:szCs w:val="16"/>
              </w:rPr>
              <w:t>n</w:t>
            </w:r>
            <w:r w:rsidRPr="00DC0E73">
              <w:rPr>
                <w:rFonts w:cstheme="minorHAnsi"/>
                <w:sz w:val="16"/>
                <w:szCs w:val="16"/>
              </w:rPr>
              <w:t>ých akcí</w:t>
            </w:r>
          </w:p>
        </w:tc>
      </w:tr>
    </w:tbl>
    <w:p w14:paraId="57A8B97A" w14:textId="77777777" w:rsidR="007A13A2"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9821756"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EE052F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EDB98C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7A13A2" w:rsidRPr="0085768F" w14:paraId="586D297F" w14:textId="77777777" w:rsidTr="00F848DA">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114" w:type="dxa"/>
          </w:tcPr>
          <w:p w14:paraId="1EC62BD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38D8D2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Inovativní vzdělávání </w:t>
            </w:r>
            <w:r>
              <w:rPr>
                <w:rFonts w:cstheme="minorHAnsi"/>
                <w:sz w:val="16"/>
                <w:szCs w:val="16"/>
              </w:rPr>
              <w:t>ŠD</w:t>
            </w:r>
          </w:p>
        </w:tc>
      </w:tr>
      <w:tr w:rsidR="007A13A2" w:rsidRPr="0085768F" w14:paraId="312AABD3"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EDDD18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EBC844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Prokopa Holého, Louny</w:t>
            </w:r>
          </w:p>
        </w:tc>
      </w:tr>
      <w:tr w:rsidR="007A13A2" w:rsidRPr="0085768F" w14:paraId="7A57EC75" w14:textId="77777777" w:rsidTr="00F848D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114" w:type="dxa"/>
          </w:tcPr>
          <w:p w14:paraId="4D0E7AF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F8F5FB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2094092C"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A1743C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991270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Inovativní vzdělávání </w:t>
            </w:r>
            <w:r>
              <w:rPr>
                <w:rFonts w:cstheme="minorHAnsi"/>
                <w:sz w:val="16"/>
                <w:szCs w:val="16"/>
              </w:rPr>
              <w:t>ŠD</w:t>
            </w:r>
          </w:p>
        </w:tc>
      </w:tr>
      <w:tr w:rsidR="007A13A2" w:rsidRPr="0085768F" w14:paraId="65373110"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30A29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6DA713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D47999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1620EF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9E5505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53E3E">
              <w:rPr>
                <w:rFonts w:cstheme="minorHAnsi"/>
                <w:sz w:val="16"/>
                <w:szCs w:val="16"/>
              </w:rPr>
              <w:t>160 000 Kč</w:t>
            </w:r>
          </w:p>
        </w:tc>
      </w:tr>
      <w:tr w:rsidR="007A13A2" w:rsidRPr="0085768F" w14:paraId="3B5349A8"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DCA92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251E88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339D9CC2"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53D831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3DB6AD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F848DA" w:rsidRPr="0085768F" w14:paraId="03E3A267"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93873B"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08A19B6F" w14:textId="77777777" w:rsidR="00F848DA" w:rsidRPr="00981ED5" w:rsidRDefault="00F848DA" w:rsidP="00F848DA">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81ED5">
              <w:rPr>
                <w:rFonts w:ascii="Calibri" w:hAnsi="Calibri" w:cs="Calibri"/>
                <w:sz w:val="16"/>
                <w:szCs w:val="16"/>
              </w:rPr>
              <w:t>2.4 Podpora inkluzivního a společného vzdělávání, vč. podpory dětí a žáků ohrožených školním neúspěchem</w:t>
            </w:r>
          </w:p>
          <w:p w14:paraId="76B7CA95" w14:textId="3AD4A39A"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81ED5">
              <w:rPr>
                <w:rFonts w:ascii="Calibri" w:hAnsi="Calibri" w:cs="Calibri"/>
                <w:sz w:val="16"/>
                <w:szCs w:val="16"/>
              </w:rPr>
              <w:t>2.5.Zajištění dostatku kvalifikovaných a motivovaných pedagogických i odborných pracovníků a systematická podpora jejich profesního rozvoje a wellbeingu</w:t>
            </w:r>
          </w:p>
        </w:tc>
      </w:tr>
      <w:tr w:rsidR="00F848DA" w:rsidRPr="0085768F" w14:paraId="151C4738" w14:textId="77777777" w:rsidTr="00F848DA">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4EDA0F07"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1601AC95" w14:textId="77777777" w:rsidR="00F848DA" w:rsidRPr="00B43D1D" w:rsidRDefault="00F848DA" w:rsidP="00F848D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B43D1D">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p w14:paraId="1E7F4F92" w14:textId="5946985C"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43D1D">
              <w:rPr>
                <w:rFonts w:ascii="Calibri" w:eastAsia="Arial" w:hAnsi="Calibri" w:cs="Calibri"/>
                <w:noProof/>
                <w:sz w:val="16"/>
                <w:szCs w:val="16"/>
                <w:lang w:eastAsia="cs-CZ"/>
              </w:rPr>
              <w:t>2.5.4 Realizace speciallizovaných odborných akcí</w:t>
            </w:r>
          </w:p>
        </w:tc>
      </w:tr>
    </w:tbl>
    <w:p w14:paraId="78E4E524" w14:textId="77777777" w:rsidR="007A13A2"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5304FDC"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0377FF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C34807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7A13A2" w:rsidRPr="0085768F" w14:paraId="448555EB"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97486D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6667AE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Vzdělávací kurzy</w:t>
            </w:r>
            <w:r w:rsidRPr="0085768F">
              <w:rPr>
                <w:rFonts w:cstheme="minorHAnsi"/>
                <w:sz w:val="16"/>
                <w:szCs w:val="16"/>
              </w:rPr>
              <w:t xml:space="preserve"> </w:t>
            </w:r>
            <w:r>
              <w:rPr>
                <w:rFonts w:cstheme="minorHAnsi"/>
                <w:sz w:val="16"/>
                <w:szCs w:val="16"/>
              </w:rPr>
              <w:t>ŠD</w:t>
            </w:r>
          </w:p>
        </w:tc>
      </w:tr>
      <w:tr w:rsidR="007A13A2" w:rsidRPr="0085768F" w14:paraId="2A7362E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A3DF11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556B53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Prokopa Holého, Louny</w:t>
            </w:r>
          </w:p>
        </w:tc>
      </w:tr>
      <w:tr w:rsidR="007A13A2" w:rsidRPr="0085768F" w14:paraId="2F4AED67" w14:textId="77777777" w:rsidTr="00F848D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114" w:type="dxa"/>
          </w:tcPr>
          <w:p w14:paraId="27A6739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7AE284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34B2316B"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8824D3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9D893F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Vzdělávací kurzy</w:t>
            </w:r>
            <w:r w:rsidRPr="0085768F">
              <w:rPr>
                <w:rFonts w:cstheme="minorHAnsi"/>
                <w:sz w:val="16"/>
                <w:szCs w:val="16"/>
              </w:rPr>
              <w:t xml:space="preserve"> </w:t>
            </w:r>
            <w:r>
              <w:rPr>
                <w:rFonts w:cstheme="minorHAnsi"/>
                <w:sz w:val="16"/>
                <w:szCs w:val="16"/>
              </w:rPr>
              <w:t>ŠD</w:t>
            </w:r>
          </w:p>
        </w:tc>
      </w:tr>
      <w:tr w:rsidR="007A13A2" w:rsidRPr="0085768F" w14:paraId="70D5F365"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1EADE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B02ADE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3EC02BF"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AE7554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7BFCB6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53E3E">
              <w:rPr>
                <w:rFonts w:cstheme="minorHAnsi"/>
                <w:sz w:val="16"/>
                <w:szCs w:val="16"/>
              </w:rPr>
              <w:t>6 816 Kč</w:t>
            </w:r>
          </w:p>
        </w:tc>
      </w:tr>
      <w:tr w:rsidR="007A13A2" w:rsidRPr="0085768F" w14:paraId="2CB61E85"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320D7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B3B4AE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39D2AABF"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1BDA59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38754F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F848DA" w:rsidRPr="0085768F" w14:paraId="6F81C4B3"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ED2B44"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0FC51E23" w14:textId="77777777" w:rsidR="00F848DA" w:rsidRPr="00981ED5" w:rsidRDefault="00F848DA" w:rsidP="00F848DA">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81ED5">
              <w:rPr>
                <w:rFonts w:ascii="Calibri" w:hAnsi="Calibri" w:cs="Calibri"/>
                <w:sz w:val="16"/>
                <w:szCs w:val="16"/>
              </w:rPr>
              <w:t>2.4 Podpora inkluzivního a společného vzdělávání, vč. podpory dětí a žáků ohrožených školním neúspěchem</w:t>
            </w:r>
          </w:p>
          <w:p w14:paraId="62A1AD49" w14:textId="1821F15F"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81ED5">
              <w:rPr>
                <w:rFonts w:ascii="Calibri" w:hAnsi="Calibri" w:cs="Calibri"/>
                <w:sz w:val="16"/>
                <w:szCs w:val="16"/>
              </w:rPr>
              <w:t>2.5.Zajištění dostatku kvalifikovaných a motivovaných pedagogických i odborných pracovníků a systematická podpora jejich profesního rozvoje a wellbeingu</w:t>
            </w:r>
          </w:p>
        </w:tc>
      </w:tr>
      <w:tr w:rsidR="00F848DA" w:rsidRPr="0085768F" w14:paraId="7BD3967F" w14:textId="77777777" w:rsidTr="00F848DA">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6063F88B"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42FD739C" w14:textId="77777777" w:rsidR="00F848DA" w:rsidRPr="00B43D1D" w:rsidRDefault="00F848DA" w:rsidP="00F848D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B43D1D">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p w14:paraId="7642CD86" w14:textId="104900B1"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43D1D">
              <w:rPr>
                <w:rFonts w:ascii="Calibri" w:eastAsia="Arial" w:hAnsi="Calibri" w:cs="Calibri"/>
                <w:noProof/>
                <w:sz w:val="16"/>
                <w:szCs w:val="16"/>
                <w:lang w:eastAsia="cs-CZ"/>
              </w:rPr>
              <w:t>2.5.4 Realizace speciallizovaných odborných akcí</w:t>
            </w:r>
          </w:p>
        </w:tc>
      </w:tr>
    </w:tbl>
    <w:p w14:paraId="7F417A0C" w14:textId="77777777" w:rsidR="007A13A2" w:rsidRDefault="007A13A2" w:rsidP="007A13A2">
      <w:pPr>
        <w:spacing w:after="0"/>
        <w:rPr>
          <w:sz w:val="16"/>
          <w:szCs w:val="16"/>
          <w:lang w:eastAsia="x-none"/>
        </w:rPr>
      </w:pPr>
    </w:p>
    <w:p w14:paraId="155E91A8" w14:textId="77777777" w:rsidR="00F848DA" w:rsidRDefault="00F848DA" w:rsidP="007A13A2">
      <w:pPr>
        <w:spacing w:after="0"/>
        <w:rPr>
          <w:sz w:val="16"/>
          <w:szCs w:val="16"/>
          <w:lang w:eastAsia="x-none"/>
        </w:rPr>
      </w:pPr>
    </w:p>
    <w:p w14:paraId="5F32FD1A" w14:textId="77777777" w:rsidR="00F848DA" w:rsidRDefault="00F848DA" w:rsidP="007A13A2">
      <w:pPr>
        <w:spacing w:after="0"/>
        <w:rPr>
          <w:sz w:val="16"/>
          <w:szCs w:val="16"/>
          <w:lang w:eastAsia="x-none"/>
        </w:rPr>
      </w:pPr>
    </w:p>
    <w:p w14:paraId="1746DCEE" w14:textId="77777777" w:rsidR="00F848DA" w:rsidRDefault="00F848DA" w:rsidP="007A13A2">
      <w:pPr>
        <w:spacing w:after="0"/>
        <w:rPr>
          <w:sz w:val="16"/>
          <w:szCs w:val="16"/>
          <w:lang w:eastAsia="x-none"/>
        </w:rPr>
      </w:pPr>
    </w:p>
    <w:p w14:paraId="66DE33FE" w14:textId="77777777" w:rsidR="00F848DA" w:rsidRDefault="00F848DA" w:rsidP="007A13A2">
      <w:pPr>
        <w:spacing w:after="0"/>
        <w:rPr>
          <w:sz w:val="16"/>
          <w:szCs w:val="16"/>
          <w:lang w:eastAsia="x-none"/>
        </w:rPr>
      </w:pPr>
    </w:p>
    <w:p w14:paraId="6B4ED5D7" w14:textId="77777777" w:rsidR="00F848DA" w:rsidRDefault="00F848DA" w:rsidP="007A13A2">
      <w:pPr>
        <w:spacing w:after="0"/>
        <w:rPr>
          <w:sz w:val="16"/>
          <w:szCs w:val="16"/>
          <w:lang w:eastAsia="x-none"/>
        </w:rPr>
      </w:pPr>
    </w:p>
    <w:p w14:paraId="0BCEED8F" w14:textId="77777777" w:rsidR="00F848DA" w:rsidRDefault="00F848DA" w:rsidP="007A13A2">
      <w:pPr>
        <w:spacing w:after="0"/>
        <w:rPr>
          <w:sz w:val="16"/>
          <w:szCs w:val="16"/>
          <w:lang w:eastAsia="x-none"/>
        </w:rPr>
      </w:pPr>
    </w:p>
    <w:p w14:paraId="659AD09A" w14:textId="77777777" w:rsidR="00F848DA" w:rsidRDefault="00F848DA" w:rsidP="007A13A2">
      <w:pPr>
        <w:spacing w:after="0"/>
        <w:rPr>
          <w:sz w:val="16"/>
          <w:szCs w:val="16"/>
          <w:lang w:eastAsia="x-none"/>
        </w:rPr>
      </w:pPr>
    </w:p>
    <w:p w14:paraId="130F8551" w14:textId="77777777" w:rsidR="00F848DA" w:rsidRDefault="00F848DA" w:rsidP="007A13A2">
      <w:pPr>
        <w:spacing w:after="0"/>
        <w:rPr>
          <w:sz w:val="16"/>
          <w:szCs w:val="16"/>
          <w:lang w:eastAsia="x-none"/>
        </w:rPr>
      </w:pPr>
    </w:p>
    <w:p w14:paraId="4D227A84" w14:textId="77777777" w:rsidR="00F848DA" w:rsidRDefault="00F848DA" w:rsidP="007A13A2">
      <w:pPr>
        <w:spacing w:after="0"/>
        <w:rPr>
          <w:sz w:val="16"/>
          <w:szCs w:val="16"/>
          <w:lang w:eastAsia="x-none"/>
        </w:rPr>
      </w:pPr>
    </w:p>
    <w:p w14:paraId="5A0F2D66" w14:textId="77777777" w:rsidR="00F848DA" w:rsidRDefault="00F848DA" w:rsidP="007A13A2">
      <w:pPr>
        <w:spacing w:after="0"/>
        <w:rPr>
          <w:sz w:val="16"/>
          <w:szCs w:val="16"/>
          <w:lang w:eastAsia="x-none"/>
        </w:rPr>
      </w:pPr>
    </w:p>
    <w:p w14:paraId="1DD35AA9" w14:textId="77777777" w:rsidR="00F848DA" w:rsidRDefault="00F848DA" w:rsidP="007A13A2">
      <w:pPr>
        <w:spacing w:after="0"/>
        <w:rPr>
          <w:sz w:val="16"/>
          <w:szCs w:val="16"/>
          <w:lang w:eastAsia="x-none"/>
        </w:rPr>
      </w:pPr>
    </w:p>
    <w:p w14:paraId="38F54149" w14:textId="77777777" w:rsidR="00F848DA" w:rsidRDefault="00F848DA" w:rsidP="007A13A2">
      <w:pPr>
        <w:spacing w:after="0"/>
        <w:rPr>
          <w:sz w:val="16"/>
          <w:szCs w:val="16"/>
          <w:lang w:eastAsia="x-none"/>
        </w:rPr>
      </w:pPr>
    </w:p>
    <w:p w14:paraId="42900E5F" w14:textId="77777777" w:rsidR="00F848DA" w:rsidRPr="0085768F" w:rsidRDefault="00F848DA"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283BBCF"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DF41E91"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69454C0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Chemie jinak – projektový den </w:t>
            </w:r>
          </w:p>
        </w:tc>
      </w:tr>
      <w:tr w:rsidR="007A13A2" w:rsidRPr="0085768F" w14:paraId="6B4ED7AF"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2C8BE4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A39827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 Vzdělávací aktivita</w:t>
            </w:r>
          </w:p>
        </w:tc>
      </w:tr>
      <w:tr w:rsidR="007A13A2" w:rsidRPr="0085768F" w14:paraId="0980E9A8"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AB5473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779DF8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Prokopa Holého, Louny</w:t>
            </w:r>
          </w:p>
        </w:tc>
      </w:tr>
      <w:tr w:rsidR="007A13A2" w:rsidRPr="0085768F" w14:paraId="34B3F5E9" w14:textId="77777777" w:rsidTr="00F848DA">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3114" w:type="dxa"/>
          </w:tcPr>
          <w:p w14:paraId="31907A9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EBAF0C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583CDE17"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6EDA98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68DC7F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přírodních věd</w:t>
            </w:r>
          </w:p>
        </w:tc>
      </w:tr>
      <w:tr w:rsidR="007A13A2" w:rsidRPr="0085768F" w14:paraId="5117ACE7"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20FB4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6540A3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ORP Louny</w:t>
            </w:r>
          </w:p>
        </w:tc>
      </w:tr>
      <w:tr w:rsidR="007A13A2" w:rsidRPr="0085768F" w14:paraId="000A84F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450EF1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FF1F32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4AE5AEE"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9C21E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6CD151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793F2184"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FE36547"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1B148B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53A6333C"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F5B606"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E54BB6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6DCCE74D" w14:textId="77777777" w:rsidTr="00F848DA">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2A08765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1AFBC0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2.3.3 Rozvoj výuky přírodních věd na ZŠ</w:t>
            </w:r>
          </w:p>
        </w:tc>
      </w:tr>
    </w:tbl>
    <w:p w14:paraId="68D26CDB" w14:textId="77777777" w:rsidR="007A13A2" w:rsidRDefault="007A13A2" w:rsidP="007A13A2">
      <w:pPr>
        <w:spacing w:after="0"/>
        <w:rPr>
          <w:sz w:val="16"/>
          <w:szCs w:val="16"/>
          <w:lang w:eastAsia="x-none"/>
        </w:rPr>
      </w:pPr>
    </w:p>
    <w:p w14:paraId="6BA6FF5F" w14:textId="77777777" w:rsidR="007A13A2" w:rsidRDefault="007A13A2" w:rsidP="007A13A2">
      <w:pPr>
        <w:spacing w:after="0"/>
        <w:rPr>
          <w:sz w:val="16"/>
          <w:szCs w:val="16"/>
          <w:lang w:eastAsia="x-none"/>
        </w:rPr>
      </w:pPr>
    </w:p>
    <w:p w14:paraId="009FDC59" w14:textId="77777777" w:rsidR="007A13A2" w:rsidRDefault="007A13A2" w:rsidP="007A13A2">
      <w:pPr>
        <w:spacing w:after="0"/>
        <w:rPr>
          <w:sz w:val="16"/>
          <w:szCs w:val="16"/>
          <w:lang w:eastAsia="x-none"/>
        </w:rPr>
      </w:pPr>
    </w:p>
    <w:p w14:paraId="0FD4E720" w14:textId="77777777" w:rsidR="007A13A2" w:rsidRDefault="007A13A2" w:rsidP="007A13A2">
      <w:pPr>
        <w:spacing w:after="0"/>
        <w:rPr>
          <w:sz w:val="16"/>
          <w:szCs w:val="16"/>
          <w:lang w:eastAsia="x-none"/>
        </w:rPr>
      </w:pPr>
    </w:p>
    <w:p w14:paraId="75B37138" w14:textId="77777777" w:rsidR="007A13A2" w:rsidRDefault="007A13A2" w:rsidP="007A13A2">
      <w:pPr>
        <w:spacing w:after="0"/>
        <w:rPr>
          <w:sz w:val="16"/>
          <w:szCs w:val="16"/>
          <w:lang w:eastAsia="x-none"/>
        </w:rPr>
      </w:pPr>
    </w:p>
    <w:p w14:paraId="000B5856" w14:textId="77777777" w:rsidR="007A13A2" w:rsidRDefault="007A13A2" w:rsidP="007A13A2">
      <w:pPr>
        <w:spacing w:after="0"/>
        <w:rPr>
          <w:sz w:val="16"/>
          <w:szCs w:val="16"/>
          <w:lang w:eastAsia="x-none"/>
        </w:rPr>
      </w:pPr>
    </w:p>
    <w:p w14:paraId="4E489529"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C6DDF18"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18F2F6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D1A1393"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Kariérové poradenství – návštěva průmyslové zóny Triangl </w:t>
            </w:r>
          </w:p>
        </w:tc>
      </w:tr>
      <w:tr w:rsidR="007A13A2" w:rsidRPr="0085768F" w14:paraId="19CB0287"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E147CC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302B44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napříč gramotnostmi</w:t>
            </w:r>
          </w:p>
        </w:tc>
      </w:tr>
      <w:tr w:rsidR="007A13A2" w:rsidRPr="0085768F" w14:paraId="13403514"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C2CBCC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B51FC1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Prokopa Holého, Louny</w:t>
            </w:r>
          </w:p>
        </w:tc>
      </w:tr>
      <w:tr w:rsidR="007A13A2" w:rsidRPr="0085768F" w14:paraId="39254EF0" w14:textId="77777777" w:rsidTr="00F848DA">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114" w:type="dxa"/>
          </w:tcPr>
          <w:p w14:paraId="2141018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5E479E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4C213AB0"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752139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2C78AB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napříč gramotnostmi</w:t>
            </w:r>
          </w:p>
        </w:tc>
      </w:tr>
      <w:tr w:rsidR="007A13A2" w:rsidRPr="0085768F" w14:paraId="675F89B7"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D5523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FC017D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E15BA2F"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7331FE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F5C96E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D86670F"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94ABF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C95E53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669FC4C4"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82C97A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1C17B3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4B143360"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4C755D"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23F225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2.3 Rozvoj ostatních kompetencí dětí a žáků (podnikavost</w:t>
            </w:r>
            <w:r>
              <w:rPr>
                <w:rFonts w:ascii="Calibri" w:hAnsi="Calibri" w:cs="Calibri"/>
                <w:sz w:val="16"/>
                <w:szCs w:val="16"/>
              </w:rPr>
              <w:t xml:space="preserve"> </w:t>
            </w:r>
            <w:r w:rsidRPr="0085768F">
              <w:rPr>
                <w:rFonts w:ascii="Calibri" w:hAnsi="Calibri" w:cs="Calibri"/>
                <w:sz w:val="16"/>
                <w:szCs w:val="16"/>
              </w:rPr>
              <w:t>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2674771A" w14:textId="77777777" w:rsidTr="00F848DA">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6103BB53"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7363AA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2.3.1 Rozvoj podnikavosti, iniciativy a kreativity na ZŠ</w:t>
            </w:r>
          </w:p>
        </w:tc>
      </w:tr>
    </w:tbl>
    <w:p w14:paraId="5D09EBE6" w14:textId="77777777" w:rsidR="007A13A2" w:rsidRPr="0044172A"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2FD70019"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0ABAD0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5198A2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Projektové dny EVVO – Schola Humanitas </w:t>
            </w:r>
          </w:p>
        </w:tc>
      </w:tr>
      <w:tr w:rsidR="007A13A2" w:rsidRPr="0085768F" w14:paraId="4184ABB8"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62B7C7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D52188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Projektové dny</w:t>
            </w:r>
          </w:p>
        </w:tc>
      </w:tr>
      <w:tr w:rsidR="007A13A2" w:rsidRPr="0085768F" w14:paraId="5CA2870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9BC8B2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1336B2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Prokopa Holého, Louny</w:t>
            </w:r>
          </w:p>
        </w:tc>
      </w:tr>
      <w:tr w:rsidR="007A13A2" w:rsidRPr="0085768F" w14:paraId="6930C973" w14:textId="77777777" w:rsidTr="00F848D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114" w:type="dxa"/>
          </w:tcPr>
          <w:p w14:paraId="62237CB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6759DB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5A9382B6"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FAD3BA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3D6980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Projektové dny</w:t>
            </w:r>
          </w:p>
        </w:tc>
      </w:tr>
      <w:tr w:rsidR="007A13A2" w:rsidRPr="0085768F" w14:paraId="6DB6E304"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0A5A1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02F9D6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19CF866"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C3005D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95DE16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5EEC928"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F21BB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C1E6AA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6E9C57D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4A7F5C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A8D6D0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0B269D46"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E1E88E"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BA384B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2.3 Rozvoj ostatních kompetencí dětí a žáků (podnikavost</w:t>
            </w:r>
            <w:r>
              <w:rPr>
                <w:rFonts w:ascii="Calibri" w:hAnsi="Calibri" w:cs="Calibri"/>
                <w:sz w:val="16"/>
                <w:szCs w:val="16"/>
              </w:rPr>
              <w:t xml:space="preserve"> </w:t>
            </w:r>
            <w:r w:rsidRPr="0085768F">
              <w:rPr>
                <w:rFonts w:ascii="Calibri" w:hAnsi="Calibri" w:cs="Calibri"/>
                <w:sz w:val="16"/>
                <w:szCs w:val="16"/>
              </w:rPr>
              <w:t>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622E943A" w14:textId="77777777" w:rsidTr="00F848DA">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636C3C87"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A5AE66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2.3.1 Rozvoj podnikavosti, iniciativy a kreativity na ZŠ</w:t>
            </w:r>
          </w:p>
          <w:p w14:paraId="1C46C63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2.3.3 Rozvoj výuky přírodních věd na ZŠ</w:t>
            </w:r>
          </w:p>
        </w:tc>
      </w:tr>
    </w:tbl>
    <w:p w14:paraId="2FF95F05"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6D429BF"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CBF168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9CF754F" w14:textId="77777777" w:rsidR="007A13A2" w:rsidRPr="005E0F33"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5E0F33">
              <w:rPr>
                <w:rFonts w:cstheme="minorHAnsi"/>
                <w:sz w:val="16"/>
                <w:szCs w:val="16"/>
              </w:rPr>
              <w:t>Adaptační pobyty pro žáky</w:t>
            </w:r>
          </w:p>
        </w:tc>
      </w:tr>
      <w:tr w:rsidR="007A13A2" w:rsidRPr="0085768F" w14:paraId="74C36E34"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4525A4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65D4F98" w14:textId="77777777" w:rsidR="007A13A2" w:rsidRPr="005E0F33"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5E0F33">
              <w:rPr>
                <w:rFonts w:cstheme="minorHAnsi"/>
                <w:sz w:val="16"/>
                <w:szCs w:val="16"/>
              </w:rPr>
              <w:t>Posílení sociální stability</w:t>
            </w:r>
            <w:r>
              <w:rPr>
                <w:rFonts w:cstheme="minorHAnsi"/>
                <w:sz w:val="16"/>
                <w:szCs w:val="16"/>
              </w:rPr>
              <w:t xml:space="preserve"> – Ústecký kraj</w:t>
            </w:r>
          </w:p>
        </w:tc>
      </w:tr>
      <w:tr w:rsidR="007A13A2" w:rsidRPr="0085768F" w14:paraId="3312CE88"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867C7F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06FFB9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Prokopa Holého, Louny</w:t>
            </w:r>
          </w:p>
        </w:tc>
      </w:tr>
      <w:tr w:rsidR="007A13A2" w:rsidRPr="0085768F" w14:paraId="38E83AFC" w14:textId="77777777" w:rsidTr="00F848D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114" w:type="dxa"/>
          </w:tcPr>
          <w:p w14:paraId="7389FD9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FD3517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5801B6D7"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02BB4B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7C0517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0F33">
              <w:rPr>
                <w:rFonts w:cstheme="minorHAnsi"/>
                <w:sz w:val="16"/>
                <w:szCs w:val="16"/>
              </w:rPr>
              <w:t>Posílení sociální stability</w:t>
            </w:r>
            <w:r>
              <w:rPr>
                <w:rFonts w:cstheme="minorHAnsi"/>
                <w:sz w:val="16"/>
                <w:szCs w:val="16"/>
              </w:rPr>
              <w:t xml:space="preserve"> – Ústecký kraj</w:t>
            </w:r>
          </w:p>
        </w:tc>
      </w:tr>
      <w:tr w:rsidR="007A13A2" w:rsidRPr="0085768F" w14:paraId="47409604"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4D03EE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40B0EB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DAE5555"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3C7E3E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67E131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570 000 Kč</w:t>
            </w:r>
          </w:p>
        </w:tc>
      </w:tr>
      <w:tr w:rsidR="007A13A2" w:rsidRPr="0085768F" w14:paraId="4BAF76F7"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0C75E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D14A29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 – výzvy</w:t>
            </w:r>
            <w:r w:rsidRPr="005E0F33">
              <w:rPr>
                <w:rFonts w:cstheme="minorHAnsi"/>
                <w:sz w:val="16"/>
                <w:szCs w:val="16"/>
              </w:rPr>
              <w:t xml:space="preserve"> č. 10_24_058 OPST</w:t>
            </w:r>
          </w:p>
        </w:tc>
      </w:tr>
      <w:tr w:rsidR="007A13A2" w:rsidRPr="0085768F" w14:paraId="00920E7D"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573CD6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69BC2E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F848DA" w:rsidRPr="0085768F" w14:paraId="658E1283"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4285B5"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591068B7" w14:textId="664D6FCF"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F848DA" w:rsidRPr="0085768F" w14:paraId="47801A4F" w14:textId="77777777" w:rsidTr="00F848DA">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16692A39"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2B6B1E8F" w14:textId="4BEE7A45"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2F2A9D07" w14:textId="77777777" w:rsidR="007A13A2" w:rsidRDefault="007A13A2" w:rsidP="007A13A2">
      <w:pPr>
        <w:rPr>
          <w:b/>
          <w:bCs/>
          <w:lang w:eastAsia="x-none"/>
        </w:rPr>
      </w:pPr>
    </w:p>
    <w:p w14:paraId="10D6F4B5" w14:textId="77777777" w:rsidR="007A13A2" w:rsidRPr="00E31348"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ind w:left="0" w:firstLine="0"/>
        <w:jc w:val="center"/>
        <w:rPr>
          <w:b/>
          <w:bCs/>
          <w:sz w:val="28"/>
          <w:szCs w:val="28"/>
          <w:lang w:eastAsia="x-none"/>
        </w:rPr>
      </w:pPr>
      <w:r w:rsidRPr="00E31348">
        <w:rPr>
          <w:b/>
          <w:bCs/>
          <w:sz w:val="28"/>
          <w:szCs w:val="28"/>
          <w:lang w:eastAsia="x-none"/>
        </w:rPr>
        <w:t>Základní škola Louny, Přemyslovců</w:t>
      </w:r>
    </w:p>
    <w:p w14:paraId="21766B18" w14:textId="77777777" w:rsidR="007A13A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DF9E6E7"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6F7390E" w14:textId="77777777" w:rsidR="007A13A2" w:rsidRPr="0085768F" w:rsidRDefault="007A13A2" w:rsidP="00CA147E">
            <w:pPr>
              <w:rPr>
                <w:rFonts w:cstheme="minorHAnsi"/>
                <w:b w:val="0"/>
                <w:bCs w:val="0"/>
                <w:sz w:val="16"/>
                <w:szCs w:val="16"/>
              </w:rPr>
            </w:pPr>
            <w:bookmarkStart w:id="62" w:name="_Hlk141175423"/>
            <w:r w:rsidRPr="0085768F">
              <w:rPr>
                <w:rFonts w:cstheme="minorHAnsi"/>
                <w:sz w:val="16"/>
                <w:szCs w:val="16"/>
              </w:rPr>
              <w:t>Aktivita</w:t>
            </w:r>
          </w:p>
        </w:tc>
        <w:tc>
          <w:tcPr>
            <w:tcW w:w="5948" w:type="dxa"/>
          </w:tcPr>
          <w:p w14:paraId="6554B6E9" w14:textId="77777777" w:rsidR="007A13A2" w:rsidRPr="000D08BA"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0D08BA">
              <w:rPr>
                <w:rFonts w:cstheme="minorHAnsi"/>
                <w:sz w:val="16"/>
                <w:szCs w:val="16"/>
              </w:rPr>
              <w:t>Sdílení PP MŠ a ZŠ – Rozhovory, konzultace při přechodu dětí na ZŠ, jejich portfolia</w:t>
            </w:r>
          </w:p>
        </w:tc>
      </w:tr>
      <w:tr w:rsidR="007A13A2" w:rsidRPr="0085768F" w14:paraId="43CCE3EE"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71C191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BFB53D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spolupráce mezi MŠ a ZŠ, Podpora přechodu mezi stupni vzdělávání</w:t>
            </w:r>
          </w:p>
        </w:tc>
      </w:tr>
      <w:tr w:rsidR="007A13A2" w:rsidRPr="0085768F" w14:paraId="6360570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651067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D71D76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Přemyslovců, Louny</w:t>
            </w:r>
          </w:p>
        </w:tc>
      </w:tr>
      <w:tr w:rsidR="007A13A2" w:rsidRPr="0085768F" w14:paraId="4DBC185A"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1F7FA5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14ACD8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78498428"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3FF10C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B33AB9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sdílení pedagogů</w:t>
            </w:r>
          </w:p>
        </w:tc>
      </w:tr>
      <w:tr w:rsidR="007A13A2" w:rsidRPr="0085768F" w14:paraId="45489CC5"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5FF25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6E188C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F08F10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DB31C3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B4D497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AA86F55"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513E20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6D3E94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DB5C38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AC3C7F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3DC83B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33B29831"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1B90F3"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994920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5.1 Podpora vnitřní spolupráce, tj. spolupráce všech aktérů vzdělávání v území MAP ORP Louny</w:t>
            </w:r>
          </w:p>
        </w:tc>
      </w:tr>
      <w:tr w:rsidR="007A13A2" w:rsidRPr="0085768F" w14:paraId="3361BEDC"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585697D"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A2CCA8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5.1.1 Navázání a upevnění spolupráce mezi aktéry vzdělávání v ORP Louny</w:t>
            </w:r>
          </w:p>
        </w:tc>
      </w:tr>
      <w:bookmarkEnd w:id="62"/>
    </w:tbl>
    <w:p w14:paraId="47E3CB66"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7BA18F4"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8FEDAD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41EAC0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Stmelovací aktivity pro žák 6. ročníku</w:t>
            </w:r>
          </w:p>
        </w:tc>
      </w:tr>
      <w:tr w:rsidR="007A13A2" w:rsidRPr="0085768F" w14:paraId="7850B0CD"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95C1A0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D5EC8F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7A13A2" w:rsidRPr="0085768F" w14:paraId="76738C5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A9B991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E4CE17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Přemyslovců, Louny</w:t>
            </w:r>
          </w:p>
        </w:tc>
      </w:tr>
      <w:tr w:rsidR="007A13A2" w:rsidRPr="0085768F" w14:paraId="057983DE"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DAEEB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F03F27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4D9C9F9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1C49DD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EE6F6F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7A13A2" w:rsidRPr="0085768F" w14:paraId="4F7B2F4B"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A26EF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E87EC2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CABB7EC"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3D220A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F3B2FF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ABA8F33"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BBC48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870640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5AB54CB"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21480E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7A0FA3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315FB967"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E09031"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A08743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Napříč cíli</w:t>
            </w:r>
          </w:p>
        </w:tc>
      </w:tr>
      <w:tr w:rsidR="007A13A2" w:rsidRPr="0085768F" w14:paraId="5FBEF46D"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0586049"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1972AF6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Napříč opatřeními</w:t>
            </w:r>
          </w:p>
        </w:tc>
      </w:tr>
    </w:tbl>
    <w:p w14:paraId="3BB3F1C9"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AEABEE9"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14F6CF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F14C587"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Atletika pro děti s Českým atletickým svazem</w:t>
            </w:r>
          </w:p>
        </w:tc>
      </w:tr>
      <w:tr w:rsidR="007A13A2" w:rsidRPr="0085768F" w14:paraId="5546F602"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AAAC10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3BC990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pohybových aktivit</w:t>
            </w:r>
          </w:p>
        </w:tc>
      </w:tr>
      <w:tr w:rsidR="007A13A2" w:rsidRPr="0085768F" w14:paraId="341F8B97"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E58967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791817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Přemyslovců, Louny</w:t>
            </w:r>
          </w:p>
        </w:tc>
      </w:tr>
      <w:tr w:rsidR="007A13A2" w:rsidRPr="0085768F" w14:paraId="79AFA1E1"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3AFAE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6B7F14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17B4054D"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1E22F52"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D3E3CE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pohybových aktivit</w:t>
            </w:r>
          </w:p>
        </w:tc>
      </w:tr>
      <w:tr w:rsidR="007A13A2" w:rsidRPr="0085768F" w14:paraId="11805A23"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3C0D1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ACF65C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D8B1527"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40EB83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3BD3AF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C73BA89"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BB75EB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4B8B13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797F56E"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EC80A17"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B37D29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F848DA" w:rsidRPr="0085768F" w14:paraId="11DE4BBB"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AF445E"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6C816792" w14:textId="77777777" w:rsidR="00F848DA" w:rsidRDefault="00F848DA" w:rsidP="00F848DA">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57A37">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p w14:paraId="6DDEA7F5" w14:textId="3B6F3A42"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4.2 Rozvoj pohybové zdatnosti, aktivního a zdravého životního stylu</w:t>
            </w:r>
          </w:p>
        </w:tc>
      </w:tr>
      <w:tr w:rsidR="00F848DA" w:rsidRPr="0085768F" w14:paraId="4855BC79"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80C03CD"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61C2C9AA" w14:textId="77777777" w:rsidR="00F848DA" w:rsidRDefault="00F848DA" w:rsidP="00F848D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2.3.6 Rozvoj vzdělávání pro udržitelný rozvoj (EVVO, osobnostně sociální, socioemoční a občanské kompetence, zdravý životní styl) na ZŠ</w:t>
            </w:r>
          </w:p>
          <w:p w14:paraId="08BF620B" w14:textId="77777777"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4.2.2 Realizace aktivit a akcí podporujících aktivní a zdravý životní styl</w:t>
            </w:r>
            <w:r w:rsidRPr="0085768F">
              <w:rPr>
                <w:rFonts w:cstheme="minorHAnsi"/>
                <w:sz w:val="16"/>
                <w:szCs w:val="16"/>
              </w:rPr>
              <w:t xml:space="preserve"> </w:t>
            </w:r>
          </w:p>
          <w:p w14:paraId="6AC5FBB2" w14:textId="3120E6F6"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4.2.3 Podpora sportovních subjektů a organizací pro práci s dětmi</w:t>
            </w:r>
          </w:p>
        </w:tc>
      </w:tr>
    </w:tbl>
    <w:p w14:paraId="1C2C3B83"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B62A155"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7F3C3F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DB2B1FB"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Otevřené technické kluby pro veřejnost</w:t>
            </w:r>
          </w:p>
        </w:tc>
      </w:tr>
      <w:tr w:rsidR="007A13A2" w:rsidRPr="0085768F" w14:paraId="6A2CB1D6"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1D407B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E39603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polytechnických kompetencí</w:t>
            </w:r>
          </w:p>
        </w:tc>
      </w:tr>
      <w:tr w:rsidR="007A13A2" w:rsidRPr="0085768F" w14:paraId="1C538552"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FAF3DC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0E0D4E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Přemyslovců, Louny</w:t>
            </w:r>
          </w:p>
        </w:tc>
      </w:tr>
      <w:tr w:rsidR="007A13A2" w:rsidRPr="0085768F" w14:paraId="1DF6CB7E"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2E5C8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C9F7FC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2AD2022F"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FE9697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87F685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polytechnických kompetencí</w:t>
            </w:r>
          </w:p>
        </w:tc>
      </w:tr>
      <w:tr w:rsidR="007A13A2" w:rsidRPr="0085768F" w14:paraId="4EC9EAC7"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5AA8A3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A85EC6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7D0C975"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340AE3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367FFE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5A06564"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CD827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A12FDD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CD3DD9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55E69B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20AA11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2662D574"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E957C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0D855D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23811F4B"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8A398A2"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723625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2.3.2 Rozvoj polytechnického vzdělávání na ZŠ</w:t>
            </w:r>
          </w:p>
        </w:tc>
      </w:tr>
    </w:tbl>
    <w:p w14:paraId="7136715A"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C79A100"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0A76E06"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4234BE6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Multikulturní týden</w:t>
            </w:r>
          </w:p>
        </w:tc>
      </w:tr>
      <w:tr w:rsidR="007A13A2" w:rsidRPr="0085768F" w14:paraId="041A04FB"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1227B8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2EAC87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Přiblížení kultury vybraných států</w:t>
            </w:r>
          </w:p>
        </w:tc>
      </w:tr>
      <w:tr w:rsidR="007A13A2" w:rsidRPr="0085768F" w14:paraId="3CDD41EF"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53DD30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FD6573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Přemyslovců, Louny</w:t>
            </w:r>
          </w:p>
        </w:tc>
      </w:tr>
      <w:tr w:rsidR="007A13A2" w:rsidRPr="0085768F" w14:paraId="48A52CFC"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F373CF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52A08E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7A96C5C3"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3BBA4E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0B2E8B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kulturního povědomí</w:t>
            </w:r>
          </w:p>
        </w:tc>
      </w:tr>
      <w:tr w:rsidR="007A13A2" w:rsidRPr="0085768F" w14:paraId="0881A8FE"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2DD1C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9D4EC7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600AF4B"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13CDE7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72FF61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8A2EC5D"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51890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A0338B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1A951A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D52949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41C02E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F848DA" w:rsidRPr="0085768F" w14:paraId="6F876F6A"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7AD8047"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6896A2DA" w14:textId="77777777" w:rsidR="00F848DA" w:rsidRDefault="00F848DA" w:rsidP="00F848DA">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gramotnosti, kulturního povědomí a vyjádření dětí a žáků, podpora vztahu k</w:t>
            </w:r>
            <w:r>
              <w:rPr>
                <w:rFonts w:ascii="Calibri" w:hAnsi="Calibri" w:cs="Calibri"/>
                <w:sz w:val="16"/>
                <w:szCs w:val="16"/>
              </w:rPr>
              <w:t> </w:t>
            </w:r>
            <w:r w:rsidRPr="0085768F">
              <w:rPr>
                <w:rFonts w:ascii="Calibri" w:hAnsi="Calibri" w:cs="Calibri"/>
                <w:sz w:val="16"/>
                <w:szCs w:val="16"/>
              </w:rPr>
              <w:t>místu</w:t>
            </w:r>
            <w:r>
              <w:rPr>
                <w:rFonts w:ascii="Calibri" w:hAnsi="Calibri" w:cs="Calibri"/>
                <w:sz w:val="16"/>
                <w:szCs w:val="16"/>
              </w:rPr>
              <w:t>,</w:t>
            </w:r>
            <w:r w:rsidRPr="0085768F">
              <w:rPr>
                <w:rFonts w:ascii="Calibri" w:hAnsi="Calibri" w:cs="Calibri"/>
                <w:sz w:val="16"/>
                <w:szCs w:val="16"/>
              </w:rPr>
              <w:t xml:space="preserve"> kde žijí</w:t>
            </w:r>
          </w:p>
          <w:p w14:paraId="061F0820" w14:textId="75F271C3"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ascii="Calibri" w:hAnsi="Calibri" w:cs="Calibri"/>
                <w:sz w:val="16"/>
                <w:szCs w:val="16"/>
              </w:rPr>
              <w:t>Napříč cíli</w:t>
            </w:r>
          </w:p>
        </w:tc>
      </w:tr>
      <w:tr w:rsidR="00F848DA" w:rsidRPr="0085768F" w14:paraId="6CE6357C"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9CA33C3"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26C5389C" w14:textId="77777777" w:rsidR="00F848DA" w:rsidRDefault="00F848DA" w:rsidP="00F848D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2.2.2 Rozvoj kulturního povědomí a vyjádření dětí i žáků ZŠ, podpora vztahu k místu,kde žijí</w:t>
            </w:r>
          </w:p>
          <w:p w14:paraId="1D309C3B" w14:textId="7719718A"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Napříč opatřeními</w:t>
            </w:r>
          </w:p>
        </w:tc>
      </w:tr>
    </w:tbl>
    <w:p w14:paraId="569EBCC6" w14:textId="77777777" w:rsidR="007A13A2" w:rsidRPr="0085768F" w:rsidRDefault="007A13A2" w:rsidP="007A13A2">
      <w:pPr>
        <w:spacing w:after="0"/>
        <w:rPr>
          <w:sz w:val="16"/>
          <w:szCs w:val="16"/>
          <w:lang w:eastAsia="x-none"/>
        </w:rPr>
      </w:pPr>
    </w:p>
    <w:p w14:paraId="22BCD2F8" w14:textId="77777777" w:rsidR="007A13A2" w:rsidRPr="0085768F" w:rsidRDefault="007A13A2" w:rsidP="007A13A2">
      <w:pPr>
        <w:spacing w:after="0"/>
        <w:rPr>
          <w:sz w:val="16"/>
          <w:szCs w:val="16"/>
          <w:lang w:eastAsia="x-none"/>
        </w:rPr>
      </w:pPr>
    </w:p>
    <w:p w14:paraId="40F6422B" w14:textId="77777777" w:rsidR="007A13A2" w:rsidRPr="0085768F" w:rsidRDefault="007A13A2" w:rsidP="007A13A2">
      <w:pPr>
        <w:spacing w:after="0"/>
        <w:rPr>
          <w:sz w:val="16"/>
          <w:szCs w:val="16"/>
          <w:lang w:eastAsia="x-none"/>
        </w:rPr>
      </w:pPr>
    </w:p>
    <w:p w14:paraId="42554FCD" w14:textId="77777777" w:rsidR="007A13A2" w:rsidRDefault="007A13A2" w:rsidP="007A13A2">
      <w:pPr>
        <w:spacing w:after="0"/>
        <w:rPr>
          <w:sz w:val="16"/>
          <w:szCs w:val="16"/>
          <w:lang w:eastAsia="x-none"/>
        </w:rPr>
      </w:pPr>
    </w:p>
    <w:p w14:paraId="5DE33FB1" w14:textId="77777777" w:rsidR="007A13A2" w:rsidRDefault="007A13A2" w:rsidP="007A13A2">
      <w:pPr>
        <w:spacing w:after="0"/>
        <w:rPr>
          <w:sz w:val="16"/>
          <w:szCs w:val="16"/>
          <w:lang w:eastAsia="x-none"/>
        </w:rPr>
      </w:pPr>
    </w:p>
    <w:p w14:paraId="720F496E" w14:textId="77777777" w:rsidR="007A13A2" w:rsidRDefault="007A13A2" w:rsidP="007A13A2">
      <w:pPr>
        <w:spacing w:after="0"/>
        <w:rPr>
          <w:sz w:val="16"/>
          <w:szCs w:val="16"/>
          <w:lang w:eastAsia="x-none"/>
        </w:rPr>
      </w:pPr>
    </w:p>
    <w:p w14:paraId="4F8102E3" w14:textId="77777777" w:rsidR="007A13A2" w:rsidRDefault="007A13A2" w:rsidP="007A13A2">
      <w:pPr>
        <w:spacing w:after="0"/>
        <w:rPr>
          <w:sz w:val="16"/>
          <w:szCs w:val="16"/>
          <w:lang w:eastAsia="x-none"/>
        </w:rPr>
      </w:pPr>
    </w:p>
    <w:p w14:paraId="2358971B" w14:textId="77777777" w:rsidR="007A13A2" w:rsidRPr="0085768F" w:rsidRDefault="007A13A2" w:rsidP="007A13A2">
      <w:pPr>
        <w:spacing w:after="0"/>
        <w:rPr>
          <w:sz w:val="16"/>
          <w:szCs w:val="16"/>
          <w:lang w:eastAsia="x-none"/>
        </w:rPr>
      </w:pPr>
    </w:p>
    <w:p w14:paraId="18A9BC14" w14:textId="77777777" w:rsidR="007A13A2" w:rsidRPr="0085768F" w:rsidRDefault="007A13A2" w:rsidP="007A13A2">
      <w:pPr>
        <w:spacing w:after="0"/>
        <w:rPr>
          <w:sz w:val="16"/>
          <w:szCs w:val="16"/>
          <w:lang w:eastAsia="x-none"/>
        </w:rPr>
      </w:pPr>
    </w:p>
    <w:p w14:paraId="42A119DE" w14:textId="77777777" w:rsidR="007A13A2" w:rsidRPr="0085768F" w:rsidRDefault="007A13A2" w:rsidP="007A13A2">
      <w:pPr>
        <w:spacing w:after="0"/>
        <w:rPr>
          <w:sz w:val="16"/>
          <w:szCs w:val="16"/>
          <w:lang w:eastAsia="x-none"/>
        </w:rPr>
      </w:pPr>
    </w:p>
    <w:p w14:paraId="396A21E1" w14:textId="77777777" w:rsidR="007A13A2" w:rsidRDefault="007A13A2" w:rsidP="007A13A2">
      <w:pPr>
        <w:spacing w:after="0"/>
        <w:rPr>
          <w:sz w:val="16"/>
          <w:szCs w:val="16"/>
          <w:lang w:eastAsia="x-none"/>
        </w:rPr>
      </w:pPr>
    </w:p>
    <w:p w14:paraId="37A29279" w14:textId="77777777" w:rsidR="007A13A2" w:rsidRDefault="007A13A2" w:rsidP="007A13A2">
      <w:pPr>
        <w:spacing w:after="0"/>
        <w:rPr>
          <w:sz w:val="16"/>
          <w:szCs w:val="16"/>
          <w:lang w:eastAsia="x-none"/>
        </w:rPr>
      </w:pPr>
    </w:p>
    <w:p w14:paraId="72DA0EB6" w14:textId="77777777" w:rsidR="007A13A2" w:rsidRDefault="007A13A2" w:rsidP="007A13A2">
      <w:pPr>
        <w:spacing w:after="0"/>
        <w:rPr>
          <w:sz w:val="16"/>
          <w:szCs w:val="16"/>
          <w:lang w:eastAsia="x-none"/>
        </w:rPr>
      </w:pPr>
    </w:p>
    <w:p w14:paraId="32734565" w14:textId="77777777" w:rsidR="007A13A2" w:rsidRDefault="007A13A2" w:rsidP="007A13A2">
      <w:pPr>
        <w:spacing w:after="0"/>
        <w:rPr>
          <w:sz w:val="16"/>
          <w:szCs w:val="16"/>
          <w:lang w:eastAsia="x-none"/>
        </w:rPr>
      </w:pPr>
    </w:p>
    <w:p w14:paraId="0B39EF1D" w14:textId="77777777" w:rsidR="007A13A2" w:rsidRDefault="007A13A2" w:rsidP="007A13A2">
      <w:pPr>
        <w:spacing w:after="0"/>
        <w:rPr>
          <w:sz w:val="16"/>
          <w:szCs w:val="16"/>
          <w:lang w:eastAsia="x-none"/>
        </w:rPr>
      </w:pPr>
    </w:p>
    <w:p w14:paraId="4896E096" w14:textId="77777777" w:rsidR="007A13A2" w:rsidRDefault="007A13A2" w:rsidP="007A13A2">
      <w:pPr>
        <w:spacing w:after="0"/>
        <w:rPr>
          <w:sz w:val="16"/>
          <w:szCs w:val="16"/>
          <w:lang w:eastAsia="x-none"/>
        </w:rPr>
      </w:pPr>
    </w:p>
    <w:p w14:paraId="5F32A50B" w14:textId="77777777" w:rsidR="007A13A2" w:rsidRDefault="007A13A2" w:rsidP="007A13A2">
      <w:pPr>
        <w:spacing w:after="0"/>
        <w:rPr>
          <w:sz w:val="16"/>
          <w:szCs w:val="16"/>
          <w:lang w:eastAsia="x-none"/>
        </w:rPr>
      </w:pPr>
    </w:p>
    <w:p w14:paraId="34F28CEF" w14:textId="77777777" w:rsidR="007A13A2" w:rsidRDefault="007A13A2" w:rsidP="007A13A2">
      <w:pPr>
        <w:spacing w:after="0"/>
        <w:rPr>
          <w:sz w:val="16"/>
          <w:szCs w:val="16"/>
          <w:lang w:eastAsia="x-none"/>
        </w:rPr>
      </w:pPr>
    </w:p>
    <w:p w14:paraId="581582EA" w14:textId="77777777" w:rsidR="007A13A2" w:rsidRDefault="007A13A2" w:rsidP="007A13A2">
      <w:pPr>
        <w:spacing w:after="0"/>
        <w:rPr>
          <w:sz w:val="16"/>
          <w:szCs w:val="16"/>
          <w:lang w:eastAsia="x-none"/>
        </w:rPr>
      </w:pPr>
    </w:p>
    <w:p w14:paraId="4C4C3FE5" w14:textId="77777777" w:rsidR="007A13A2" w:rsidRDefault="007A13A2" w:rsidP="007A13A2">
      <w:pPr>
        <w:spacing w:after="0"/>
        <w:rPr>
          <w:sz w:val="16"/>
          <w:szCs w:val="16"/>
          <w:lang w:eastAsia="x-none"/>
        </w:rPr>
      </w:pPr>
    </w:p>
    <w:p w14:paraId="243C1BD2" w14:textId="77777777" w:rsidR="007A13A2" w:rsidRDefault="007A13A2" w:rsidP="007A13A2">
      <w:pPr>
        <w:spacing w:after="0"/>
        <w:rPr>
          <w:sz w:val="16"/>
          <w:szCs w:val="16"/>
          <w:lang w:eastAsia="x-none"/>
        </w:rPr>
      </w:pPr>
    </w:p>
    <w:p w14:paraId="310402C9" w14:textId="77777777" w:rsidR="007A13A2" w:rsidRDefault="007A13A2" w:rsidP="007A13A2">
      <w:pPr>
        <w:spacing w:after="0"/>
        <w:rPr>
          <w:sz w:val="16"/>
          <w:szCs w:val="16"/>
          <w:lang w:eastAsia="x-none"/>
        </w:rPr>
      </w:pPr>
    </w:p>
    <w:p w14:paraId="01EB950B" w14:textId="77777777" w:rsidR="007A13A2" w:rsidRDefault="007A13A2" w:rsidP="007A13A2">
      <w:pPr>
        <w:spacing w:after="0"/>
        <w:rPr>
          <w:sz w:val="16"/>
          <w:szCs w:val="16"/>
          <w:lang w:eastAsia="x-none"/>
        </w:rPr>
      </w:pPr>
    </w:p>
    <w:p w14:paraId="45C16711" w14:textId="77777777" w:rsidR="007A13A2" w:rsidRDefault="007A13A2" w:rsidP="007A13A2">
      <w:pPr>
        <w:spacing w:after="0"/>
        <w:rPr>
          <w:sz w:val="16"/>
          <w:szCs w:val="16"/>
          <w:lang w:eastAsia="x-none"/>
        </w:rPr>
      </w:pPr>
    </w:p>
    <w:p w14:paraId="279BC721" w14:textId="77777777" w:rsidR="007A13A2" w:rsidRDefault="007A13A2" w:rsidP="007A13A2">
      <w:pPr>
        <w:spacing w:after="0"/>
        <w:rPr>
          <w:sz w:val="16"/>
          <w:szCs w:val="16"/>
          <w:lang w:eastAsia="x-none"/>
        </w:rPr>
      </w:pPr>
    </w:p>
    <w:p w14:paraId="1E330034" w14:textId="77777777" w:rsidR="007A13A2" w:rsidRPr="0085768F" w:rsidRDefault="007A13A2" w:rsidP="007A13A2">
      <w:pPr>
        <w:spacing w:after="0"/>
        <w:rPr>
          <w:sz w:val="16"/>
          <w:szCs w:val="16"/>
          <w:lang w:eastAsia="x-none"/>
        </w:rPr>
      </w:pPr>
    </w:p>
    <w:p w14:paraId="259B7BBF" w14:textId="77777777" w:rsidR="007A13A2" w:rsidRDefault="007A13A2" w:rsidP="007A13A2">
      <w:pPr>
        <w:spacing w:after="0"/>
        <w:rPr>
          <w:sz w:val="16"/>
          <w:szCs w:val="16"/>
          <w:lang w:eastAsia="x-none"/>
        </w:rPr>
      </w:pPr>
    </w:p>
    <w:p w14:paraId="58E71258" w14:textId="77777777" w:rsidR="007A13A2" w:rsidRPr="0085768F" w:rsidRDefault="007A13A2" w:rsidP="007A13A2">
      <w:pPr>
        <w:spacing w:after="0"/>
        <w:rPr>
          <w:sz w:val="16"/>
          <w:szCs w:val="16"/>
          <w:lang w:eastAsia="x-none"/>
        </w:rPr>
      </w:pPr>
    </w:p>
    <w:p w14:paraId="33B7B082" w14:textId="77777777" w:rsidR="007A13A2" w:rsidRPr="0085768F" w:rsidRDefault="007A13A2" w:rsidP="007A13A2">
      <w:pPr>
        <w:spacing w:after="0"/>
        <w:rPr>
          <w:sz w:val="16"/>
          <w:szCs w:val="16"/>
          <w:lang w:eastAsia="x-none"/>
        </w:rPr>
      </w:pPr>
    </w:p>
    <w:p w14:paraId="28FB2C57" w14:textId="77777777" w:rsidR="007A13A2" w:rsidRDefault="007A13A2" w:rsidP="007A13A2">
      <w:pPr>
        <w:spacing w:after="0"/>
        <w:rPr>
          <w:sz w:val="16"/>
          <w:szCs w:val="16"/>
          <w:lang w:eastAsia="x-none"/>
        </w:rPr>
      </w:pPr>
    </w:p>
    <w:p w14:paraId="46E0D986" w14:textId="77777777" w:rsidR="007A13A2" w:rsidRDefault="007A13A2" w:rsidP="007A13A2">
      <w:pPr>
        <w:spacing w:after="0"/>
        <w:rPr>
          <w:sz w:val="16"/>
          <w:szCs w:val="16"/>
          <w:lang w:eastAsia="x-none"/>
        </w:rPr>
      </w:pPr>
    </w:p>
    <w:p w14:paraId="3B05D44E" w14:textId="77777777" w:rsidR="007A13A2" w:rsidRDefault="007A13A2" w:rsidP="007A13A2">
      <w:pPr>
        <w:spacing w:after="0"/>
        <w:rPr>
          <w:sz w:val="16"/>
          <w:szCs w:val="16"/>
          <w:lang w:eastAsia="x-none"/>
        </w:rPr>
      </w:pPr>
    </w:p>
    <w:p w14:paraId="69AE7A04" w14:textId="77777777" w:rsidR="007A13A2" w:rsidRDefault="007A13A2" w:rsidP="007A13A2">
      <w:pPr>
        <w:spacing w:after="0"/>
        <w:rPr>
          <w:sz w:val="16"/>
          <w:szCs w:val="16"/>
          <w:lang w:eastAsia="x-none"/>
        </w:rPr>
      </w:pPr>
    </w:p>
    <w:p w14:paraId="658BE8CE" w14:textId="77777777" w:rsidR="007A13A2" w:rsidRPr="0085768F" w:rsidRDefault="007A13A2" w:rsidP="007A13A2">
      <w:pPr>
        <w:spacing w:after="0"/>
        <w:rPr>
          <w:sz w:val="16"/>
          <w:szCs w:val="16"/>
          <w:lang w:eastAsia="x-none"/>
        </w:rPr>
      </w:pPr>
    </w:p>
    <w:p w14:paraId="436F229E" w14:textId="77777777" w:rsidR="007A13A2" w:rsidRPr="0085768F" w:rsidRDefault="007A13A2" w:rsidP="007A13A2">
      <w:pPr>
        <w:spacing w:after="0"/>
        <w:rPr>
          <w:sz w:val="16"/>
          <w:szCs w:val="16"/>
          <w:lang w:eastAsia="x-none"/>
        </w:rPr>
      </w:pPr>
    </w:p>
    <w:p w14:paraId="198FE3F0" w14:textId="77777777" w:rsidR="007A13A2" w:rsidRDefault="007A13A2" w:rsidP="007A13A2">
      <w:pPr>
        <w:rPr>
          <w:b/>
          <w:bCs/>
          <w:lang w:eastAsia="x-none"/>
        </w:rPr>
      </w:pPr>
    </w:p>
    <w:p w14:paraId="40282E2D" w14:textId="77777777" w:rsidR="007A13A2" w:rsidRDefault="007A13A2" w:rsidP="007A13A2">
      <w:pPr>
        <w:rPr>
          <w:b/>
          <w:bCs/>
          <w:lang w:eastAsia="x-none"/>
        </w:rPr>
      </w:pPr>
    </w:p>
    <w:p w14:paraId="608052D5" w14:textId="77777777" w:rsidR="007A13A2" w:rsidRDefault="007A13A2" w:rsidP="007A13A2">
      <w:pPr>
        <w:rPr>
          <w:b/>
          <w:bCs/>
          <w:lang w:eastAsia="x-none"/>
        </w:rPr>
      </w:pPr>
    </w:p>
    <w:p w14:paraId="35F69118" w14:textId="77777777" w:rsidR="007A13A2" w:rsidRDefault="007A13A2" w:rsidP="007A13A2">
      <w:pPr>
        <w:rPr>
          <w:b/>
          <w:bCs/>
          <w:lang w:eastAsia="x-none"/>
        </w:rPr>
      </w:pPr>
    </w:p>
    <w:p w14:paraId="4F2905C8" w14:textId="77777777" w:rsidR="007A13A2" w:rsidRDefault="007A13A2" w:rsidP="007A13A2">
      <w:pPr>
        <w:rPr>
          <w:b/>
          <w:bCs/>
          <w:lang w:eastAsia="x-none"/>
        </w:rPr>
      </w:pPr>
    </w:p>
    <w:p w14:paraId="73CFAF1B" w14:textId="77777777" w:rsidR="007A13A2" w:rsidRDefault="007A13A2" w:rsidP="007A13A2">
      <w:pPr>
        <w:rPr>
          <w:b/>
          <w:bCs/>
          <w:lang w:eastAsia="x-none"/>
        </w:rPr>
      </w:pPr>
    </w:p>
    <w:p w14:paraId="017D9CC4" w14:textId="77777777" w:rsidR="007A13A2" w:rsidRDefault="007A13A2" w:rsidP="007A13A2">
      <w:pPr>
        <w:rPr>
          <w:b/>
          <w:bCs/>
          <w:lang w:eastAsia="x-none"/>
        </w:rPr>
      </w:pPr>
    </w:p>
    <w:p w14:paraId="4AF3CBB7" w14:textId="77777777" w:rsidR="007A13A2" w:rsidRPr="00B9181F"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tabs>
          <w:tab w:val="left" w:pos="142"/>
        </w:tabs>
        <w:ind w:left="0" w:firstLine="0"/>
        <w:jc w:val="center"/>
        <w:rPr>
          <w:b/>
          <w:bCs/>
          <w:sz w:val="28"/>
          <w:szCs w:val="28"/>
          <w:lang w:eastAsia="x-none"/>
        </w:rPr>
      </w:pPr>
      <w:r w:rsidRPr="00B9181F">
        <w:rPr>
          <w:b/>
          <w:bCs/>
          <w:sz w:val="28"/>
          <w:szCs w:val="28"/>
          <w:highlight w:val="yellow"/>
          <w:lang w:eastAsia="x-none"/>
        </w:rPr>
        <w:t>Základní škola Louny, Školní</w:t>
      </w:r>
    </w:p>
    <w:p w14:paraId="05DB1463" w14:textId="77777777" w:rsidR="007A13A2" w:rsidRPr="0085768F" w:rsidRDefault="007A13A2" w:rsidP="007A13A2">
      <w:pPr>
        <w:spacing w:after="0"/>
        <w:jc w:val="center"/>
        <w:rPr>
          <w:b/>
          <w:bCs/>
          <w:sz w:val="16"/>
          <w:szCs w:val="16"/>
          <w:lang w:eastAsia="x-none"/>
        </w:rPr>
      </w:pPr>
    </w:p>
    <w:p w14:paraId="40A9BDEE" w14:textId="77777777" w:rsidR="007A13A2" w:rsidRPr="0085768F" w:rsidRDefault="007A13A2" w:rsidP="007A13A2">
      <w:pPr>
        <w:spacing w:after="0"/>
        <w:jc w:val="center"/>
        <w:rPr>
          <w:b/>
          <w:bCs/>
          <w:sz w:val="16"/>
          <w:szCs w:val="16"/>
          <w:lang w:eastAsia="x-none"/>
        </w:rPr>
      </w:pPr>
    </w:p>
    <w:p w14:paraId="4AE8347E" w14:textId="77777777" w:rsidR="007A13A2" w:rsidRPr="0085768F" w:rsidRDefault="007A13A2" w:rsidP="007A13A2">
      <w:pPr>
        <w:spacing w:after="0"/>
        <w:rPr>
          <w:b/>
          <w:bCs/>
          <w:sz w:val="16"/>
          <w:szCs w:val="16"/>
          <w:lang w:eastAsia="x-none"/>
        </w:rPr>
      </w:pPr>
    </w:p>
    <w:p w14:paraId="4932A83B" w14:textId="77777777" w:rsidR="007A13A2" w:rsidRDefault="007A13A2" w:rsidP="007A13A2">
      <w:pPr>
        <w:rPr>
          <w:b/>
          <w:bCs/>
          <w:sz w:val="16"/>
          <w:szCs w:val="16"/>
          <w:lang w:eastAsia="x-none"/>
        </w:rPr>
      </w:pPr>
    </w:p>
    <w:p w14:paraId="376CACD6" w14:textId="77777777" w:rsidR="007A13A2" w:rsidRDefault="007A13A2" w:rsidP="007A13A2">
      <w:pPr>
        <w:rPr>
          <w:b/>
          <w:bCs/>
          <w:sz w:val="16"/>
          <w:szCs w:val="16"/>
          <w:lang w:eastAsia="x-none"/>
        </w:rPr>
      </w:pPr>
    </w:p>
    <w:p w14:paraId="5F2F5991" w14:textId="77777777" w:rsidR="007A13A2" w:rsidRDefault="007A13A2" w:rsidP="007A13A2">
      <w:pPr>
        <w:rPr>
          <w:b/>
          <w:bCs/>
          <w:sz w:val="16"/>
          <w:szCs w:val="16"/>
          <w:lang w:eastAsia="x-none"/>
        </w:rPr>
      </w:pPr>
    </w:p>
    <w:p w14:paraId="368C08FC" w14:textId="77777777" w:rsidR="007A13A2" w:rsidRDefault="007A13A2" w:rsidP="007A13A2">
      <w:pPr>
        <w:rPr>
          <w:b/>
          <w:bCs/>
          <w:sz w:val="16"/>
          <w:szCs w:val="16"/>
          <w:lang w:eastAsia="x-none"/>
        </w:rPr>
      </w:pPr>
    </w:p>
    <w:p w14:paraId="3541884F" w14:textId="77777777" w:rsidR="007A13A2" w:rsidRDefault="007A13A2" w:rsidP="007A13A2">
      <w:pPr>
        <w:rPr>
          <w:b/>
          <w:bCs/>
          <w:sz w:val="16"/>
          <w:szCs w:val="16"/>
          <w:lang w:eastAsia="x-none"/>
        </w:rPr>
      </w:pPr>
    </w:p>
    <w:p w14:paraId="2E171398" w14:textId="77777777" w:rsidR="007A13A2" w:rsidRDefault="007A13A2" w:rsidP="007A13A2">
      <w:pPr>
        <w:rPr>
          <w:b/>
          <w:bCs/>
          <w:sz w:val="16"/>
          <w:szCs w:val="16"/>
          <w:lang w:eastAsia="x-none"/>
        </w:rPr>
      </w:pPr>
    </w:p>
    <w:p w14:paraId="46578057" w14:textId="77777777" w:rsidR="007A13A2" w:rsidRDefault="007A13A2" w:rsidP="007A13A2">
      <w:pPr>
        <w:rPr>
          <w:b/>
          <w:bCs/>
          <w:sz w:val="16"/>
          <w:szCs w:val="16"/>
          <w:lang w:eastAsia="x-none"/>
        </w:rPr>
      </w:pPr>
    </w:p>
    <w:p w14:paraId="25E36672" w14:textId="77777777" w:rsidR="007A13A2" w:rsidRDefault="007A13A2" w:rsidP="007A13A2">
      <w:pPr>
        <w:rPr>
          <w:b/>
          <w:bCs/>
          <w:sz w:val="16"/>
          <w:szCs w:val="16"/>
          <w:lang w:eastAsia="x-none"/>
        </w:rPr>
      </w:pPr>
    </w:p>
    <w:p w14:paraId="1FDDD8EA" w14:textId="77777777" w:rsidR="007A13A2" w:rsidRDefault="007A13A2" w:rsidP="007A13A2">
      <w:pPr>
        <w:rPr>
          <w:b/>
          <w:bCs/>
          <w:sz w:val="16"/>
          <w:szCs w:val="16"/>
          <w:lang w:eastAsia="x-none"/>
        </w:rPr>
      </w:pPr>
    </w:p>
    <w:p w14:paraId="1CD75703" w14:textId="77777777" w:rsidR="007A13A2" w:rsidRDefault="007A13A2" w:rsidP="007A13A2">
      <w:pPr>
        <w:rPr>
          <w:b/>
          <w:bCs/>
          <w:sz w:val="16"/>
          <w:szCs w:val="16"/>
          <w:lang w:eastAsia="x-none"/>
        </w:rPr>
      </w:pPr>
    </w:p>
    <w:p w14:paraId="0C31C4F1" w14:textId="77777777" w:rsidR="007A13A2" w:rsidRDefault="007A13A2" w:rsidP="007A13A2">
      <w:pPr>
        <w:rPr>
          <w:b/>
          <w:bCs/>
          <w:sz w:val="16"/>
          <w:szCs w:val="16"/>
          <w:lang w:eastAsia="x-none"/>
        </w:rPr>
      </w:pPr>
    </w:p>
    <w:p w14:paraId="6C5D0387" w14:textId="77777777" w:rsidR="007A13A2" w:rsidRDefault="007A13A2" w:rsidP="007A13A2">
      <w:pPr>
        <w:rPr>
          <w:b/>
          <w:bCs/>
          <w:sz w:val="16"/>
          <w:szCs w:val="16"/>
          <w:lang w:eastAsia="x-none"/>
        </w:rPr>
      </w:pPr>
    </w:p>
    <w:p w14:paraId="475D31CD" w14:textId="77777777" w:rsidR="007A13A2" w:rsidRDefault="007A13A2" w:rsidP="007A13A2">
      <w:pPr>
        <w:rPr>
          <w:b/>
          <w:bCs/>
          <w:sz w:val="16"/>
          <w:szCs w:val="16"/>
          <w:lang w:eastAsia="x-none"/>
        </w:rPr>
      </w:pPr>
    </w:p>
    <w:p w14:paraId="5D4C64B4" w14:textId="77777777" w:rsidR="007A13A2" w:rsidRDefault="007A13A2" w:rsidP="007A13A2">
      <w:pPr>
        <w:rPr>
          <w:b/>
          <w:bCs/>
          <w:sz w:val="16"/>
          <w:szCs w:val="16"/>
          <w:lang w:eastAsia="x-none"/>
        </w:rPr>
      </w:pPr>
    </w:p>
    <w:p w14:paraId="56C0486C" w14:textId="77777777" w:rsidR="007A13A2" w:rsidRDefault="007A13A2" w:rsidP="007A13A2">
      <w:pPr>
        <w:rPr>
          <w:b/>
          <w:bCs/>
          <w:sz w:val="16"/>
          <w:szCs w:val="16"/>
          <w:lang w:eastAsia="x-none"/>
        </w:rPr>
      </w:pPr>
    </w:p>
    <w:p w14:paraId="29A73AD1" w14:textId="77777777" w:rsidR="007A13A2" w:rsidRDefault="007A13A2" w:rsidP="007A13A2">
      <w:pPr>
        <w:rPr>
          <w:b/>
          <w:bCs/>
          <w:sz w:val="16"/>
          <w:szCs w:val="16"/>
          <w:lang w:eastAsia="x-none"/>
        </w:rPr>
      </w:pPr>
    </w:p>
    <w:p w14:paraId="0F8826C4" w14:textId="77777777" w:rsidR="007A13A2" w:rsidRDefault="007A13A2" w:rsidP="007A13A2">
      <w:pPr>
        <w:rPr>
          <w:b/>
          <w:bCs/>
          <w:sz w:val="16"/>
          <w:szCs w:val="16"/>
          <w:lang w:eastAsia="x-none"/>
        </w:rPr>
      </w:pPr>
    </w:p>
    <w:p w14:paraId="7543E193" w14:textId="77777777" w:rsidR="007A13A2" w:rsidRDefault="007A13A2" w:rsidP="007A13A2">
      <w:pPr>
        <w:rPr>
          <w:b/>
          <w:bCs/>
          <w:sz w:val="16"/>
          <w:szCs w:val="16"/>
          <w:lang w:eastAsia="x-none"/>
        </w:rPr>
      </w:pPr>
    </w:p>
    <w:p w14:paraId="4831C355" w14:textId="77777777" w:rsidR="007A13A2" w:rsidRDefault="007A13A2" w:rsidP="007A13A2">
      <w:pPr>
        <w:rPr>
          <w:b/>
          <w:bCs/>
          <w:sz w:val="16"/>
          <w:szCs w:val="16"/>
          <w:lang w:eastAsia="x-none"/>
        </w:rPr>
      </w:pPr>
    </w:p>
    <w:p w14:paraId="381F6254" w14:textId="77777777" w:rsidR="007A13A2" w:rsidRDefault="007A13A2" w:rsidP="007A13A2">
      <w:pPr>
        <w:rPr>
          <w:b/>
          <w:bCs/>
          <w:sz w:val="16"/>
          <w:szCs w:val="16"/>
          <w:lang w:eastAsia="x-none"/>
        </w:rPr>
      </w:pPr>
    </w:p>
    <w:p w14:paraId="270C112D" w14:textId="77777777" w:rsidR="007A13A2" w:rsidRDefault="007A13A2" w:rsidP="007A13A2">
      <w:pPr>
        <w:rPr>
          <w:b/>
          <w:bCs/>
          <w:sz w:val="16"/>
          <w:szCs w:val="16"/>
          <w:lang w:eastAsia="x-none"/>
        </w:rPr>
      </w:pPr>
    </w:p>
    <w:p w14:paraId="14FBAAF7" w14:textId="77777777" w:rsidR="007A13A2" w:rsidRDefault="007A13A2" w:rsidP="007A13A2">
      <w:pPr>
        <w:rPr>
          <w:b/>
          <w:bCs/>
          <w:sz w:val="16"/>
          <w:szCs w:val="16"/>
          <w:lang w:eastAsia="x-none"/>
        </w:rPr>
      </w:pPr>
    </w:p>
    <w:p w14:paraId="15DA8160" w14:textId="77777777" w:rsidR="007A13A2" w:rsidRDefault="007A13A2" w:rsidP="007A13A2">
      <w:pPr>
        <w:rPr>
          <w:b/>
          <w:bCs/>
          <w:sz w:val="16"/>
          <w:szCs w:val="16"/>
          <w:lang w:eastAsia="x-none"/>
        </w:rPr>
      </w:pPr>
    </w:p>
    <w:p w14:paraId="7AA209D3" w14:textId="77777777" w:rsidR="007A13A2" w:rsidRDefault="007A13A2" w:rsidP="007A13A2">
      <w:pPr>
        <w:rPr>
          <w:b/>
          <w:bCs/>
          <w:sz w:val="16"/>
          <w:szCs w:val="16"/>
          <w:lang w:eastAsia="x-none"/>
        </w:rPr>
      </w:pPr>
    </w:p>
    <w:p w14:paraId="355FEE92" w14:textId="77777777" w:rsidR="007A13A2" w:rsidRDefault="007A13A2" w:rsidP="007A13A2">
      <w:pPr>
        <w:rPr>
          <w:b/>
          <w:bCs/>
          <w:sz w:val="16"/>
          <w:szCs w:val="16"/>
          <w:lang w:eastAsia="x-none"/>
        </w:rPr>
      </w:pPr>
    </w:p>
    <w:p w14:paraId="3C5027E3" w14:textId="77777777" w:rsidR="007A13A2" w:rsidRDefault="007A13A2" w:rsidP="007A13A2">
      <w:pPr>
        <w:rPr>
          <w:b/>
          <w:bCs/>
          <w:sz w:val="16"/>
          <w:szCs w:val="16"/>
          <w:lang w:eastAsia="x-none"/>
        </w:rPr>
      </w:pPr>
    </w:p>
    <w:p w14:paraId="6A1708ED" w14:textId="77777777" w:rsidR="007A13A2" w:rsidRDefault="007A13A2" w:rsidP="007A13A2">
      <w:pPr>
        <w:rPr>
          <w:b/>
          <w:bCs/>
          <w:sz w:val="16"/>
          <w:szCs w:val="16"/>
          <w:lang w:eastAsia="x-none"/>
        </w:rPr>
      </w:pPr>
    </w:p>
    <w:p w14:paraId="10BE67A8" w14:textId="77777777" w:rsidR="007A13A2" w:rsidRDefault="007A13A2" w:rsidP="007A13A2">
      <w:pPr>
        <w:rPr>
          <w:b/>
          <w:bCs/>
          <w:sz w:val="16"/>
          <w:szCs w:val="16"/>
          <w:lang w:eastAsia="x-none"/>
        </w:rPr>
      </w:pPr>
    </w:p>
    <w:p w14:paraId="739B5FA9" w14:textId="77777777" w:rsidR="007A13A2" w:rsidRDefault="007A13A2" w:rsidP="007A13A2">
      <w:pPr>
        <w:rPr>
          <w:b/>
          <w:bCs/>
          <w:sz w:val="16"/>
          <w:szCs w:val="16"/>
          <w:lang w:eastAsia="x-none"/>
        </w:rPr>
      </w:pPr>
    </w:p>
    <w:p w14:paraId="2AB1C91D" w14:textId="77777777" w:rsidR="007A13A2" w:rsidRDefault="007A13A2" w:rsidP="007A13A2">
      <w:pPr>
        <w:rPr>
          <w:b/>
          <w:bCs/>
          <w:sz w:val="16"/>
          <w:szCs w:val="16"/>
          <w:lang w:eastAsia="x-none"/>
        </w:rPr>
      </w:pPr>
    </w:p>
    <w:p w14:paraId="017D149D" w14:textId="77777777" w:rsidR="007A13A2" w:rsidRDefault="007A13A2" w:rsidP="007A13A2">
      <w:pPr>
        <w:rPr>
          <w:b/>
          <w:bCs/>
          <w:sz w:val="16"/>
          <w:szCs w:val="16"/>
          <w:lang w:eastAsia="x-none"/>
        </w:rPr>
      </w:pPr>
    </w:p>
    <w:p w14:paraId="4406F9FB" w14:textId="77777777" w:rsidR="007A13A2" w:rsidRPr="0020464C" w:rsidRDefault="007A13A2" w:rsidP="007A13A2">
      <w:pPr>
        <w:rPr>
          <w:b/>
          <w:bCs/>
          <w:sz w:val="16"/>
          <w:szCs w:val="16"/>
          <w:lang w:eastAsia="x-none"/>
        </w:rPr>
      </w:pPr>
    </w:p>
    <w:p w14:paraId="5AB0FDDB" w14:textId="77777777" w:rsidR="007A13A2" w:rsidRPr="00B9181F"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ind w:left="0" w:firstLine="0"/>
        <w:jc w:val="center"/>
        <w:rPr>
          <w:b/>
          <w:bCs/>
          <w:sz w:val="28"/>
          <w:szCs w:val="28"/>
          <w:lang w:eastAsia="x-none"/>
        </w:rPr>
      </w:pPr>
      <w:r w:rsidRPr="00B9181F">
        <w:rPr>
          <w:b/>
          <w:bCs/>
          <w:sz w:val="28"/>
          <w:szCs w:val="28"/>
          <w:lang w:eastAsia="x-none"/>
        </w:rPr>
        <w:lastRenderedPageBreak/>
        <w:t>ZUŠ Louny</w:t>
      </w:r>
    </w:p>
    <w:p w14:paraId="53079512"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703A36C"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4EEBD90"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5EB17F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Aktivity s</w:t>
            </w:r>
            <w:r>
              <w:rPr>
                <w:rFonts w:cstheme="minorHAnsi"/>
                <w:b w:val="0"/>
                <w:bCs w:val="0"/>
                <w:sz w:val="16"/>
                <w:szCs w:val="16"/>
              </w:rPr>
              <w:t> </w:t>
            </w:r>
            <w:r w:rsidRPr="0085768F">
              <w:rPr>
                <w:rFonts w:cstheme="minorHAnsi"/>
                <w:sz w:val="16"/>
                <w:szCs w:val="16"/>
              </w:rPr>
              <w:t>rodiči</w:t>
            </w:r>
          </w:p>
        </w:tc>
      </w:tr>
      <w:tr w:rsidR="007A13A2" w:rsidRPr="0085768F" w14:paraId="2CE7F395"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1A1124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B47999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Každoroční vánoční hodina Kolečka předškoláků</w:t>
            </w:r>
          </w:p>
          <w:p w14:paraId="24DC279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Rodinný koncert k 75. letům škol</w:t>
            </w:r>
          </w:p>
        </w:tc>
      </w:tr>
      <w:tr w:rsidR="007A13A2" w:rsidRPr="0085768F" w14:paraId="3E3C32E4"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97878E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DC308F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Louny</w:t>
            </w:r>
          </w:p>
        </w:tc>
      </w:tr>
      <w:tr w:rsidR="007A13A2" w:rsidRPr="0085768F" w14:paraId="17821312"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79272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0E0B4B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ZUŠ Louny </w:t>
            </w:r>
          </w:p>
        </w:tc>
      </w:tr>
      <w:tr w:rsidR="007A13A2" w:rsidRPr="0085768F" w14:paraId="55199ABE"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42268A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716146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zájmového a neformálního vzdělávání, podpora spolupráce mezi ZUŠ a ZŠ</w:t>
            </w:r>
          </w:p>
        </w:tc>
      </w:tr>
      <w:tr w:rsidR="007A13A2" w:rsidRPr="0085768F" w14:paraId="4D16F263" w14:textId="77777777" w:rsidTr="00F848D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114" w:type="dxa"/>
          </w:tcPr>
          <w:p w14:paraId="5252575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BEEA40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3F88F7E"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45D9E0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6833E4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359437A"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A5B7F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D8FDE8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prostředky, zřizovatel</w:t>
            </w:r>
          </w:p>
        </w:tc>
      </w:tr>
      <w:tr w:rsidR="007A13A2" w:rsidRPr="0085768F" w14:paraId="659E93A8"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27E760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88230F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F848DA" w:rsidRPr="0085768F" w14:paraId="0F8341E5"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F9378E3"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18C57B1F" w14:textId="77777777" w:rsidR="00F848DA" w:rsidRDefault="00F848DA" w:rsidP="00F848DA">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5.1 Podpora vnitřní spolupráce, tj. spolupráce všech aktérů vzdělávání v území MAP ORP Louny</w:t>
            </w:r>
          </w:p>
          <w:p w14:paraId="279162AD" w14:textId="6B111346"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F848DA" w:rsidRPr="0085768F" w14:paraId="6CD2DBB3"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983A6C3"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4648DC6E" w14:textId="77777777" w:rsidR="00F848DA" w:rsidRDefault="00F848DA" w:rsidP="00F848D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5.1.1 Navázání a upevnění spolupráce mezi aktéry vzdělávání v ORP Louny</w:t>
            </w:r>
          </w:p>
          <w:p w14:paraId="0AA16601" w14:textId="743D4984"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704349BA"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065AC52"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0704D6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F55FA07"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Aktivity s dětmi, žáky</w:t>
            </w:r>
          </w:p>
        </w:tc>
      </w:tr>
      <w:tr w:rsidR="007A13A2" w:rsidRPr="0085768F" w14:paraId="0B3B8BCC"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7908E1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FA8136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Koncerty, výstavy, představení, vystoupení, účast na akcích měst, přilehlých obcí i vzdálených měst (k dispozici na stránkách školy)</w:t>
            </w:r>
          </w:p>
          <w:p w14:paraId="3DFDF4D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 Festival souborů ve Vrchlickém divadle</w:t>
            </w:r>
            <w:r>
              <w:rPr>
                <w:rFonts w:cstheme="minorHAnsi"/>
                <w:sz w:val="16"/>
                <w:szCs w:val="16"/>
              </w:rPr>
              <w:t xml:space="preserve"> </w:t>
            </w:r>
            <w:r w:rsidRPr="0085768F">
              <w:rPr>
                <w:rFonts w:cstheme="minorHAnsi"/>
                <w:sz w:val="16"/>
                <w:szCs w:val="16"/>
              </w:rPr>
              <w:t>XVI. ročník festivalu Hrajeme s Orffem</w:t>
            </w:r>
          </w:p>
          <w:p w14:paraId="52A7D24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Prázdninový Happening na Výstavišti k 75. výročí školy – představení všech oborů, spolupráce s dalšími ZUŠ z kraje</w:t>
            </w:r>
          </w:p>
        </w:tc>
      </w:tr>
      <w:tr w:rsidR="007A13A2" w:rsidRPr="0085768F" w14:paraId="573BE49B"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66ED0F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452CAD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Louny</w:t>
            </w:r>
          </w:p>
        </w:tc>
      </w:tr>
      <w:tr w:rsidR="007A13A2" w:rsidRPr="0085768F" w14:paraId="08233B70"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BDF3F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545F70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ZUŠ Louny </w:t>
            </w:r>
          </w:p>
        </w:tc>
      </w:tr>
      <w:tr w:rsidR="007A13A2" w:rsidRPr="0085768F" w14:paraId="25991367"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AABF46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1CB0C0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zájmového a neformálního vzdělávání, podpora spolupráce mezi ZUŠ a ZŠ</w:t>
            </w:r>
          </w:p>
        </w:tc>
      </w:tr>
      <w:tr w:rsidR="007A13A2" w:rsidRPr="0085768F" w14:paraId="08E5A888" w14:textId="77777777" w:rsidTr="00F848D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114" w:type="dxa"/>
          </w:tcPr>
          <w:p w14:paraId="7C8A2C5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BD4AC5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56A2375"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D7F321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3B1572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533F0F5"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DEE54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90E508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prostředky, zřizovatel</w:t>
            </w:r>
          </w:p>
        </w:tc>
      </w:tr>
      <w:tr w:rsidR="007A13A2" w:rsidRPr="0085768F" w14:paraId="5DB3677F"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4AFBD6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501B61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F848DA" w:rsidRPr="0085768F" w14:paraId="2C66812B"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965691"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70FF1BF8" w14:textId="77777777" w:rsidR="00F848DA" w:rsidRDefault="00F848DA" w:rsidP="00F848DA">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5.1 Podpora vnitřní spolupráce, tj. spolupráce všech aktérů vzdělávání v území MAP ORP Louny</w:t>
            </w:r>
          </w:p>
          <w:p w14:paraId="1083D3F1" w14:textId="05E0E153"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F848DA" w:rsidRPr="0085768F" w14:paraId="1616448D"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376266F"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2F37E868" w14:textId="77777777" w:rsidR="00F848DA" w:rsidRDefault="00F848DA" w:rsidP="00F848D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5.1.1 Navázání a upevnění spolupráce mezi aktéry vzdělávání v ORP Louny</w:t>
            </w:r>
          </w:p>
          <w:p w14:paraId="16AD6C09" w14:textId="0EDBA318"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6F50A04C"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BFE4ED8"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32283F7"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E2D540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Aktivity s</w:t>
            </w:r>
            <w:r>
              <w:rPr>
                <w:rFonts w:cstheme="minorHAnsi"/>
                <w:b w:val="0"/>
                <w:bCs w:val="0"/>
                <w:sz w:val="16"/>
                <w:szCs w:val="16"/>
              </w:rPr>
              <w:t> </w:t>
            </w:r>
            <w:r w:rsidRPr="0085768F">
              <w:rPr>
                <w:rFonts w:cstheme="minorHAnsi"/>
                <w:sz w:val="16"/>
                <w:szCs w:val="16"/>
              </w:rPr>
              <w:t>odborníky</w:t>
            </w:r>
          </w:p>
        </w:tc>
      </w:tr>
      <w:tr w:rsidR="007A13A2" w:rsidRPr="0085768F" w14:paraId="5A5B162E"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6236FF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88B12C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Tematické workshopy dle potřeby. </w:t>
            </w:r>
          </w:p>
        </w:tc>
      </w:tr>
      <w:tr w:rsidR="007A13A2" w:rsidRPr="0085768F" w14:paraId="57B2DF2E"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36ED90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E888DB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Louny</w:t>
            </w:r>
          </w:p>
        </w:tc>
      </w:tr>
      <w:tr w:rsidR="007A13A2" w:rsidRPr="0085768F" w14:paraId="6ED86A48"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28DF3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F085CA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ZUŠ Louny</w:t>
            </w:r>
          </w:p>
        </w:tc>
      </w:tr>
      <w:tr w:rsidR="007A13A2" w:rsidRPr="0085768F" w14:paraId="7E402F90"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F723BA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C6733E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zájmového a neformálního vzdělávání, vzdělávání PP</w:t>
            </w:r>
          </w:p>
        </w:tc>
      </w:tr>
      <w:tr w:rsidR="007A13A2" w:rsidRPr="0085768F" w14:paraId="7F05FE0E" w14:textId="77777777" w:rsidTr="00F848D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114" w:type="dxa"/>
          </w:tcPr>
          <w:p w14:paraId="7F6D9C0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B08789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Style w:val="-wm-gmail-nc684nl6"/>
                <w:color w:val="000000"/>
                <w:sz w:val="16"/>
                <w:szCs w:val="16"/>
                <w:shd w:val="clear" w:color="auto" w:fill="FFFFFF"/>
              </w:rPr>
              <w:t>-</w:t>
            </w:r>
          </w:p>
        </w:tc>
      </w:tr>
      <w:tr w:rsidR="007A13A2" w:rsidRPr="0085768F" w14:paraId="0812BC35"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3F065C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87E807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F2CF01C"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1CAFD7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36AB19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prostředky</w:t>
            </w:r>
          </w:p>
        </w:tc>
      </w:tr>
      <w:tr w:rsidR="007A13A2" w:rsidRPr="0085768F" w14:paraId="3B4EFE1D"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A0449C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18FF8F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F848DA" w:rsidRPr="0085768F" w14:paraId="542A3875"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77650B"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5F6C2DE9" w14:textId="38B8E693"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4.1 Rozšíření nabídky zájmového a neformálního vzdělávání</w:t>
            </w:r>
            <w:r>
              <w:rPr>
                <w:rFonts w:ascii="Calibri" w:hAnsi="Calibri" w:cs="Calibri"/>
                <w:sz w:val="16"/>
                <w:szCs w:val="16"/>
              </w:rPr>
              <w:t xml:space="preserve"> a posílení spolupráce mezi školami a organizacemi, které poskytují neformální a zájmové vzdělávání</w:t>
            </w:r>
          </w:p>
        </w:tc>
      </w:tr>
      <w:tr w:rsidR="00F848DA" w:rsidRPr="0085768F" w14:paraId="228D7818"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2C4C129"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013327E0" w14:textId="4A981E62"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4.1.2</w:t>
            </w:r>
            <w:r>
              <w:rPr>
                <w:rFonts w:ascii="Calibri" w:eastAsia="Arial" w:hAnsi="Calibri" w:cs="Calibri"/>
                <w:noProof/>
                <w:sz w:val="16"/>
                <w:szCs w:val="16"/>
                <w:lang w:eastAsia="cs-CZ"/>
              </w:rPr>
              <w:t xml:space="preserve"> Podpora spolupráce škol a organizací poskytující neformální a zájmové vzdělávání,</w:t>
            </w:r>
            <w:r w:rsidRPr="0085768F">
              <w:rPr>
                <w:rFonts w:ascii="Calibri" w:eastAsia="Arial" w:hAnsi="Calibri" w:cs="Calibri"/>
                <w:noProof/>
                <w:sz w:val="16"/>
                <w:szCs w:val="16"/>
                <w:lang w:eastAsia="cs-CZ"/>
              </w:rPr>
              <w:t xml:space="preserve"> </w:t>
            </w:r>
            <w:r>
              <w:rPr>
                <w:rFonts w:ascii="Calibri" w:eastAsia="Arial" w:hAnsi="Calibri" w:cs="Calibri"/>
                <w:noProof/>
                <w:sz w:val="16"/>
                <w:szCs w:val="16"/>
                <w:lang w:eastAsia="cs-CZ"/>
              </w:rPr>
              <w:t>z</w:t>
            </w:r>
            <w:r w:rsidRPr="0085768F">
              <w:rPr>
                <w:rFonts w:ascii="Calibri" w:eastAsia="Arial" w:hAnsi="Calibri" w:cs="Calibri"/>
                <w:noProof/>
                <w:sz w:val="16"/>
                <w:szCs w:val="16"/>
                <w:lang w:eastAsia="cs-CZ"/>
              </w:rPr>
              <w:t>vyšování kvality a atraktivity nabídky aktivit neformálního vzdělávání</w:t>
            </w:r>
          </w:p>
        </w:tc>
      </w:tr>
    </w:tbl>
    <w:p w14:paraId="284501A5" w14:textId="77777777" w:rsidR="007A13A2" w:rsidRDefault="007A13A2" w:rsidP="007A13A2">
      <w:pPr>
        <w:spacing w:after="0"/>
        <w:rPr>
          <w:b/>
          <w:bCs/>
          <w:sz w:val="16"/>
          <w:szCs w:val="16"/>
          <w:lang w:eastAsia="x-none"/>
        </w:rPr>
      </w:pPr>
    </w:p>
    <w:p w14:paraId="62E1A63B" w14:textId="77777777" w:rsidR="00F848DA" w:rsidRDefault="00F848DA" w:rsidP="007A13A2">
      <w:pPr>
        <w:spacing w:after="0"/>
        <w:rPr>
          <w:b/>
          <w:bCs/>
          <w:sz w:val="16"/>
          <w:szCs w:val="16"/>
          <w:lang w:eastAsia="x-none"/>
        </w:rPr>
      </w:pPr>
    </w:p>
    <w:p w14:paraId="43396116" w14:textId="77777777" w:rsidR="00F848DA" w:rsidRDefault="00F848DA" w:rsidP="007A13A2">
      <w:pPr>
        <w:spacing w:after="0"/>
        <w:rPr>
          <w:b/>
          <w:bCs/>
          <w:sz w:val="16"/>
          <w:szCs w:val="16"/>
          <w:lang w:eastAsia="x-none"/>
        </w:rPr>
      </w:pPr>
    </w:p>
    <w:p w14:paraId="5AC7A4D1" w14:textId="77777777" w:rsidR="00F848DA" w:rsidRDefault="00F848DA" w:rsidP="007A13A2">
      <w:pPr>
        <w:spacing w:after="0"/>
        <w:rPr>
          <w:b/>
          <w:bCs/>
          <w:sz w:val="16"/>
          <w:szCs w:val="16"/>
          <w:lang w:eastAsia="x-none"/>
        </w:rPr>
      </w:pPr>
    </w:p>
    <w:p w14:paraId="0E82BE5B" w14:textId="77777777" w:rsidR="00F848DA" w:rsidRDefault="00F848DA" w:rsidP="007A13A2">
      <w:pPr>
        <w:spacing w:after="0"/>
        <w:rPr>
          <w:b/>
          <w:bCs/>
          <w:sz w:val="16"/>
          <w:szCs w:val="16"/>
          <w:lang w:eastAsia="x-none"/>
        </w:rPr>
      </w:pPr>
    </w:p>
    <w:p w14:paraId="079ABA02" w14:textId="77777777" w:rsidR="00F848DA" w:rsidRDefault="00F848DA" w:rsidP="007A13A2">
      <w:pPr>
        <w:spacing w:after="0"/>
        <w:rPr>
          <w:b/>
          <w:bCs/>
          <w:sz w:val="16"/>
          <w:szCs w:val="16"/>
          <w:lang w:eastAsia="x-none"/>
        </w:rPr>
      </w:pPr>
    </w:p>
    <w:p w14:paraId="57004209" w14:textId="77777777" w:rsidR="00F848DA" w:rsidRDefault="00F848DA" w:rsidP="007A13A2">
      <w:pPr>
        <w:spacing w:after="0"/>
        <w:rPr>
          <w:b/>
          <w:bCs/>
          <w:sz w:val="16"/>
          <w:szCs w:val="16"/>
          <w:lang w:eastAsia="x-none"/>
        </w:rPr>
      </w:pPr>
    </w:p>
    <w:p w14:paraId="4A09ADB6" w14:textId="77777777" w:rsidR="00F848DA" w:rsidRDefault="00F848DA" w:rsidP="007A13A2">
      <w:pPr>
        <w:spacing w:after="0"/>
        <w:rPr>
          <w:b/>
          <w:bCs/>
          <w:sz w:val="16"/>
          <w:szCs w:val="16"/>
          <w:lang w:eastAsia="x-none"/>
        </w:rPr>
      </w:pPr>
    </w:p>
    <w:p w14:paraId="491AA4DF" w14:textId="77777777" w:rsidR="00F848DA" w:rsidRDefault="00F848DA" w:rsidP="007A13A2">
      <w:pPr>
        <w:spacing w:after="0"/>
        <w:rPr>
          <w:b/>
          <w:bCs/>
          <w:sz w:val="16"/>
          <w:szCs w:val="16"/>
          <w:lang w:eastAsia="x-none"/>
        </w:rPr>
      </w:pPr>
    </w:p>
    <w:p w14:paraId="4577BBDA" w14:textId="77777777" w:rsidR="00F848DA" w:rsidRDefault="00F848DA" w:rsidP="007A13A2">
      <w:pPr>
        <w:spacing w:after="0"/>
        <w:rPr>
          <w:b/>
          <w:bCs/>
          <w:sz w:val="16"/>
          <w:szCs w:val="16"/>
          <w:lang w:eastAsia="x-none"/>
        </w:rPr>
      </w:pPr>
    </w:p>
    <w:p w14:paraId="302FDCE9" w14:textId="77777777" w:rsidR="00F848DA" w:rsidRPr="0085768F" w:rsidRDefault="00F848DA"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E625E86"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A5CDC82"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57846D4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Projektové dny s</w:t>
            </w:r>
            <w:r>
              <w:rPr>
                <w:rFonts w:cstheme="minorHAnsi"/>
                <w:b w:val="0"/>
                <w:bCs w:val="0"/>
                <w:sz w:val="16"/>
                <w:szCs w:val="16"/>
              </w:rPr>
              <w:t> </w:t>
            </w:r>
            <w:r w:rsidRPr="0085768F">
              <w:rPr>
                <w:rFonts w:cstheme="minorHAnsi"/>
                <w:sz w:val="16"/>
                <w:szCs w:val="16"/>
              </w:rPr>
              <w:t>MŠ</w:t>
            </w:r>
          </w:p>
        </w:tc>
      </w:tr>
      <w:tr w:rsidR="007A13A2" w:rsidRPr="0085768F" w14:paraId="17C23426"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ED0E09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E44FD9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Podpora gramotností – manuální zručnost </w:t>
            </w:r>
          </w:p>
        </w:tc>
      </w:tr>
      <w:tr w:rsidR="007A13A2" w:rsidRPr="0085768F" w14:paraId="3DDCD22C"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0574D8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046F97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Louny</w:t>
            </w:r>
          </w:p>
        </w:tc>
      </w:tr>
      <w:tr w:rsidR="007A13A2" w:rsidRPr="0085768F" w14:paraId="4FD8797F"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77C59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CE31CE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ZUŠ Louny</w:t>
            </w:r>
          </w:p>
        </w:tc>
      </w:tr>
      <w:tr w:rsidR="007A13A2" w:rsidRPr="0085768F" w14:paraId="721D4C07"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EB9E41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C700FD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gramotností – manuální zručnost </w:t>
            </w:r>
          </w:p>
        </w:tc>
      </w:tr>
      <w:tr w:rsidR="007A13A2" w:rsidRPr="0085768F" w14:paraId="7F1E2EF2" w14:textId="77777777" w:rsidTr="00F848D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114" w:type="dxa"/>
          </w:tcPr>
          <w:p w14:paraId="68FA91F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FBEA07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Style w:val="-wm-gmail-nc684nl6"/>
                <w:color w:val="000000"/>
                <w:sz w:val="16"/>
                <w:szCs w:val="16"/>
                <w:shd w:val="clear" w:color="auto" w:fill="FFFFFF"/>
              </w:rPr>
              <w:t>-</w:t>
            </w:r>
          </w:p>
        </w:tc>
      </w:tr>
      <w:tr w:rsidR="007A13A2" w:rsidRPr="0085768F" w14:paraId="3BE9894B"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3FBEBB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28F3B7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1A3341D"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944D12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0185C8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MAP</w:t>
            </w:r>
          </w:p>
        </w:tc>
      </w:tr>
      <w:tr w:rsidR="007A13A2" w:rsidRPr="0085768F" w14:paraId="665DB508"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D12FA6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C1E02C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F848DA" w:rsidRPr="0085768F" w14:paraId="24B6AFC7"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F6CFD8"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1E906671" w14:textId="0F757079"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4.1 Rozšíření nabídky zájmového a neformálního vzdělávání</w:t>
            </w:r>
            <w:r>
              <w:rPr>
                <w:rFonts w:ascii="Calibri" w:hAnsi="Calibri" w:cs="Calibri"/>
                <w:sz w:val="16"/>
                <w:szCs w:val="16"/>
              </w:rPr>
              <w:t xml:space="preserve"> a posílení spolupráce mezi školami a organizacemi, které poskytují neformální a zájmové vzdělávání</w:t>
            </w:r>
          </w:p>
        </w:tc>
      </w:tr>
      <w:tr w:rsidR="00F848DA" w:rsidRPr="0085768F" w14:paraId="79F20435"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F823E03"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1291AEF7" w14:textId="6E77F4A4"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4.1.2</w:t>
            </w:r>
            <w:r>
              <w:rPr>
                <w:rFonts w:ascii="Calibri" w:eastAsia="Arial" w:hAnsi="Calibri" w:cs="Calibri"/>
                <w:noProof/>
                <w:sz w:val="16"/>
                <w:szCs w:val="16"/>
                <w:lang w:eastAsia="cs-CZ"/>
              </w:rPr>
              <w:t xml:space="preserve"> Podpora spolupráce škol a organizací poskytující neformální a zájmové vzdělávání,</w:t>
            </w:r>
            <w:r w:rsidRPr="0085768F">
              <w:rPr>
                <w:rFonts w:ascii="Calibri" w:eastAsia="Arial" w:hAnsi="Calibri" w:cs="Calibri"/>
                <w:noProof/>
                <w:sz w:val="16"/>
                <w:szCs w:val="16"/>
                <w:lang w:eastAsia="cs-CZ"/>
              </w:rPr>
              <w:t xml:space="preserve"> </w:t>
            </w:r>
            <w:r>
              <w:rPr>
                <w:rFonts w:ascii="Calibri" w:eastAsia="Arial" w:hAnsi="Calibri" w:cs="Calibri"/>
                <w:noProof/>
                <w:sz w:val="16"/>
                <w:szCs w:val="16"/>
                <w:lang w:eastAsia="cs-CZ"/>
              </w:rPr>
              <w:t>z</w:t>
            </w:r>
            <w:r w:rsidRPr="0085768F">
              <w:rPr>
                <w:rFonts w:ascii="Calibri" w:eastAsia="Arial" w:hAnsi="Calibri" w:cs="Calibri"/>
                <w:noProof/>
                <w:sz w:val="16"/>
                <w:szCs w:val="16"/>
                <w:lang w:eastAsia="cs-CZ"/>
              </w:rPr>
              <w:t>vyšování kvality a atraktivity nabídky aktivit neformálního vzdělávání</w:t>
            </w:r>
          </w:p>
        </w:tc>
      </w:tr>
    </w:tbl>
    <w:p w14:paraId="72E3E8FE" w14:textId="77777777" w:rsidR="007A13A2" w:rsidRDefault="007A13A2" w:rsidP="007A13A2">
      <w:pPr>
        <w:rPr>
          <w:b/>
          <w:bCs/>
          <w:lang w:eastAsia="x-none"/>
        </w:rPr>
      </w:pPr>
    </w:p>
    <w:tbl>
      <w:tblPr>
        <w:tblStyle w:val="Tabulkaseznamu3zvraznn2"/>
        <w:tblW w:w="0" w:type="auto"/>
        <w:tblLook w:val="04A0" w:firstRow="1" w:lastRow="0" w:firstColumn="1" w:lastColumn="0" w:noHBand="0" w:noVBand="1"/>
      </w:tblPr>
      <w:tblGrid>
        <w:gridCol w:w="3114"/>
        <w:gridCol w:w="5948"/>
      </w:tblGrid>
      <w:tr w:rsidR="007A13A2" w:rsidRPr="0085768F" w14:paraId="717C078C" w14:textId="77777777" w:rsidTr="00CA1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C6E53C2"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F8FFA2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 xml:space="preserve">I </w:t>
            </w:r>
            <w:r w:rsidRPr="0085768F">
              <w:rPr>
                <w:rFonts w:cstheme="minorHAnsi"/>
                <w:sz w:val="16"/>
                <w:szCs w:val="16"/>
              </w:rPr>
              <w:t>– OP JAK</w:t>
            </w:r>
          </w:p>
        </w:tc>
      </w:tr>
      <w:tr w:rsidR="007A13A2" w:rsidRPr="0085768F" w14:paraId="5441DEB7" w14:textId="77777777" w:rsidTr="00CA147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E3A893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6AEA02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0A45A369"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7E09EC5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DBBD77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Louny</w:t>
            </w:r>
          </w:p>
        </w:tc>
      </w:tr>
      <w:tr w:rsidR="007A13A2" w:rsidRPr="0085768F" w14:paraId="4E6C9553" w14:textId="77777777" w:rsidTr="00CA147E">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114" w:type="dxa"/>
          </w:tcPr>
          <w:p w14:paraId="2C9AA8F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4500F6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ZUŠ Louny </w:t>
            </w:r>
          </w:p>
        </w:tc>
      </w:tr>
      <w:tr w:rsidR="007A13A2" w:rsidRPr="0085768F" w14:paraId="1E59144E"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36A96AF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C7A63F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196A8A28"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6CC28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970DA1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52B5E2B"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2742DB0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ADA563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7AD4440F"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C862B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17F470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66C50A8C" w14:textId="77777777" w:rsidTr="00CA147E">
        <w:tc>
          <w:tcPr>
            <w:cnfStyle w:val="001000000000" w:firstRow="0" w:lastRow="0" w:firstColumn="1" w:lastColumn="0" w:oddVBand="0" w:evenVBand="0" w:oddHBand="0" w:evenHBand="0" w:firstRowFirstColumn="0" w:firstRowLastColumn="0" w:lastRowFirstColumn="0" w:lastRowLastColumn="0"/>
            <w:tcW w:w="3114" w:type="dxa"/>
          </w:tcPr>
          <w:p w14:paraId="3C43EAF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499AE6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49FFB0D5" w14:textId="77777777" w:rsidTr="00CA1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32883C"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DA12470" w14:textId="6241FBDE"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596274E6" w14:textId="77777777" w:rsidTr="00CA147E">
        <w:trPr>
          <w:trHeight w:val="56"/>
        </w:trPr>
        <w:tc>
          <w:tcPr>
            <w:cnfStyle w:val="001000000000" w:firstRow="0" w:lastRow="0" w:firstColumn="1" w:lastColumn="0" w:oddVBand="0" w:evenVBand="0" w:oddHBand="0" w:evenHBand="0" w:firstRowFirstColumn="0" w:firstRowLastColumn="0" w:lastRowFirstColumn="0" w:lastRowLastColumn="0"/>
            <w:tcW w:w="3114" w:type="dxa"/>
          </w:tcPr>
          <w:p w14:paraId="712FB48A"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E2E182E" w14:textId="186863F8"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bl>
    <w:p w14:paraId="312B93BE" w14:textId="77777777" w:rsidR="007A13A2" w:rsidRDefault="007A13A2" w:rsidP="007A13A2">
      <w:pPr>
        <w:rPr>
          <w:b/>
          <w:bCs/>
          <w:lang w:eastAsia="x-none"/>
        </w:rPr>
      </w:pPr>
    </w:p>
    <w:p w14:paraId="6FCFA0FC" w14:textId="77777777" w:rsidR="007A13A2" w:rsidRDefault="007A13A2" w:rsidP="007A13A2">
      <w:pPr>
        <w:rPr>
          <w:b/>
          <w:bCs/>
          <w:lang w:eastAsia="x-none"/>
        </w:rPr>
      </w:pPr>
    </w:p>
    <w:p w14:paraId="0B5FCFE6" w14:textId="77777777" w:rsidR="007A13A2" w:rsidRDefault="007A13A2" w:rsidP="007A13A2">
      <w:pPr>
        <w:rPr>
          <w:b/>
          <w:bCs/>
          <w:lang w:eastAsia="x-none"/>
        </w:rPr>
      </w:pPr>
    </w:p>
    <w:p w14:paraId="75B750D7" w14:textId="77777777" w:rsidR="007A13A2" w:rsidRDefault="007A13A2" w:rsidP="007A13A2">
      <w:pPr>
        <w:rPr>
          <w:b/>
          <w:bCs/>
          <w:lang w:eastAsia="x-none"/>
        </w:rPr>
      </w:pPr>
    </w:p>
    <w:p w14:paraId="14A54158" w14:textId="77777777" w:rsidR="007A13A2" w:rsidRDefault="007A13A2" w:rsidP="007A13A2">
      <w:pPr>
        <w:rPr>
          <w:b/>
          <w:bCs/>
          <w:lang w:eastAsia="x-none"/>
        </w:rPr>
      </w:pPr>
    </w:p>
    <w:p w14:paraId="22C87C8D" w14:textId="77777777" w:rsidR="007A13A2" w:rsidRDefault="007A13A2" w:rsidP="007A13A2">
      <w:pPr>
        <w:rPr>
          <w:b/>
          <w:bCs/>
          <w:lang w:eastAsia="x-none"/>
        </w:rPr>
      </w:pPr>
    </w:p>
    <w:p w14:paraId="005EEDD1" w14:textId="77777777" w:rsidR="007A13A2" w:rsidRDefault="007A13A2" w:rsidP="007A13A2">
      <w:pPr>
        <w:rPr>
          <w:b/>
          <w:bCs/>
          <w:lang w:eastAsia="x-none"/>
        </w:rPr>
      </w:pPr>
    </w:p>
    <w:p w14:paraId="54D60E11" w14:textId="77777777" w:rsidR="007A13A2" w:rsidRDefault="007A13A2" w:rsidP="007A13A2">
      <w:pPr>
        <w:rPr>
          <w:b/>
          <w:bCs/>
          <w:lang w:eastAsia="x-none"/>
        </w:rPr>
      </w:pPr>
    </w:p>
    <w:p w14:paraId="32E68349" w14:textId="77777777" w:rsidR="007A13A2" w:rsidRDefault="007A13A2" w:rsidP="007A13A2">
      <w:pPr>
        <w:rPr>
          <w:b/>
          <w:bCs/>
          <w:lang w:eastAsia="x-none"/>
        </w:rPr>
      </w:pPr>
    </w:p>
    <w:p w14:paraId="504758F7" w14:textId="77777777" w:rsidR="007A13A2" w:rsidRDefault="007A13A2" w:rsidP="007A13A2">
      <w:pPr>
        <w:rPr>
          <w:b/>
          <w:bCs/>
          <w:lang w:eastAsia="x-none"/>
        </w:rPr>
      </w:pPr>
    </w:p>
    <w:p w14:paraId="5C2CE694" w14:textId="77777777" w:rsidR="007A13A2" w:rsidRDefault="007A13A2" w:rsidP="007A13A2">
      <w:pPr>
        <w:rPr>
          <w:b/>
          <w:bCs/>
          <w:lang w:eastAsia="x-none"/>
        </w:rPr>
      </w:pPr>
    </w:p>
    <w:p w14:paraId="4196965B" w14:textId="77777777" w:rsidR="007A13A2" w:rsidRDefault="007A13A2" w:rsidP="007A13A2">
      <w:pPr>
        <w:rPr>
          <w:b/>
          <w:bCs/>
          <w:lang w:eastAsia="x-none"/>
        </w:rPr>
      </w:pPr>
    </w:p>
    <w:p w14:paraId="4912EBB0" w14:textId="77777777" w:rsidR="007A13A2" w:rsidRDefault="007A13A2" w:rsidP="007A13A2">
      <w:pPr>
        <w:rPr>
          <w:b/>
          <w:bCs/>
          <w:lang w:eastAsia="x-none"/>
        </w:rPr>
      </w:pPr>
    </w:p>
    <w:p w14:paraId="75E8957A" w14:textId="77777777" w:rsidR="007A13A2" w:rsidRDefault="007A13A2" w:rsidP="007A13A2">
      <w:pPr>
        <w:rPr>
          <w:b/>
          <w:bCs/>
          <w:lang w:eastAsia="x-none"/>
        </w:rPr>
      </w:pPr>
    </w:p>
    <w:p w14:paraId="76BB61A7" w14:textId="77777777" w:rsidR="007A13A2" w:rsidRDefault="007A13A2" w:rsidP="007A13A2">
      <w:pPr>
        <w:rPr>
          <w:b/>
          <w:bCs/>
          <w:lang w:eastAsia="x-none"/>
        </w:rPr>
      </w:pPr>
    </w:p>
    <w:p w14:paraId="0D9E3916" w14:textId="77777777" w:rsidR="007A13A2" w:rsidRDefault="007A13A2" w:rsidP="007A13A2">
      <w:pPr>
        <w:rPr>
          <w:b/>
          <w:bCs/>
          <w:lang w:eastAsia="x-none"/>
        </w:rPr>
      </w:pPr>
    </w:p>
    <w:p w14:paraId="37A10AED" w14:textId="77777777" w:rsidR="007A13A2" w:rsidRDefault="007A13A2" w:rsidP="007A13A2">
      <w:pPr>
        <w:rPr>
          <w:b/>
          <w:bCs/>
          <w:lang w:eastAsia="x-none"/>
        </w:rPr>
      </w:pPr>
    </w:p>
    <w:p w14:paraId="382D05B5" w14:textId="77777777" w:rsidR="007A13A2" w:rsidRPr="00B9181F"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ind w:left="0" w:firstLine="0"/>
        <w:jc w:val="center"/>
        <w:rPr>
          <w:b/>
          <w:bCs/>
          <w:sz w:val="28"/>
          <w:szCs w:val="28"/>
          <w:lang w:eastAsia="x-none"/>
        </w:rPr>
      </w:pPr>
      <w:r w:rsidRPr="00B9181F">
        <w:rPr>
          <w:b/>
          <w:bCs/>
          <w:sz w:val="28"/>
          <w:szCs w:val="28"/>
          <w:lang w:eastAsia="x-none"/>
        </w:rPr>
        <w:lastRenderedPageBreak/>
        <w:t>Mateřská škola Dykova, Louny</w:t>
      </w:r>
    </w:p>
    <w:p w14:paraId="3240C1E7"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C6B9920"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95B89E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7C5DAE7"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Aktivity s</w:t>
            </w:r>
            <w:r>
              <w:rPr>
                <w:rFonts w:cstheme="minorHAnsi"/>
                <w:b w:val="0"/>
                <w:bCs w:val="0"/>
                <w:sz w:val="16"/>
                <w:szCs w:val="16"/>
              </w:rPr>
              <w:t> </w:t>
            </w:r>
            <w:r w:rsidRPr="0085768F">
              <w:rPr>
                <w:rFonts w:cstheme="minorHAnsi"/>
                <w:sz w:val="16"/>
                <w:szCs w:val="16"/>
              </w:rPr>
              <w:t>rodiči</w:t>
            </w:r>
          </w:p>
        </w:tc>
      </w:tr>
      <w:tr w:rsidR="007A13A2" w:rsidRPr="0085768F" w14:paraId="6A0F99E6"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6DE25D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35F3C77" w14:textId="77777777" w:rsidR="007A13A2" w:rsidRPr="0085768F" w:rsidRDefault="007A13A2" w:rsidP="00CA147E">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cs-CZ"/>
              </w:rPr>
            </w:pPr>
            <w:r w:rsidRPr="0085768F">
              <w:rPr>
                <w:rFonts w:ascii="Calibri" w:eastAsia="Times New Roman" w:hAnsi="Calibri" w:cs="Calibri"/>
                <w:color w:val="000000"/>
                <w:sz w:val="16"/>
                <w:szCs w:val="16"/>
                <w:lang w:eastAsia="cs-CZ"/>
              </w:rPr>
              <w:t>Sdílení s rodiči</w:t>
            </w:r>
          </w:p>
          <w:p w14:paraId="579F8F60" w14:textId="77777777" w:rsidR="007A13A2" w:rsidRPr="0085768F" w:rsidRDefault="007A13A2" w:rsidP="00CA147E">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cs-CZ"/>
              </w:rPr>
            </w:pPr>
            <w:r w:rsidRPr="0085768F">
              <w:rPr>
                <w:rFonts w:ascii="Calibri" w:eastAsia="Times New Roman" w:hAnsi="Calibri" w:cs="Calibri"/>
                <w:color w:val="000000"/>
                <w:sz w:val="16"/>
                <w:szCs w:val="16"/>
                <w:lang w:eastAsia="cs-CZ"/>
              </w:rPr>
              <w:t>Otevřené hodiny</w:t>
            </w:r>
          </w:p>
          <w:p w14:paraId="1F4C302A" w14:textId="77777777" w:rsidR="007A13A2" w:rsidRPr="0085768F" w:rsidRDefault="007A13A2" w:rsidP="00CA147E">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cs-CZ"/>
              </w:rPr>
            </w:pPr>
            <w:r w:rsidRPr="0085768F">
              <w:rPr>
                <w:rFonts w:ascii="Calibri" w:eastAsia="Times New Roman" w:hAnsi="Calibri" w:cs="Calibri"/>
                <w:color w:val="000000"/>
                <w:sz w:val="16"/>
                <w:szCs w:val="16"/>
                <w:lang w:eastAsia="cs-CZ"/>
              </w:rPr>
              <w:t>Pasování školáků</w:t>
            </w:r>
          </w:p>
          <w:p w14:paraId="48E09060" w14:textId="77777777" w:rsidR="007A13A2" w:rsidRPr="00E7244F" w:rsidRDefault="007A13A2" w:rsidP="00CA147E">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cs-CZ"/>
              </w:rPr>
            </w:pPr>
            <w:r w:rsidRPr="0085768F">
              <w:rPr>
                <w:rFonts w:ascii="Calibri" w:eastAsia="Times New Roman" w:hAnsi="Calibri" w:cs="Calibri"/>
                <w:color w:val="000000"/>
                <w:sz w:val="16"/>
                <w:szCs w:val="16"/>
                <w:lang w:eastAsia="cs-CZ"/>
              </w:rPr>
              <w:t>Společné kulturní akce – den matek, zahradní slavnost, olympiáda</w:t>
            </w:r>
          </w:p>
        </w:tc>
      </w:tr>
      <w:tr w:rsidR="007A13A2" w:rsidRPr="0085768F" w14:paraId="61B616EF"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390036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6DEF05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Dykova</w:t>
            </w:r>
          </w:p>
        </w:tc>
      </w:tr>
      <w:tr w:rsidR="007A13A2" w:rsidRPr="0085768F" w14:paraId="28964B65"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9AC1F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910E7B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71F748C3"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8D73B7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410C23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Kulturní akce a sdílení s rodiči</w:t>
            </w:r>
          </w:p>
        </w:tc>
      </w:tr>
      <w:tr w:rsidR="007A13A2" w:rsidRPr="0085768F" w14:paraId="72628EDF"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AF550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F5EC96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CBD9A2E"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A10026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3396AA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6787ECD"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0D0A6D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F9C33B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513442F9"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7A5277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5E79B0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F848DA" w:rsidRPr="0085768F" w14:paraId="4E7D79F5"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FA3108"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6DA40D31" w14:textId="77777777" w:rsidR="00F848DA" w:rsidRDefault="00F848DA" w:rsidP="00F848DA">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0537F34D" w14:textId="499B065D"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F848DA" w:rsidRPr="0085768F" w14:paraId="2F27CD76"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EBC938E"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25D5C70F" w14:textId="77777777" w:rsidR="00F848DA"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1.3.2 Rozvoj v oblasti udržitelného rozvoje – EVVO, sociální, občanské a socioemoční dovednosti, rozvoj kulturního povědomí a vyjádření dětí</w:t>
            </w:r>
          </w:p>
          <w:p w14:paraId="154245B8" w14:textId="77777777" w:rsidR="00F848DA"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1.3.3 Rozvoj pohybových aktivit a výchovy ke zdravému životnímu stylu u dětí v předškolním věku</w:t>
            </w:r>
          </w:p>
          <w:p w14:paraId="63758979" w14:textId="2A797152"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Napříč opatřeními</w:t>
            </w:r>
          </w:p>
        </w:tc>
      </w:tr>
    </w:tbl>
    <w:p w14:paraId="2501EDED"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E08F69B"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6117091"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61851D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Aktivity s</w:t>
            </w:r>
            <w:r>
              <w:rPr>
                <w:rFonts w:cstheme="minorHAnsi"/>
                <w:b w:val="0"/>
                <w:bCs w:val="0"/>
                <w:sz w:val="16"/>
                <w:szCs w:val="16"/>
              </w:rPr>
              <w:t> </w:t>
            </w:r>
            <w:r w:rsidRPr="0085768F">
              <w:rPr>
                <w:rFonts w:cstheme="minorHAnsi"/>
                <w:sz w:val="16"/>
                <w:szCs w:val="16"/>
              </w:rPr>
              <w:t>dětmi</w:t>
            </w:r>
          </w:p>
        </w:tc>
      </w:tr>
      <w:tr w:rsidR="007A13A2" w:rsidRPr="0085768F" w14:paraId="1DF8C4A0"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8E96D0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E097646" w14:textId="77777777" w:rsidR="007A13A2" w:rsidRPr="0085768F" w:rsidRDefault="007A13A2" w:rsidP="00CA147E">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cs-CZ"/>
              </w:rPr>
            </w:pPr>
            <w:r w:rsidRPr="0085768F">
              <w:rPr>
                <w:rFonts w:ascii="Calibri" w:eastAsia="Times New Roman" w:hAnsi="Calibri" w:cs="Calibri"/>
                <w:color w:val="000000"/>
                <w:sz w:val="16"/>
                <w:szCs w:val="16"/>
                <w:lang w:eastAsia="cs-CZ"/>
              </w:rPr>
              <w:t>Otevřené hodiny</w:t>
            </w:r>
          </w:p>
          <w:p w14:paraId="1C0B1A26" w14:textId="77777777" w:rsidR="007A13A2" w:rsidRPr="0085768F" w:rsidRDefault="007A13A2" w:rsidP="00CA147E">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cs-CZ"/>
              </w:rPr>
            </w:pPr>
            <w:r w:rsidRPr="0085768F">
              <w:rPr>
                <w:rFonts w:ascii="Calibri" w:eastAsia="Times New Roman" w:hAnsi="Calibri" w:cs="Calibri"/>
                <w:color w:val="000000"/>
                <w:sz w:val="16"/>
                <w:szCs w:val="16"/>
                <w:lang w:eastAsia="cs-CZ"/>
              </w:rPr>
              <w:t>Pasování školáků</w:t>
            </w:r>
          </w:p>
          <w:p w14:paraId="70F6D88D" w14:textId="77777777" w:rsidR="007A13A2" w:rsidRPr="0085768F" w:rsidRDefault="007A13A2" w:rsidP="00CA147E">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cs-CZ"/>
              </w:rPr>
            </w:pPr>
            <w:r w:rsidRPr="0085768F">
              <w:rPr>
                <w:rFonts w:ascii="Calibri" w:eastAsia="Times New Roman" w:hAnsi="Calibri" w:cs="Calibri"/>
                <w:color w:val="000000"/>
                <w:sz w:val="16"/>
                <w:szCs w:val="16"/>
                <w:lang w:eastAsia="cs-CZ"/>
              </w:rPr>
              <w:t>Společné kulturní akce – den matek, zahradní slavnost, olympiáda</w:t>
            </w:r>
          </w:p>
          <w:p w14:paraId="48DE94A1" w14:textId="77777777" w:rsidR="007A13A2" w:rsidRPr="0018540E" w:rsidRDefault="007A13A2" w:rsidP="00CA147E">
            <w:pPr>
              <w:shd w:val="clear" w:color="auto" w:fill="FFFFFF"/>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cs-CZ"/>
              </w:rPr>
            </w:pPr>
            <w:r w:rsidRPr="0085768F">
              <w:rPr>
                <w:rFonts w:ascii="Calibri" w:eastAsia="Times New Roman" w:hAnsi="Calibri" w:cs="Calibri"/>
                <w:color w:val="000000"/>
                <w:sz w:val="16"/>
                <w:szCs w:val="16"/>
                <w:lang w:eastAsia="cs-CZ"/>
              </w:rPr>
              <w:t>Výlety</w:t>
            </w:r>
          </w:p>
        </w:tc>
      </w:tr>
      <w:tr w:rsidR="007A13A2" w:rsidRPr="0085768F" w14:paraId="2500E45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B9BE35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66CBFA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Dykova</w:t>
            </w:r>
          </w:p>
        </w:tc>
      </w:tr>
      <w:tr w:rsidR="007A13A2" w:rsidRPr="0085768F" w14:paraId="6B813BA0"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45082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95636C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6167DBA6"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7D94B3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627014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Akce s dětmi</w:t>
            </w:r>
          </w:p>
        </w:tc>
      </w:tr>
      <w:tr w:rsidR="007A13A2" w:rsidRPr="0085768F" w14:paraId="1C1FEEC1"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62629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16E362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207B472"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0171644"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0BDF25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5D30FD4"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A2716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EE4425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332AABF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D12FF4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CD7F04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F848DA" w:rsidRPr="0085768F" w14:paraId="422FE9D8"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712FAAC"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6B8C9EDF" w14:textId="77777777" w:rsidR="00F848DA" w:rsidRDefault="00F848DA" w:rsidP="00F848DA">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7E273BD9" w14:textId="0CB7C3F5"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F848DA" w:rsidRPr="0085768F" w14:paraId="54EAD617"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32AE09B"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73FCF526" w14:textId="77777777" w:rsidR="00F848DA"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1.3.2 Rozvoj v oblasti udržitelného rozvoje – EVVO, sociální, občanské a socioemoční dovednosti, rozvoj kulturního povědomí a vyjádření dětí</w:t>
            </w:r>
          </w:p>
          <w:p w14:paraId="4A55A991" w14:textId="77777777" w:rsidR="00F848DA"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1.3.3 Rozvoj pohybových aktivit a výchovy ke zdravému životnímu stylu u dětí v předškolním věku</w:t>
            </w:r>
          </w:p>
          <w:p w14:paraId="5EF76BAE" w14:textId="5357014E"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Napříč opatřeními</w:t>
            </w:r>
          </w:p>
        </w:tc>
      </w:tr>
    </w:tbl>
    <w:p w14:paraId="50240F10" w14:textId="77777777" w:rsidR="007A13A2" w:rsidRDefault="007A13A2" w:rsidP="007A13A2">
      <w:pPr>
        <w:spacing w:after="0"/>
        <w:jc w:val="left"/>
        <w:rPr>
          <w:b/>
          <w:bCs/>
          <w:sz w:val="16"/>
          <w:szCs w:val="16"/>
          <w:lang w:eastAsia="x-none"/>
        </w:rPr>
      </w:pPr>
    </w:p>
    <w:p w14:paraId="1262C96F" w14:textId="77777777" w:rsidR="007A13A2" w:rsidRDefault="007A13A2" w:rsidP="007A13A2">
      <w:pPr>
        <w:spacing w:after="0"/>
        <w:jc w:val="center"/>
        <w:rPr>
          <w:b/>
          <w:bCs/>
          <w:sz w:val="16"/>
          <w:szCs w:val="16"/>
          <w:lang w:eastAsia="x-none"/>
        </w:rPr>
      </w:pPr>
    </w:p>
    <w:p w14:paraId="72D65B06" w14:textId="77777777" w:rsidR="007A13A2" w:rsidRDefault="007A13A2" w:rsidP="007A13A2">
      <w:pPr>
        <w:spacing w:after="0"/>
        <w:jc w:val="center"/>
        <w:rPr>
          <w:b/>
          <w:bCs/>
          <w:sz w:val="16"/>
          <w:szCs w:val="16"/>
          <w:lang w:eastAsia="x-none"/>
        </w:rPr>
      </w:pPr>
    </w:p>
    <w:p w14:paraId="246EDBC2" w14:textId="77777777" w:rsidR="007A13A2" w:rsidRDefault="007A13A2" w:rsidP="007A13A2">
      <w:pPr>
        <w:spacing w:after="0"/>
        <w:rPr>
          <w:b/>
          <w:bCs/>
          <w:sz w:val="16"/>
          <w:szCs w:val="16"/>
          <w:lang w:eastAsia="x-none"/>
        </w:rPr>
      </w:pPr>
    </w:p>
    <w:p w14:paraId="4BF16E94" w14:textId="77777777" w:rsidR="007A13A2" w:rsidRDefault="007A13A2" w:rsidP="007A13A2">
      <w:pPr>
        <w:spacing w:after="0"/>
        <w:rPr>
          <w:b/>
          <w:bCs/>
          <w:sz w:val="16"/>
          <w:szCs w:val="16"/>
          <w:lang w:eastAsia="x-none"/>
        </w:rPr>
      </w:pPr>
    </w:p>
    <w:p w14:paraId="082BFA16" w14:textId="77777777" w:rsidR="007A13A2" w:rsidRDefault="007A13A2" w:rsidP="007A13A2">
      <w:pPr>
        <w:spacing w:after="0"/>
        <w:rPr>
          <w:b/>
          <w:bCs/>
          <w:sz w:val="16"/>
          <w:szCs w:val="16"/>
          <w:lang w:eastAsia="x-none"/>
        </w:rPr>
      </w:pPr>
    </w:p>
    <w:p w14:paraId="1A25DB10" w14:textId="77777777" w:rsidR="007A13A2" w:rsidRDefault="007A13A2" w:rsidP="007A13A2">
      <w:pPr>
        <w:spacing w:after="0"/>
        <w:rPr>
          <w:b/>
          <w:bCs/>
          <w:sz w:val="16"/>
          <w:szCs w:val="16"/>
          <w:lang w:eastAsia="x-none"/>
        </w:rPr>
      </w:pPr>
    </w:p>
    <w:p w14:paraId="3951A9B6" w14:textId="77777777" w:rsidR="007A13A2" w:rsidRDefault="007A13A2" w:rsidP="007A13A2">
      <w:pPr>
        <w:spacing w:after="0"/>
        <w:rPr>
          <w:b/>
          <w:bCs/>
          <w:sz w:val="16"/>
          <w:szCs w:val="16"/>
          <w:lang w:eastAsia="x-none"/>
        </w:rPr>
      </w:pPr>
    </w:p>
    <w:p w14:paraId="0CE88E1A" w14:textId="77777777" w:rsidR="007A13A2" w:rsidRDefault="007A13A2" w:rsidP="007A13A2">
      <w:pPr>
        <w:spacing w:after="0"/>
        <w:rPr>
          <w:b/>
          <w:bCs/>
          <w:sz w:val="16"/>
          <w:szCs w:val="16"/>
          <w:lang w:eastAsia="x-none"/>
        </w:rPr>
      </w:pPr>
    </w:p>
    <w:p w14:paraId="50A02CE6" w14:textId="77777777" w:rsidR="007A13A2" w:rsidRDefault="007A13A2" w:rsidP="007A13A2">
      <w:pPr>
        <w:spacing w:after="0"/>
        <w:rPr>
          <w:b/>
          <w:bCs/>
          <w:sz w:val="16"/>
          <w:szCs w:val="16"/>
          <w:lang w:eastAsia="x-none"/>
        </w:rPr>
      </w:pPr>
    </w:p>
    <w:p w14:paraId="2BE748E6" w14:textId="77777777" w:rsidR="007A13A2" w:rsidRDefault="007A13A2" w:rsidP="007A13A2">
      <w:pPr>
        <w:spacing w:after="0"/>
        <w:rPr>
          <w:b/>
          <w:bCs/>
          <w:sz w:val="16"/>
          <w:szCs w:val="16"/>
          <w:lang w:eastAsia="x-none"/>
        </w:rPr>
      </w:pPr>
    </w:p>
    <w:p w14:paraId="62E4751F" w14:textId="77777777" w:rsidR="007A13A2" w:rsidRDefault="007A13A2" w:rsidP="007A13A2">
      <w:pPr>
        <w:spacing w:after="0"/>
        <w:rPr>
          <w:b/>
          <w:bCs/>
          <w:sz w:val="16"/>
          <w:szCs w:val="16"/>
          <w:lang w:eastAsia="x-none"/>
        </w:rPr>
      </w:pPr>
    </w:p>
    <w:p w14:paraId="716E10BB" w14:textId="77777777" w:rsidR="007A13A2" w:rsidRDefault="007A13A2" w:rsidP="007A13A2">
      <w:pPr>
        <w:spacing w:after="0"/>
        <w:rPr>
          <w:b/>
          <w:bCs/>
          <w:sz w:val="16"/>
          <w:szCs w:val="16"/>
          <w:lang w:eastAsia="x-none"/>
        </w:rPr>
      </w:pPr>
    </w:p>
    <w:p w14:paraId="2684DA69" w14:textId="77777777" w:rsidR="007A13A2" w:rsidRDefault="007A13A2" w:rsidP="007A13A2">
      <w:pPr>
        <w:spacing w:after="0"/>
        <w:rPr>
          <w:b/>
          <w:bCs/>
          <w:sz w:val="16"/>
          <w:szCs w:val="16"/>
          <w:lang w:eastAsia="x-none"/>
        </w:rPr>
      </w:pPr>
    </w:p>
    <w:p w14:paraId="63E80BE4" w14:textId="77777777" w:rsidR="007A13A2" w:rsidRDefault="007A13A2" w:rsidP="007A13A2">
      <w:pPr>
        <w:spacing w:after="0"/>
        <w:rPr>
          <w:b/>
          <w:bCs/>
          <w:sz w:val="16"/>
          <w:szCs w:val="16"/>
          <w:lang w:eastAsia="x-none"/>
        </w:rPr>
      </w:pPr>
    </w:p>
    <w:p w14:paraId="581D22E9" w14:textId="77777777" w:rsidR="007A13A2" w:rsidRPr="0085768F" w:rsidRDefault="007A13A2" w:rsidP="007A13A2">
      <w:pPr>
        <w:spacing w:after="0"/>
        <w:jc w:val="center"/>
        <w:rPr>
          <w:b/>
          <w:bCs/>
          <w:sz w:val="16"/>
          <w:szCs w:val="16"/>
          <w:lang w:eastAsia="x-none"/>
        </w:rPr>
      </w:pPr>
    </w:p>
    <w:p w14:paraId="70D132DD" w14:textId="77777777" w:rsidR="007A13A2" w:rsidRPr="00B9181F"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B9181F">
        <w:rPr>
          <w:b/>
          <w:bCs/>
          <w:sz w:val="28"/>
          <w:szCs w:val="28"/>
          <w:lang w:eastAsia="x-none"/>
        </w:rPr>
        <w:lastRenderedPageBreak/>
        <w:t>Mateřská škola Fügnerova, Louny</w:t>
      </w:r>
    </w:p>
    <w:tbl>
      <w:tblPr>
        <w:tblStyle w:val="Tabulkaseznamu3zvraznn1"/>
        <w:tblW w:w="0" w:type="auto"/>
        <w:tblLook w:val="04A0" w:firstRow="1" w:lastRow="0" w:firstColumn="1" w:lastColumn="0" w:noHBand="0" w:noVBand="1"/>
      </w:tblPr>
      <w:tblGrid>
        <w:gridCol w:w="3114"/>
        <w:gridCol w:w="5948"/>
      </w:tblGrid>
      <w:tr w:rsidR="007A13A2" w:rsidRPr="009C54FC" w14:paraId="5B62AAEA"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499298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2DB8AA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7A13A2" w:rsidRPr="009C54FC" w14:paraId="12BD9B1C" w14:textId="77777777" w:rsidTr="00F848D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114" w:type="dxa"/>
          </w:tcPr>
          <w:p w14:paraId="7343BE1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8DFF4C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20606">
              <w:rPr>
                <w:rFonts w:cstheme="minorHAnsi"/>
                <w:sz w:val="16"/>
                <w:szCs w:val="16"/>
              </w:rPr>
              <w:t>Vzdělávání pracovníků ve vzdělávání MŠ</w:t>
            </w:r>
            <w:r w:rsidRPr="00920606">
              <w:rPr>
                <w:rFonts w:cstheme="minorHAnsi"/>
                <w:sz w:val="16"/>
                <w:szCs w:val="16"/>
              </w:rPr>
              <w:tab/>
            </w:r>
            <w:r w:rsidRPr="00920606">
              <w:rPr>
                <w:rFonts w:cstheme="minorHAnsi"/>
                <w:sz w:val="16"/>
                <w:szCs w:val="16"/>
              </w:rPr>
              <w:tab/>
            </w:r>
            <w:r w:rsidRPr="00920606">
              <w:rPr>
                <w:rFonts w:cstheme="minorHAnsi"/>
                <w:sz w:val="16"/>
                <w:szCs w:val="16"/>
              </w:rPr>
              <w:tab/>
            </w:r>
          </w:p>
        </w:tc>
      </w:tr>
      <w:tr w:rsidR="007A13A2" w:rsidRPr="009C54FC" w14:paraId="6650726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EF4327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94139B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Fügnerova</w:t>
            </w:r>
          </w:p>
        </w:tc>
      </w:tr>
      <w:tr w:rsidR="007A13A2" w:rsidRPr="009C54FC" w14:paraId="47590666"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40DCF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E69AE8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Fügnerova</w:t>
            </w:r>
          </w:p>
        </w:tc>
      </w:tr>
      <w:tr w:rsidR="007A13A2" w:rsidRPr="009C54FC" w14:paraId="073BE8B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D5747F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871224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20606">
              <w:rPr>
                <w:rFonts w:cstheme="minorHAnsi"/>
                <w:sz w:val="16"/>
                <w:szCs w:val="16"/>
              </w:rPr>
              <w:t>Vzdělávání pracovníků ve vzdělávání MŠ</w:t>
            </w:r>
            <w:r w:rsidRPr="00920606">
              <w:rPr>
                <w:rFonts w:cstheme="minorHAnsi"/>
                <w:sz w:val="16"/>
                <w:szCs w:val="16"/>
              </w:rPr>
              <w:tab/>
            </w:r>
            <w:r w:rsidRPr="00920606">
              <w:rPr>
                <w:rFonts w:cstheme="minorHAnsi"/>
                <w:sz w:val="16"/>
                <w:szCs w:val="16"/>
              </w:rPr>
              <w:tab/>
            </w:r>
            <w:r w:rsidRPr="00920606">
              <w:rPr>
                <w:rFonts w:cstheme="minorHAnsi"/>
                <w:sz w:val="16"/>
                <w:szCs w:val="16"/>
              </w:rPr>
              <w:tab/>
            </w:r>
          </w:p>
        </w:tc>
      </w:tr>
      <w:tr w:rsidR="007A13A2" w:rsidRPr="009C54FC" w14:paraId="3FB6EB24"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05A6FF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8855FB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9C54FC" w14:paraId="35A40A8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767AC3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F47195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20606">
              <w:rPr>
                <w:rFonts w:cstheme="minorHAnsi"/>
                <w:sz w:val="16"/>
                <w:szCs w:val="16"/>
              </w:rPr>
              <w:t>3 408 Kč</w:t>
            </w:r>
          </w:p>
        </w:tc>
      </w:tr>
      <w:tr w:rsidR="007A13A2" w:rsidRPr="009C54FC" w14:paraId="3547A6D8"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133BFE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956780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Šablony pro MŠ a ZŠ </w:t>
            </w:r>
            <w:r>
              <w:rPr>
                <w:rFonts w:cstheme="minorHAnsi"/>
                <w:sz w:val="16"/>
                <w:szCs w:val="16"/>
              </w:rPr>
              <w:t>I</w:t>
            </w:r>
            <w:r w:rsidRPr="0085768F">
              <w:rPr>
                <w:rFonts w:cstheme="minorHAnsi"/>
                <w:sz w:val="16"/>
                <w:szCs w:val="16"/>
              </w:rPr>
              <w:t>I – OP JAK</w:t>
            </w:r>
          </w:p>
        </w:tc>
      </w:tr>
      <w:tr w:rsidR="007A13A2" w:rsidRPr="009C54FC" w14:paraId="730E710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8D8817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4EA7EC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F848DA" w:rsidRPr="009C54FC" w14:paraId="57303318"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1235F7"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31AD0F49" w14:textId="700AE14D"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F848DA" w:rsidRPr="009C54FC" w14:paraId="590B629E"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F24F5CF"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72980F57" w14:textId="77777777" w:rsidR="00F848DA" w:rsidRDefault="00F848DA" w:rsidP="00F848D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w:t>
            </w:r>
            <w:r>
              <w:rPr>
                <w:rFonts w:ascii="Calibri" w:eastAsia="Arial" w:hAnsi="Calibri" w:cs="Calibri"/>
                <w:noProof/>
                <w:sz w:val="16"/>
                <w:szCs w:val="16"/>
                <w:lang w:eastAsia="cs-CZ"/>
              </w:rPr>
              <w:t>2 Odborné vzdělávání pedagogických pracovníků v oblasti inkluze a v tématech vedoucí k podpoře rozvoje potenciálu každého dítěte v předškolním vzdělávání</w:t>
            </w:r>
          </w:p>
          <w:p w14:paraId="77F6FB16" w14:textId="4E916C53"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1.1.5 Podpora pedagogických a didaktických kompetencí pracovníků ve vzdělávání a podpora managementu třídních kolektivů</w:t>
            </w:r>
          </w:p>
        </w:tc>
      </w:tr>
    </w:tbl>
    <w:p w14:paraId="24D32955" w14:textId="77777777" w:rsidR="007A13A2"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9C54FC" w14:paraId="25BD5FB1"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3E564D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25B5AF6"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7A13A2" w:rsidRPr="009C54FC" w14:paraId="1CE4E809" w14:textId="77777777" w:rsidTr="00F848DA">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3114" w:type="dxa"/>
          </w:tcPr>
          <w:p w14:paraId="6D0CD85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0D4C06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20606">
              <w:rPr>
                <w:rFonts w:cstheme="minorHAnsi"/>
                <w:sz w:val="16"/>
                <w:szCs w:val="16"/>
              </w:rPr>
              <w:t>Školní asistent MŠ</w:t>
            </w:r>
            <w:r w:rsidRPr="00920606">
              <w:rPr>
                <w:rFonts w:cstheme="minorHAnsi"/>
                <w:sz w:val="16"/>
                <w:szCs w:val="16"/>
              </w:rPr>
              <w:tab/>
            </w:r>
            <w:r w:rsidRPr="00920606">
              <w:rPr>
                <w:rFonts w:cstheme="minorHAnsi"/>
                <w:sz w:val="16"/>
                <w:szCs w:val="16"/>
              </w:rPr>
              <w:tab/>
            </w:r>
            <w:r w:rsidRPr="00920606">
              <w:rPr>
                <w:rFonts w:cstheme="minorHAnsi"/>
                <w:sz w:val="16"/>
                <w:szCs w:val="16"/>
              </w:rPr>
              <w:tab/>
            </w:r>
            <w:r w:rsidRPr="00920606">
              <w:rPr>
                <w:rFonts w:cstheme="minorHAnsi"/>
                <w:sz w:val="16"/>
                <w:szCs w:val="16"/>
              </w:rPr>
              <w:tab/>
            </w:r>
            <w:r w:rsidRPr="00920606">
              <w:rPr>
                <w:rFonts w:cstheme="minorHAnsi"/>
                <w:sz w:val="16"/>
                <w:szCs w:val="16"/>
              </w:rPr>
              <w:tab/>
            </w:r>
          </w:p>
        </w:tc>
      </w:tr>
      <w:tr w:rsidR="007A13A2" w:rsidRPr="009C54FC" w14:paraId="1CA3AB37"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4A66DD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FD0E9B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Fügnerova</w:t>
            </w:r>
          </w:p>
        </w:tc>
      </w:tr>
      <w:tr w:rsidR="007A13A2" w:rsidRPr="009C54FC" w14:paraId="78383B7C"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EC0F4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4122C3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Fügnerova</w:t>
            </w:r>
          </w:p>
        </w:tc>
      </w:tr>
      <w:tr w:rsidR="007A13A2" w:rsidRPr="009C54FC" w14:paraId="29683895"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04EF2B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FC23B4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20606">
              <w:rPr>
                <w:rFonts w:cstheme="minorHAnsi"/>
                <w:sz w:val="16"/>
                <w:szCs w:val="16"/>
              </w:rPr>
              <w:t>Školní asistent MŠ</w:t>
            </w:r>
            <w:r w:rsidRPr="00920606">
              <w:rPr>
                <w:rFonts w:cstheme="minorHAnsi"/>
                <w:sz w:val="16"/>
                <w:szCs w:val="16"/>
              </w:rPr>
              <w:tab/>
            </w:r>
            <w:r w:rsidRPr="00920606">
              <w:rPr>
                <w:rFonts w:cstheme="minorHAnsi"/>
                <w:sz w:val="16"/>
                <w:szCs w:val="16"/>
              </w:rPr>
              <w:tab/>
            </w:r>
            <w:r w:rsidRPr="00920606">
              <w:rPr>
                <w:rFonts w:cstheme="minorHAnsi"/>
                <w:sz w:val="16"/>
                <w:szCs w:val="16"/>
              </w:rPr>
              <w:tab/>
            </w:r>
            <w:r w:rsidRPr="00920606">
              <w:rPr>
                <w:rFonts w:cstheme="minorHAnsi"/>
                <w:sz w:val="16"/>
                <w:szCs w:val="16"/>
              </w:rPr>
              <w:tab/>
            </w:r>
            <w:r w:rsidRPr="00920606">
              <w:rPr>
                <w:rFonts w:cstheme="minorHAnsi"/>
                <w:sz w:val="16"/>
                <w:szCs w:val="16"/>
              </w:rPr>
              <w:tab/>
            </w:r>
            <w:r w:rsidRPr="00920606">
              <w:rPr>
                <w:rFonts w:cstheme="minorHAnsi"/>
                <w:sz w:val="16"/>
                <w:szCs w:val="16"/>
              </w:rPr>
              <w:tab/>
            </w:r>
          </w:p>
        </w:tc>
      </w:tr>
      <w:tr w:rsidR="007A13A2" w:rsidRPr="009C54FC" w14:paraId="4A499384"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4F6B4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7D3FAC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9C54FC" w14:paraId="2BB810E8"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3AD114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17BF6C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20606">
              <w:rPr>
                <w:rFonts w:cstheme="minorHAnsi"/>
                <w:sz w:val="16"/>
                <w:szCs w:val="16"/>
              </w:rPr>
              <w:t>515 214 Kč</w:t>
            </w:r>
          </w:p>
        </w:tc>
      </w:tr>
      <w:tr w:rsidR="007A13A2" w:rsidRPr="009C54FC" w14:paraId="511FB55E"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6D667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3013A2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Šablony pro MŠ a ZŠ </w:t>
            </w:r>
            <w:r>
              <w:rPr>
                <w:rFonts w:cstheme="minorHAnsi"/>
                <w:sz w:val="16"/>
                <w:szCs w:val="16"/>
              </w:rPr>
              <w:t>I</w:t>
            </w:r>
            <w:r w:rsidRPr="0085768F">
              <w:rPr>
                <w:rFonts w:cstheme="minorHAnsi"/>
                <w:sz w:val="16"/>
                <w:szCs w:val="16"/>
              </w:rPr>
              <w:t>I – OP JAK</w:t>
            </w:r>
          </w:p>
        </w:tc>
      </w:tr>
      <w:tr w:rsidR="007A13A2" w:rsidRPr="009C54FC" w14:paraId="21DD0340"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87DA58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743DF5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F848DA" w:rsidRPr="009C54FC" w14:paraId="0B8A9E8C"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D26985"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4126E0CB" w14:textId="7B61DA20"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F848DA" w:rsidRPr="009C54FC" w14:paraId="2DDC3479"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FF10952"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3CFF6BED" w14:textId="554CC536"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sz w:val="16"/>
                <w:szCs w:val="16"/>
              </w:rPr>
              <w:t>2.5.1</w:t>
            </w:r>
            <w:r w:rsidRPr="0085768F">
              <w:rPr>
                <w:sz w:val="16"/>
                <w:szCs w:val="16"/>
              </w:rPr>
              <w:t>. Personální podpora předškolního vzdělávání</w:t>
            </w:r>
          </w:p>
        </w:tc>
      </w:tr>
    </w:tbl>
    <w:p w14:paraId="73D5C378" w14:textId="77777777" w:rsidR="007A13A2"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9C54FC" w14:paraId="56A78DF0"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AB8D7A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0368560"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7A13A2" w:rsidRPr="009C54FC" w14:paraId="59E3E8C8" w14:textId="77777777" w:rsidTr="00F848DA">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3114" w:type="dxa"/>
          </w:tcPr>
          <w:p w14:paraId="74FD16C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C5F2A3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20606">
              <w:rPr>
                <w:rFonts w:cstheme="minorHAnsi"/>
                <w:sz w:val="16"/>
                <w:szCs w:val="16"/>
              </w:rPr>
              <w:t>Inovativní vzdělávání dětí v MŠ</w:t>
            </w:r>
            <w:r w:rsidRPr="00920606">
              <w:rPr>
                <w:rFonts w:cstheme="minorHAnsi"/>
                <w:sz w:val="16"/>
                <w:szCs w:val="16"/>
              </w:rPr>
              <w:tab/>
            </w:r>
            <w:r w:rsidRPr="00920606">
              <w:rPr>
                <w:rFonts w:cstheme="minorHAnsi"/>
                <w:sz w:val="16"/>
                <w:szCs w:val="16"/>
              </w:rPr>
              <w:tab/>
            </w:r>
            <w:r w:rsidRPr="00920606">
              <w:rPr>
                <w:rFonts w:cstheme="minorHAnsi"/>
                <w:sz w:val="16"/>
                <w:szCs w:val="16"/>
              </w:rPr>
              <w:tab/>
            </w:r>
            <w:r w:rsidRPr="00920606">
              <w:rPr>
                <w:rFonts w:cstheme="minorHAnsi"/>
                <w:sz w:val="16"/>
                <w:szCs w:val="16"/>
              </w:rPr>
              <w:tab/>
            </w:r>
            <w:r w:rsidRPr="00920606">
              <w:rPr>
                <w:rFonts w:cstheme="minorHAnsi"/>
                <w:sz w:val="16"/>
                <w:szCs w:val="16"/>
              </w:rPr>
              <w:tab/>
            </w:r>
          </w:p>
        </w:tc>
      </w:tr>
      <w:tr w:rsidR="007A13A2" w:rsidRPr="009C54FC" w14:paraId="2AA5CF95"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766283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521542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Fügnerova</w:t>
            </w:r>
          </w:p>
        </w:tc>
      </w:tr>
      <w:tr w:rsidR="007A13A2" w:rsidRPr="009C54FC" w14:paraId="04C39476"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194D3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3B2FDE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Fügnerova</w:t>
            </w:r>
          </w:p>
        </w:tc>
      </w:tr>
      <w:tr w:rsidR="007A13A2" w:rsidRPr="009C54FC" w14:paraId="4D2BDB4C"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5E232AE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63227C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20606">
              <w:rPr>
                <w:rFonts w:cstheme="minorHAnsi"/>
                <w:sz w:val="16"/>
                <w:szCs w:val="16"/>
              </w:rPr>
              <w:t>Inovativní vzdělávání dětí v MŠ</w:t>
            </w:r>
            <w:r w:rsidRPr="00920606">
              <w:rPr>
                <w:rFonts w:cstheme="minorHAnsi"/>
                <w:sz w:val="16"/>
                <w:szCs w:val="16"/>
              </w:rPr>
              <w:tab/>
            </w:r>
            <w:r w:rsidRPr="00920606">
              <w:rPr>
                <w:rFonts w:cstheme="minorHAnsi"/>
                <w:sz w:val="16"/>
                <w:szCs w:val="16"/>
              </w:rPr>
              <w:tab/>
            </w:r>
            <w:r w:rsidRPr="00920606">
              <w:rPr>
                <w:rFonts w:cstheme="minorHAnsi"/>
                <w:sz w:val="16"/>
                <w:szCs w:val="16"/>
              </w:rPr>
              <w:tab/>
            </w:r>
            <w:r w:rsidRPr="00920606">
              <w:rPr>
                <w:rFonts w:cstheme="minorHAnsi"/>
                <w:sz w:val="16"/>
                <w:szCs w:val="16"/>
              </w:rPr>
              <w:tab/>
            </w:r>
          </w:p>
        </w:tc>
      </w:tr>
      <w:tr w:rsidR="007A13A2" w:rsidRPr="009C54FC" w14:paraId="7C3D05C3"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88D7B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AC7560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9C54FC" w14:paraId="03842D33"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C13105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2668EE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20606">
              <w:rPr>
                <w:rFonts w:cstheme="minorHAnsi"/>
                <w:sz w:val="16"/>
                <w:szCs w:val="16"/>
              </w:rPr>
              <w:t>20 000 Kč</w:t>
            </w:r>
          </w:p>
        </w:tc>
      </w:tr>
      <w:tr w:rsidR="007A13A2" w:rsidRPr="009C54FC" w14:paraId="2D0520B3"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0C6C0B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3DCE9E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Šablony pro MŠ a ZŠ </w:t>
            </w:r>
            <w:r>
              <w:rPr>
                <w:rFonts w:cstheme="minorHAnsi"/>
                <w:sz w:val="16"/>
                <w:szCs w:val="16"/>
              </w:rPr>
              <w:t>I</w:t>
            </w:r>
            <w:r w:rsidRPr="0085768F">
              <w:rPr>
                <w:rFonts w:cstheme="minorHAnsi"/>
                <w:sz w:val="16"/>
                <w:szCs w:val="16"/>
              </w:rPr>
              <w:t>I – OP JAK</w:t>
            </w:r>
          </w:p>
        </w:tc>
      </w:tr>
      <w:tr w:rsidR="007A13A2" w:rsidRPr="009C54FC" w14:paraId="5AF0BA8E"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8C44EA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E0AAF3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F848DA" w:rsidRPr="009C54FC" w14:paraId="7A046C48"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31B0CD"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65B95196" w14:textId="77777777" w:rsidR="00F848DA" w:rsidRPr="00DC0E73" w:rsidRDefault="00F848DA" w:rsidP="00F848DA">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r w:rsidRPr="00DC0E73">
              <w:rPr>
                <w:sz w:val="16"/>
                <w:szCs w:val="16"/>
              </w:rPr>
              <w:t>.4 Podpora inkluzivního a společného vzdělávání, vč. podpory dětí a žáků ohrožených školním neúspěchem</w:t>
            </w:r>
          </w:p>
          <w:p w14:paraId="6D5892CB" w14:textId="117BD4D1"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F848DA" w:rsidRPr="009C54FC" w14:paraId="02CDAAD8"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6BAEDC9"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54A9A52F" w14:textId="77777777" w:rsidR="00F848DA" w:rsidRDefault="00F848DA" w:rsidP="00F848D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2.4.4 Individuální aktivity jednotlivých subjektů základního vzdělávání a dalších zařízení v oblasti inkluze a rozvoje potenciálu každého žáka</w:t>
            </w:r>
          </w:p>
          <w:p w14:paraId="1C40F397" w14:textId="0B32DEFC"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C0E73">
              <w:rPr>
                <w:rFonts w:cstheme="minorHAnsi"/>
                <w:sz w:val="16"/>
                <w:szCs w:val="16"/>
              </w:rPr>
              <w:t>2.5.4 Realizace specializovaných odbor</w:t>
            </w:r>
            <w:r>
              <w:rPr>
                <w:rFonts w:cstheme="minorHAnsi"/>
                <w:sz w:val="16"/>
                <w:szCs w:val="16"/>
              </w:rPr>
              <w:t>n</w:t>
            </w:r>
            <w:r w:rsidRPr="00DC0E73">
              <w:rPr>
                <w:rFonts w:cstheme="minorHAnsi"/>
                <w:sz w:val="16"/>
                <w:szCs w:val="16"/>
              </w:rPr>
              <w:t>ých akcí</w:t>
            </w:r>
          </w:p>
        </w:tc>
      </w:tr>
    </w:tbl>
    <w:p w14:paraId="271FE2C8"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04FEFC6"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D4BE2F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34F9D3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Zahradní slavnosti</w:t>
            </w:r>
          </w:p>
        </w:tc>
      </w:tr>
      <w:tr w:rsidR="007A13A2" w:rsidRPr="0085768F" w14:paraId="73CC3FBD"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5AE44C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990D1C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Setkání pro děti a jejich rodiče na školní zahradě – tematicky zaměřena</w:t>
            </w:r>
          </w:p>
        </w:tc>
      </w:tr>
      <w:tr w:rsidR="007A13A2" w:rsidRPr="0085768F" w14:paraId="6135E74F"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DB6394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2C16B1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Fügnerova</w:t>
            </w:r>
          </w:p>
        </w:tc>
      </w:tr>
      <w:tr w:rsidR="007A13A2" w:rsidRPr="0085768F" w14:paraId="541D4BF2"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BF7A40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65BA03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620C2465"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2F75C1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6944AF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Společná setkání</w:t>
            </w:r>
          </w:p>
        </w:tc>
      </w:tr>
      <w:tr w:rsidR="007A13A2" w:rsidRPr="0085768F" w14:paraId="038131F6"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6DD188D"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B03953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75619E7"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E6653F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6AF8A3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5000,-</w:t>
            </w:r>
          </w:p>
        </w:tc>
      </w:tr>
      <w:tr w:rsidR="007A13A2" w:rsidRPr="0085768F" w14:paraId="2B20F653"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2C760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DB9C75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13CB8BF5"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A969DF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F365E4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23976796"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2C4F878"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97CCB7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Napříč cíli</w:t>
            </w:r>
          </w:p>
        </w:tc>
      </w:tr>
      <w:tr w:rsidR="007A13A2" w:rsidRPr="0085768F" w14:paraId="440DB19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26DA290"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302233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Napříč opatřeními</w:t>
            </w:r>
          </w:p>
        </w:tc>
      </w:tr>
    </w:tbl>
    <w:p w14:paraId="5C632966" w14:textId="77777777" w:rsidR="007A13A2" w:rsidRDefault="007A13A2" w:rsidP="007A13A2">
      <w:pPr>
        <w:spacing w:after="0"/>
        <w:rPr>
          <w:sz w:val="16"/>
          <w:szCs w:val="16"/>
          <w:lang w:eastAsia="x-none"/>
        </w:rPr>
      </w:pPr>
    </w:p>
    <w:p w14:paraId="633820B1" w14:textId="77777777" w:rsidR="007A13A2" w:rsidRDefault="007A13A2" w:rsidP="007A13A2">
      <w:pPr>
        <w:spacing w:after="0"/>
        <w:rPr>
          <w:sz w:val="16"/>
          <w:szCs w:val="16"/>
          <w:lang w:eastAsia="x-none"/>
        </w:rPr>
      </w:pPr>
    </w:p>
    <w:p w14:paraId="7B4B230E" w14:textId="77777777" w:rsidR="007A13A2" w:rsidRDefault="007A13A2" w:rsidP="007A13A2">
      <w:pPr>
        <w:spacing w:after="0"/>
        <w:rPr>
          <w:sz w:val="16"/>
          <w:szCs w:val="16"/>
          <w:lang w:eastAsia="x-none"/>
        </w:rPr>
      </w:pPr>
    </w:p>
    <w:p w14:paraId="14AB1287"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8ED5E40"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1F28902"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507EBB8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Pohybové hry v</w:t>
            </w:r>
            <w:r>
              <w:rPr>
                <w:rFonts w:cstheme="minorHAnsi"/>
                <w:b w:val="0"/>
                <w:bCs w:val="0"/>
                <w:sz w:val="16"/>
                <w:szCs w:val="16"/>
              </w:rPr>
              <w:t> </w:t>
            </w:r>
            <w:r w:rsidRPr="0085768F">
              <w:rPr>
                <w:rFonts w:cstheme="minorHAnsi"/>
                <w:sz w:val="16"/>
                <w:szCs w:val="16"/>
              </w:rPr>
              <w:t>MŠ</w:t>
            </w:r>
          </w:p>
        </w:tc>
      </w:tr>
      <w:tr w:rsidR="007A13A2" w:rsidRPr="0085768F" w14:paraId="610FAFFB" w14:textId="77777777" w:rsidTr="00F848DA">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3114" w:type="dxa"/>
          </w:tcPr>
          <w:p w14:paraId="354581C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691C3C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Soutěže, sportování v MŠ, olympiáda MŠ, Sportovec roku</w:t>
            </w:r>
          </w:p>
        </w:tc>
      </w:tr>
      <w:tr w:rsidR="007A13A2" w:rsidRPr="0085768F" w14:paraId="00ED7FDF"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1DF2D7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9DFFCA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Fügnerova, Louny</w:t>
            </w:r>
          </w:p>
        </w:tc>
      </w:tr>
      <w:tr w:rsidR="007A13A2" w:rsidRPr="0085768F" w14:paraId="6F3A4ECE"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4F4DA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761D52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6FC33FA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AEE280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D82D8C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pohybových aktivit</w:t>
            </w:r>
          </w:p>
        </w:tc>
      </w:tr>
      <w:tr w:rsidR="007A13A2" w:rsidRPr="0085768F" w14:paraId="13A75A8E"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6CEE9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E08D38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ORP Louny</w:t>
            </w:r>
          </w:p>
        </w:tc>
      </w:tr>
      <w:tr w:rsidR="007A13A2" w:rsidRPr="0085768F" w14:paraId="7A477F9E"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649A6C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28F9B5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09FAF8AE"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F7CBE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4555DC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15078867"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7C22E1F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14451E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F848DA" w:rsidRPr="0085768F" w14:paraId="68F97E3B"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089DB3"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2E96C467" w14:textId="1D9208E0"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F848DA" w:rsidRPr="0085768F" w14:paraId="4D2E5086"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66C7CF8"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4B030046" w14:textId="5C7B8CA3"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1.3.3 Rozvoj pohybových aktivit, výchovy ke zdravému životnímu stylu v předškolním věku</w:t>
            </w:r>
          </w:p>
        </w:tc>
      </w:tr>
    </w:tbl>
    <w:p w14:paraId="04D40F62"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6DA99D1"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65EC8E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D4DA5B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 místními farmáři</w:t>
            </w:r>
          </w:p>
        </w:tc>
      </w:tr>
      <w:tr w:rsidR="007A13A2" w:rsidRPr="0085768F" w14:paraId="47A8D5FD"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B4BE64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9CF101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Prohloubení spolupráce s místními farmáři. Děti se seznamují s dlouhou cestou jídla na talíři.</w:t>
            </w:r>
          </w:p>
        </w:tc>
      </w:tr>
      <w:tr w:rsidR="007A13A2" w:rsidRPr="0085768F" w14:paraId="5D664A95"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326150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701069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Fügnerova, Louny</w:t>
            </w:r>
          </w:p>
        </w:tc>
      </w:tr>
      <w:tr w:rsidR="007A13A2" w:rsidRPr="0085768F" w14:paraId="11461868"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4828C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350E3F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52955FA1"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922FE8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E8C974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EVVO</w:t>
            </w:r>
          </w:p>
        </w:tc>
      </w:tr>
      <w:tr w:rsidR="007A13A2" w:rsidRPr="0085768F" w14:paraId="362B2E7A"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828A9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60B9A4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38CC1FE"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1A2C248"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C04145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7A13A2" w:rsidRPr="0085768F" w14:paraId="2815DE48"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FB013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D699F6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Rodiče</w:t>
            </w:r>
          </w:p>
        </w:tc>
      </w:tr>
      <w:tr w:rsidR="007A13A2" w:rsidRPr="0085768F" w14:paraId="5F22313E"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9FD472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49F523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F848DA" w:rsidRPr="0085768F" w14:paraId="4A54CBA2"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DC7FDE0"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3C6358DC" w14:textId="1616D37F"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F848DA" w:rsidRPr="0085768F" w14:paraId="49A2597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214EC48"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67B9453E" w14:textId="4C72F7F0"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744F841E"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E32AA5B"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98C7B32"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D5EF03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Projektový den</w:t>
            </w:r>
          </w:p>
        </w:tc>
      </w:tr>
      <w:tr w:rsidR="007A13A2" w:rsidRPr="0085768F" w14:paraId="605AAD57"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8BE0AE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DB4E8F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Zaměřený na polytechnické dovednosti.</w:t>
            </w:r>
          </w:p>
        </w:tc>
      </w:tr>
      <w:tr w:rsidR="007A13A2" w:rsidRPr="0085768F" w14:paraId="4CC7B6DD"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1B8B96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6AC586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Fügnerova, Louny</w:t>
            </w:r>
          </w:p>
        </w:tc>
      </w:tr>
      <w:tr w:rsidR="007A13A2" w:rsidRPr="0085768F" w14:paraId="5EE16B61"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BF218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37587A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5CFAAA68"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8E1490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5BC1EE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polytechniky</w:t>
            </w:r>
          </w:p>
        </w:tc>
      </w:tr>
      <w:tr w:rsidR="007A13A2" w:rsidRPr="0085768F" w14:paraId="4D2B1FD2"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76848D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6BF8A5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229AE33"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0A708A9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A8096E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5000,-</w:t>
            </w:r>
          </w:p>
        </w:tc>
      </w:tr>
      <w:tr w:rsidR="007A13A2" w:rsidRPr="0085768F" w14:paraId="123566C0"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0CC0A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847B69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68FAD4AF"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25B392B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50F59F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F848DA" w:rsidRPr="0085768F" w14:paraId="60F58E51"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9BE1EE7" w14:textId="77777777" w:rsidR="00F848DA" w:rsidRPr="0085768F" w:rsidRDefault="00F848DA" w:rsidP="00F848DA">
            <w:pPr>
              <w:rPr>
                <w:rFonts w:cstheme="minorHAnsi"/>
                <w:sz w:val="16"/>
                <w:szCs w:val="16"/>
              </w:rPr>
            </w:pPr>
            <w:r w:rsidRPr="0085768F">
              <w:rPr>
                <w:rFonts w:cstheme="minorHAnsi"/>
                <w:sz w:val="16"/>
                <w:szCs w:val="16"/>
              </w:rPr>
              <w:t>Cíl MAP:</w:t>
            </w:r>
          </w:p>
        </w:tc>
        <w:tc>
          <w:tcPr>
            <w:tcW w:w="5948" w:type="dxa"/>
          </w:tcPr>
          <w:p w14:paraId="0DB48240" w14:textId="2EE48EA5" w:rsidR="00F848DA" w:rsidRPr="0085768F" w:rsidRDefault="00F848DA" w:rsidP="00F848D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1.2 Rozvoj matematické a finanční pregramotnosti, čtenářské pregramotnosti</w:t>
            </w:r>
            <w:r>
              <w:rPr>
                <w:rFonts w:ascii="Calibri" w:hAnsi="Calibri" w:cs="Calibri"/>
                <w:sz w:val="16"/>
                <w:szCs w:val="16"/>
              </w:rPr>
              <w:t>, rozvoj jazykových kompetencí, rozvoj</w:t>
            </w:r>
            <w:r w:rsidRPr="0085768F">
              <w:rPr>
                <w:rFonts w:ascii="Calibri" w:hAnsi="Calibri" w:cs="Calibri"/>
                <w:sz w:val="16"/>
                <w:szCs w:val="16"/>
              </w:rPr>
              <w:t xml:space="preserve"> digitálních kompetencí </w:t>
            </w:r>
            <w:r>
              <w:rPr>
                <w:rFonts w:ascii="Calibri" w:hAnsi="Calibri" w:cs="Calibri"/>
                <w:sz w:val="16"/>
                <w:szCs w:val="16"/>
              </w:rPr>
              <w:t xml:space="preserve">a rozvoj výuky </w:t>
            </w:r>
            <w:r w:rsidRPr="0085768F">
              <w:rPr>
                <w:rFonts w:ascii="Calibri" w:hAnsi="Calibri" w:cs="Calibri"/>
                <w:sz w:val="16"/>
                <w:szCs w:val="16"/>
              </w:rPr>
              <w:t>polytechnického vzdělávání v předškolním vzdělávání</w:t>
            </w:r>
          </w:p>
        </w:tc>
      </w:tr>
      <w:tr w:rsidR="00F848DA" w:rsidRPr="0085768F" w14:paraId="4E203D30"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476194B0" w14:textId="77777777" w:rsidR="00F848DA" w:rsidRPr="0085768F" w:rsidRDefault="00F848DA" w:rsidP="00F848DA">
            <w:pPr>
              <w:rPr>
                <w:rFonts w:cstheme="minorHAnsi"/>
                <w:sz w:val="16"/>
                <w:szCs w:val="16"/>
              </w:rPr>
            </w:pPr>
            <w:r w:rsidRPr="0085768F">
              <w:rPr>
                <w:rFonts w:cstheme="minorHAnsi"/>
                <w:sz w:val="16"/>
                <w:szCs w:val="16"/>
              </w:rPr>
              <w:t>Opatření MAP:</w:t>
            </w:r>
          </w:p>
        </w:tc>
        <w:tc>
          <w:tcPr>
            <w:tcW w:w="5948" w:type="dxa"/>
          </w:tcPr>
          <w:p w14:paraId="059206EC" w14:textId="0C262CBF" w:rsidR="00F848DA" w:rsidRPr="0085768F" w:rsidRDefault="00F848DA" w:rsidP="00F848DA">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rFonts w:ascii="Calibri" w:eastAsia="Arial" w:hAnsi="Calibri" w:cs="Calibri"/>
                <w:noProof/>
                <w:sz w:val="16"/>
                <w:szCs w:val="16"/>
                <w:lang w:eastAsia="cs-CZ"/>
              </w:rPr>
              <w:t>1.2.</w:t>
            </w:r>
            <w:r>
              <w:rPr>
                <w:rFonts w:ascii="Calibri" w:eastAsia="Arial" w:hAnsi="Calibri" w:cs="Calibri"/>
                <w:noProof/>
                <w:sz w:val="16"/>
                <w:szCs w:val="16"/>
                <w:lang w:eastAsia="cs-CZ"/>
              </w:rPr>
              <w:t>3</w:t>
            </w:r>
            <w:r w:rsidRPr="0085768F">
              <w:rPr>
                <w:rFonts w:ascii="Calibri" w:eastAsia="Arial" w:hAnsi="Calibri" w:cs="Calibri"/>
                <w:noProof/>
                <w:sz w:val="16"/>
                <w:szCs w:val="16"/>
                <w:lang w:eastAsia="cs-CZ"/>
              </w:rPr>
              <w:t xml:space="preserve"> Rozvoj polytechnického vzdělávání v předškolním vzdělávání</w:t>
            </w:r>
            <w:r w:rsidRPr="0085768F">
              <w:rPr>
                <w:rFonts w:cstheme="minorHAnsi"/>
                <w:sz w:val="16"/>
                <w:szCs w:val="16"/>
                <w:highlight w:val="darkBlue"/>
              </w:rPr>
              <w:t xml:space="preserve"> </w:t>
            </w:r>
          </w:p>
        </w:tc>
      </w:tr>
    </w:tbl>
    <w:p w14:paraId="45D82FC8"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0DFECD2" w14:textId="77777777" w:rsidTr="00F84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1ADE13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6A6322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Osobnostní rozvoj PP</w:t>
            </w:r>
          </w:p>
        </w:tc>
      </w:tr>
      <w:tr w:rsidR="007A13A2" w:rsidRPr="0085768F" w14:paraId="0C6FC9EA" w14:textId="77777777" w:rsidTr="00F848D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98D138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432D05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vzdělávání PP</w:t>
            </w:r>
          </w:p>
        </w:tc>
      </w:tr>
      <w:tr w:rsidR="007A13A2" w:rsidRPr="0085768F" w14:paraId="038316D3"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7A1D8D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708B13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Fügnerova, Louny</w:t>
            </w:r>
          </w:p>
        </w:tc>
      </w:tr>
      <w:tr w:rsidR="007A13A2" w:rsidRPr="0085768F" w14:paraId="164620A0"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70F449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FC7279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6D9189DA"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B5E551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CF351B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vzdělávání PP – dle aktuální nabídky</w:t>
            </w:r>
          </w:p>
        </w:tc>
      </w:tr>
      <w:tr w:rsidR="007A13A2" w:rsidRPr="0085768F" w14:paraId="15450739"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6263E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09EC05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73419D7"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1432CBE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BC45D1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7A13A2" w:rsidRPr="0085768F" w14:paraId="25B88C0A"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4D028E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0BDA03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5388869C"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33E1339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18557D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4760C95D" w14:textId="77777777" w:rsidTr="00F84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A0F9E5"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59F9D4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7A13A2" w:rsidRPr="0085768F" w14:paraId="125150E0" w14:textId="77777777" w:rsidTr="00F848DA">
        <w:tc>
          <w:tcPr>
            <w:cnfStyle w:val="001000000000" w:firstRow="0" w:lastRow="0" w:firstColumn="1" w:lastColumn="0" w:oddVBand="0" w:evenVBand="0" w:oddHBand="0" w:evenHBand="0" w:firstRowFirstColumn="0" w:firstRowLastColumn="0" w:lastRowFirstColumn="0" w:lastRowLastColumn="0"/>
            <w:tcW w:w="3114" w:type="dxa"/>
          </w:tcPr>
          <w:p w14:paraId="6719CD33"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3E2044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85768F">
              <w:rPr>
                <w:rFonts w:ascii="Calibri" w:hAnsi="Calibri" w:cs="Calibri"/>
                <w:noProof/>
                <w:sz w:val="16"/>
                <w:szCs w:val="16"/>
              </w:rPr>
              <w:t>1.1.2 Odborné vzdělávání pedagogických pracovníků v oblasti inkluze a v tématech vedoucí k podpoře rozvoje potenciálu každého dítěte v předškolním vzdělávání</w:t>
            </w:r>
          </w:p>
          <w:p w14:paraId="70CA0C9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sidRPr="0085768F">
              <w:rPr>
                <w:rFonts w:ascii="Calibri" w:hAnsi="Calibri" w:cs="Calibri"/>
                <w:noProof/>
                <w:sz w:val="16"/>
                <w:szCs w:val="16"/>
              </w:rPr>
              <w:t>1.1.5 Podpora pedagogických, didaktických a manažerských kompetencí pracovníků v předškolním vzdělávání</w:t>
            </w:r>
          </w:p>
        </w:tc>
      </w:tr>
    </w:tbl>
    <w:p w14:paraId="54986363"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6F3FB45" w14:textId="77777777" w:rsidTr="005178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529A7C6"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5A165CD3"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Pravidelné aktivity </w:t>
            </w:r>
          </w:p>
        </w:tc>
      </w:tr>
      <w:tr w:rsidR="007A13A2" w:rsidRPr="0085768F" w14:paraId="2289C197" w14:textId="77777777" w:rsidTr="0051787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8FB602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EA3B89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Návštěva divadla v Lounech</w:t>
            </w:r>
          </w:p>
          <w:p w14:paraId="49EC5FC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Plavání</w:t>
            </w:r>
          </w:p>
          <w:p w14:paraId="0C232B9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Přednášky na téma ekologie, třídění odpadu, neplýtváme potravinami</w:t>
            </w:r>
          </w:p>
          <w:p w14:paraId="3C4CE31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Výlet do lesa</w:t>
            </w:r>
          </w:p>
          <w:p w14:paraId="6CB137B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Seznámení se složka IZS</w:t>
            </w:r>
          </w:p>
          <w:p w14:paraId="65B2FDB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Výlet pohádková stezka Hrobčice, na zámek Nový hrad Jimlín, Hřivčice na koně</w:t>
            </w:r>
          </w:p>
          <w:p w14:paraId="1EBCED3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Pořádání workshopů pro kuchařky na téma zdravá strava</w:t>
            </w:r>
          </w:p>
          <w:p w14:paraId="50E426C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 MŠ Dobroměřice Farmářské dopoledne</w:t>
            </w:r>
          </w:p>
          <w:p w14:paraId="5BAF653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Vánoční dílny</w:t>
            </w:r>
          </w:p>
          <w:p w14:paraId="72CA1A0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Návštěva dílen – výroba totemů, velikonočních ozdob</w:t>
            </w:r>
          </w:p>
          <w:p w14:paraId="4E54BFA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Návštěva zahradnictví, vlastní samosběr</w:t>
            </w:r>
          </w:p>
          <w:p w14:paraId="244A40E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 denním stacionářem Louny</w:t>
            </w:r>
          </w:p>
          <w:p w14:paraId="4FA92E8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Brigády pro rodiče a děti</w:t>
            </w:r>
          </w:p>
          <w:p w14:paraId="286A722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Přednáška pro rodiče na téma zdravé stravování, nutriční hodnoty, jak správně uchopit styl vaření</w:t>
            </w:r>
          </w:p>
          <w:p w14:paraId="16AAAAE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Soutěž Mastercheft – rodiče a děti</w:t>
            </w:r>
          </w:p>
          <w:p w14:paraId="2C6AF3C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 nutriční terapeutkou paní Maleckou – odborné přednášky pro rodiče</w:t>
            </w:r>
          </w:p>
          <w:p w14:paraId="1E16D1F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Seznámení s pomůckami na rozvoj hrubé motoriky – možnost i projektového dne</w:t>
            </w:r>
          </w:p>
          <w:p w14:paraId="6C80CA5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 knihovnou</w:t>
            </w:r>
          </w:p>
          <w:p w14:paraId="23DE4F0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práce s portfoliem dítěte</w:t>
            </w:r>
          </w:p>
        </w:tc>
      </w:tr>
      <w:tr w:rsidR="007A13A2" w:rsidRPr="0085768F" w14:paraId="33F6828C" w14:textId="77777777" w:rsidTr="00517873">
        <w:tc>
          <w:tcPr>
            <w:cnfStyle w:val="001000000000" w:firstRow="0" w:lastRow="0" w:firstColumn="1" w:lastColumn="0" w:oddVBand="0" w:evenVBand="0" w:oddHBand="0" w:evenHBand="0" w:firstRowFirstColumn="0" w:firstRowLastColumn="0" w:lastRowFirstColumn="0" w:lastRowLastColumn="0"/>
            <w:tcW w:w="3114" w:type="dxa"/>
          </w:tcPr>
          <w:p w14:paraId="19D48AB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9DB0FB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Fügnerova, Louny</w:t>
            </w:r>
          </w:p>
        </w:tc>
      </w:tr>
      <w:tr w:rsidR="007A13A2" w:rsidRPr="0085768F" w14:paraId="4673E5FB" w14:textId="77777777" w:rsidTr="00517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2FB0F0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47B3A2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Louny</w:t>
            </w:r>
          </w:p>
        </w:tc>
      </w:tr>
      <w:tr w:rsidR="007A13A2" w:rsidRPr="0085768F" w14:paraId="60D71058" w14:textId="77777777" w:rsidTr="00517873">
        <w:tc>
          <w:tcPr>
            <w:cnfStyle w:val="001000000000" w:firstRow="0" w:lastRow="0" w:firstColumn="1" w:lastColumn="0" w:oddVBand="0" w:evenVBand="0" w:oddHBand="0" w:evenHBand="0" w:firstRowFirstColumn="0" w:firstRowLastColumn="0" w:lastRowFirstColumn="0" w:lastRowLastColumn="0"/>
            <w:tcW w:w="3114" w:type="dxa"/>
          </w:tcPr>
          <w:p w14:paraId="674A9DE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498B15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mezi všemi aktéry ve vzdělávání</w:t>
            </w:r>
          </w:p>
        </w:tc>
      </w:tr>
      <w:tr w:rsidR="007A13A2" w:rsidRPr="0085768F" w14:paraId="5D04A230" w14:textId="77777777" w:rsidTr="00517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9AE85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2D052C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CDC517E" w14:textId="77777777" w:rsidTr="00517873">
        <w:tc>
          <w:tcPr>
            <w:cnfStyle w:val="001000000000" w:firstRow="0" w:lastRow="0" w:firstColumn="1" w:lastColumn="0" w:oddVBand="0" w:evenVBand="0" w:oddHBand="0" w:evenHBand="0" w:firstRowFirstColumn="0" w:firstRowLastColumn="0" w:lastRowFirstColumn="0" w:lastRowLastColumn="0"/>
            <w:tcW w:w="3114" w:type="dxa"/>
          </w:tcPr>
          <w:p w14:paraId="15CEFBF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0A59F4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0C918C64" w14:textId="77777777" w:rsidTr="00517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2F1B6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93BF77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498644B6" w14:textId="77777777" w:rsidTr="00517873">
        <w:tc>
          <w:tcPr>
            <w:cnfStyle w:val="001000000000" w:firstRow="0" w:lastRow="0" w:firstColumn="1" w:lastColumn="0" w:oddVBand="0" w:evenVBand="0" w:oddHBand="0" w:evenHBand="0" w:firstRowFirstColumn="0" w:firstRowLastColumn="0" w:lastRowFirstColumn="0" w:lastRowLastColumn="0"/>
            <w:tcW w:w="3114" w:type="dxa"/>
          </w:tcPr>
          <w:p w14:paraId="46C38B0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6BA70C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7B150DA6" w14:textId="77777777" w:rsidTr="00517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06C499"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1B0EA3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Napříč cíli</w:t>
            </w:r>
          </w:p>
        </w:tc>
      </w:tr>
      <w:tr w:rsidR="007A13A2" w:rsidRPr="0085768F" w14:paraId="096AFF60" w14:textId="77777777" w:rsidTr="00517873">
        <w:tc>
          <w:tcPr>
            <w:cnfStyle w:val="001000000000" w:firstRow="0" w:lastRow="0" w:firstColumn="1" w:lastColumn="0" w:oddVBand="0" w:evenVBand="0" w:oddHBand="0" w:evenHBand="0" w:firstRowFirstColumn="0" w:firstRowLastColumn="0" w:lastRowFirstColumn="0" w:lastRowLastColumn="0"/>
            <w:tcW w:w="3114" w:type="dxa"/>
          </w:tcPr>
          <w:p w14:paraId="71B98DD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6828D1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Napříč opatřeními</w:t>
            </w:r>
          </w:p>
        </w:tc>
      </w:tr>
    </w:tbl>
    <w:p w14:paraId="68D3C7E2" w14:textId="77777777" w:rsidR="007A13A2" w:rsidRPr="0085768F" w:rsidRDefault="007A13A2" w:rsidP="007A13A2">
      <w:pPr>
        <w:spacing w:after="0"/>
        <w:rPr>
          <w:sz w:val="16"/>
          <w:szCs w:val="16"/>
          <w:lang w:eastAsia="x-none"/>
        </w:rPr>
      </w:pPr>
    </w:p>
    <w:p w14:paraId="1FA82A48" w14:textId="77777777" w:rsidR="007A13A2" w:rsidRPr="0085768F" w:rsidRDefault="007A13A2" w:rsidP="007A13A2">
      <w:pPr>
        <w:spacing w:after="0"/>
        <w:rPr>
          <w:sz w:val="16"/>
          <w:szCs w:val="16"/>
          <w:lang w:eastAsia="x-none"/>
        </w:rPr>
      </w:pPr>
    </w:p>
    <w:p w14:paraId="116AC554" w14:textId="77777777" w:rsidR="007A13A2" w:rsidRPr="0085768F" w:rsidRDefault="007A13A2" w:rsidP="007A13A2">
      <w:pPr>
        <w:spacing w:after="0"/>
        <w:rPr>
          <w:sz w:val="16"/>
          <w:szCs w:val="16"/>
          <w:lang w:eastAsia="x-none"/>
        </w:rPr>
      </w:pPr>
    </w:p>
    <w:p w14:paraId="4820F1B2" w14:textId="77777777" w:rsidR="007A13A2" w:rsidRPr="0085768F" w:rsidRDefault="007A13A2" w:rsidP="007A13A2">
      <w:pPr>
        <w:spacing w:after="0"/>
        <w:rPr>
          <w:sz w:val="16"/>
          <w:szCs w:val="16"/>
          <w:lang w:eastAsia="x-none"/>
        </w:rPr>
      </w:pPr>
    </w:p>
    <w:p w14:paraId="32E50CC3" w14:textId="77777777" w:rsidR="007A13A2" w:rsidRDefault="007A13A2" w:rsidP="007A13A2">
      <w:pPr>
        <w:spacing w:after="0"/>
        <w:rPr>
          <w:sz w:val="16"/>
          <w:szCs w:val="16"/>
          <w:lang w:eastAsia="x-none"/>
        </w:rPr>
      </w:pPr>
    </w:p>
    <w:p w14:paraId="1827592D" w14:textId="77777777" w:rsidR="007A13A2" w:rsidRDefault="007A13A2" w:rsidP="007A13A2">
      <w:pPr>
        <w:spacing w:after="0"/>
        <w:rPr>
          <w:sz w:val="16"/>
          <w:szCs w:val="16"/>
          <w:lang w:eastAsia="x-none"/>
        </w:rPr>
      </w:pPr>
    </w:p>
    <w:p w14:paraId="3894E000" w14:textId="77777777" w:rsidR="007A13A2" w:rsidRDefault="007A13A2" w:rsidP="007A13A2">
      <w:pPr>
        <w:spacing w:after="0"/>
        <w:rPr>
          <w:sz w:val="16"/>
          <w:szCs w:val="16"/>
          <w:lang w:eastAsia="x-none"/>
        </w:rPr>
      </w:pPr>
    </w:p>
    <w:p w14:paraId="426232DF" w14:textId="77777777" w:rsidR="007A13A2" w:rsidRPr="0085768F" w:rsidRDefault="007A13A2" w:rsidP="007A13A2">
      <w:pPr>
        <w:spacing w:after="0"/>
        <w:rPr>
          <w:sz w:val="16"/>
          <w:szCs w:val="16"/>
          <w:lang w:eastAsia="x-none"/>
        </w:rPr>
      </w:pPr>
    </w:p>
    <w:p w14:paraId="4C466ACE" w14:textId="77777777" w:rsidR="007A13A2" w:rsidRDefault="007A13A2" w:rsidP="007A13A2">
      <w:pPr>
        <w:rPr>
          <w:b/>
          <w:bCs/>
          <w:lang w:eastAsia="x-none"/>
        </w:rPr>
      </w:pPr>
    </w:p>
    <w:p w14:paraId="447C39DA" w14:textId="77777777" w:rsidR="007A13A2" w:rsidRDefault="007A13A2" w:rsidP="007A13A2">
      <w:pPr>
        <w:rPr>
          <w:b/>
          <w:bCs/>
          <w:lang w:eastAsia="x-none"/>
        </w:rPr>
      </w:pPr>
    </w:p>
    <w:p w14:paraId="6CC431F1" w14:textId="77777777" w:rsidR="007A13A2" w:rsidRDefault="007A13A2" w:rsidP="007A13A2">
      <w:pPr>
        <w:rPr>
          <w:b/>
          <w:bCs/>
          <w:lang w:eastAsia="x-none"/>
        </w:rPr>
      </w:pPr>
    </w:p>
    <w:p w14:paraId="3DBCCAE9" w14:textId="77777777" w:rsidR="007A13A2" w:rsidRDefault="007A13A2" w:rsidP="007A13A2">
      <w:pPr>
        <w:rPr>
          <w:b/>
          <w:bCs/>
          <w:lang w:eastAsia="x-none"/>
        </w:rPr>
      </w:pPr>
    </w:p>
    <w:p w14:paraId="0EC116E7" w14:textId="77777777" w:rsidR="007A13A2" w:rsidRDefault="007A13A2" w:rsidP="007A13A2">
      <w:pPr>
        <w:rPr>
          <w:b/>
          <w:bCs/>
          <w:lang w:eastAsia="x-none"/>
        </w:rPr>
      </w:pPr>
    </w:p>
    <w:p w14:paraId="20984F9F" w14:textId="77777777" w:rsidR="007A13A2" w:rsidRDefault="007A13A2" w:rsidP="007A13A2">
      <w:pPr>
        <w:rPr>
          <w:b/>
          <w:bCs/>
          <w:lang w:eastAsia="x-none"/>
        </w:rPr>
      </w:pPr>
    </w:p>
    <w:p w14:paraId="0E3346FB" w14:textId="77777777" w:rsidR="007A13A2" w:rsidRDefault="007A13A2" w:rsidP="007A13A2">
      <w:pPr>
        <w:rPr>
          <w:b/>
          <w:bCs/>
          <w:lang w:eastAsia="x-none"/>
        </w:rPr>
      </w:pPr>
    </w:p>
    <w:p w14:paraId="6036B1D8" w14:textId="77777777" w:rsidR="007A13A2" w:rsidRDefault="007A13A2" w:rsidP="007A13A2">
      <w:pPr>
        <w:rPr>
          <w:b/>
          <w:bCs/>
          <w:lang w:eastAsia="x-none"/>
        </w:rPr>
      </w:pPr>
    </w:p>
    <w:p w14:paraId="2D51A12F" w14:textId="77777777" w:rsidR="007A13A2" w:rsidRDefault="007A13A2" w:rsidP="007A13A2">
      <w:pPr>
        <w:rPr>
          <w:b/>
          <w:bCs/>
          <w:lang w:eastAsia="x-none"/>
        </w:rPr>
      </w:pPr>
    </w:p>
    <w:p w14:paraId="2FA14943" w14:textId="77777777" w:rsidR="007A13A2" w:rsidRDefault="007A13A2" w:rsidP="007A13A2">
      <w:pPr>
        <w:rPr>
          <w:b/>
          <w:bCs/>
          <w:lang w:eastAsia="x-none"/>
        </w:rPr>
      </w:pPr>
    </w:p>
    <w:p w14:paraId="59846A3A" w14:textId="77777777" w:rsidR="007A13A2" w:rsidRDefault="007A13A2" w:rsidP="007A13A2">
      <w:pPr>
        <w:rPr>
          <w:b/>
          <w:bCs/>
          <w:lang w:eastAsia="x-none"/>
        </w:rPr>
      </w:pPr>
    </w:p>
    <w:p w14:paraId="47EC1992" w14:textId="77777777" w:rsidR="007A13A2" w:rsidRDefault="007A13A2" w:rsidP="007A13A2">
      <w:pPr>
        <w:rPr>
          <w:b/>
          <w:bCs/>
          <w:lang w:eastAsia="x-none"/>
        </w:rPr>
      </w:pPr>
    </w:p>
    <w:p w14:paraId="479DE276" w14:textId="77777777" w:rsidR="007A13A2" w:rsidRDefault="007A13A2" w:rsidP="007A13A2">
      <w:pPr>
        <w:rPr>
          <w:b/>
          <w:bCs/>
          <w:lang w:eastAsia="x-none"/>
        </w:rPr>
      </w:pPr>
    </w:p>
    <w:p w14:paraId="0F059C57" w14:textId="77777777" w:rsidR="007A13A2" w:rsidRPr="00C07824"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80711C">
        <w:rPr>
          <w:b/>
          <w:bCs/>
          <w:sz w:val="28"/>
          <w:szCs w:val="28"/>
          <w:lang w:eastAsia="x-none"/>
        </w:rPr>
        <w:lastRenderedPageBreak/>
        <w:t>Mateřská škola Louny, Kpt. Nálepky</w:t>
      </w:r>
    </w:p>
    <w:tbl>
      <w:tblPr>
        <w:tblStyle w:val="Tabulkaseznamu3zvraznn1"/>
        <w:tblW w:w="0" w:type="auto"/>
        <w:tblLook w:val="04A0" w:firstRow="1" w:lastRow="0" w:firstColumn="1" w:lastColumn="0" w:noHBand="0" w:noVBand="1"/>
      </w:tblPr>
      <w:tblGrid>
        <w:gridCol w:w="3114"/>
        <w:gridCol w:w="5948"/>
      </w:tblGrid>
      <w:tr w:rsidR="007A13A2" w:rsidRPr="0085768F" w14:paraId="073F2FE7"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54B766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B0AC54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Recyklohraní</w:t>
            </w:r>
          </w:p>
        </w:tc>
      </w:tr>
      <w:tr w:rsidR="007A13A2" w:rsidRPr="0085768F" w14:paraId="3DE7F6CA" w14:textId="77777777" w:rsidTr="007D076C">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3114" w:type="dxa"/>
          </w:tcPr>
          <w:p w14:paraId="1E1D751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B224B8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Školní recyklační program pod záštitou MŠMT České republiky, jehož cílem je prohloubit znalosti žáků v oblasti třídění a recyklace odpadů a umožnit jim osobní zkušenost se zpětným odběrem baterií a použitých drobných elektrozařízení.</w:t>
            </w:r>
          </w:p>
          <w:p w14:paraId="1DB82EC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Nově k této oblasti je připojen projekt MŠ ROKU 2023 v oblasti environmentální výchovy</w:t>
            </w:r>
          </w:p>
        </w:tc>
      </w:tr>
      <w:tr w:rsidR="007A13A2" w:rsidRPr="0085768F" w14:paraId="59D0488D"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06F3837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7065AA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2BA27003"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7C368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6454CD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14C41E7F"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11AFDFA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3231AB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vědomostí v oblasti třídění a recyklace odpadů</w:t>
            </w:r>
          </w:p>
        </w:tc>
      </w:tr>
      <w:tr w:rsidR="007A13A2" w:rsidRPr="0085768F" w14:paraId="3E9BB4EC"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D29CF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4DC9DB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5FCAB3B"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76789F18"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C7C420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C4088E6"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41B6E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9116AF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0A697466"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2D0C83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E9E4FD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D076C" w:rsidRPr="0085768F" w14:paraId="7E1C5A59"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AA3349D"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3226306C" w14:textId="5C70242D"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7D076C" w:rsidRPr="0085768F" w14:paraId="71C2FDD6" w14:textId="77777777" w:rsidTr="007D076C">
        <w:trPr>
          <w:trHeight w:val="348"/>
        </w:trPr>
        <w:tc>
          <w:tcPr>
            <w:cnfStyle w:val="001000000000" w:firstRow="0" w:lastRow="0" w:firstColumn="1" w:lastColumn="0" w:oddVBand="0" w:evenVBand="0" w:oddHBand="0" w:evenHBand="0" w:firstRowFirstColumn="0" w:firstRowLastColumn="0" w:lastRowFirstColumn="0" w:lastRowLastColumn="0"/>
            <w:tcW w:w="3114" w:type="dxa"/>
          </w:tcPr>
          <w:p w14:paraId="20C3149A"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76FA0C9E" w14:textId="17DF06EB"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 1.3.2 Rozvoj v oblasti udržitelného rozvoje – EVVO, sociální, občanské a socioemoční dovednosti, rozvoj kulturního povědomí a vyjádření dětí</w:t>
            </w:r>
          </w:p>
        </w:tc>
      </w:tr>
    </w:tbl>
    <w:p w14:paraId="6090DF12"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DE710CA"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0CA97C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72D3F6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Se Sokolem do života</w:t>
            </w:r>
          </w:p>
        </w:tc>
      </w:tr>
      <w:tr w:rsidR="007A13A2" w:rsidRPr="0085768F" w14:paraId="0BD93355" w14:textId="77777777" w:rsidTr="007D076C">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114" w:type="dxa"/>
          </w:tcPr>
          <w:p w14:paraId="347BE73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0619D3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Projekt, kterým rozvíjíme všeobecný pohybový rozvoj</w:t>
            </w:r>
          </w:p>
        </w:tc>
      </w:tr>
      <w:tr w:rsidR="007A13A2" w:rsidRPr="0085768F" w14:paraId="46C651C9"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692EA0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D2886B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5317ACCB"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3C645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4E2FD2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0C9E978D"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E4CD4D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48E27E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pohybu dětí</w:t>
            </w:r>
          </w:p>
        </w:tc>
      </w:tr>
      <w:tr w:rsidR="007A13A2" w:rsidRPr="0085768F" w14:paraId="6DBF539B"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28B7C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41FA9B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CDC4B9D"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FF757F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EF7A0B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04F1E0A"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4DB16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19BC7D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36FB853E"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7640144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358212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D076C" w:rsidRPr="0085768F" w14:paraId="75D730D8"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337356"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52DCA5F3" w14:textId="1E03F214"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7D076C" w:rsidRPr="0085768F" w14:paraId="629C340C"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B79B8F1"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4F9E3914" w14:textId="77777777"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1.3.3 Rozvoj pohybových aktivit, výchovy ke zdravému životnímu stylu v předškolním věku</w:t>
            </w:r>
          </w:p>
          <w:p w14:paraId="389FB980" w14:textId="04009D05"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4.2.2 Realizace aktivit a akcí podporujících aktivní a zdravý životní styl</w:t>
            </w:r>
          </w:p>
        </w:tc>
      </w:tr>
    </w:tbl>
    <w:p w14:paraId="1D859451"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70811F8"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897A6BE" w14:textId="77777777" w:rsidR="007A13A2" w:rsidRPr="0085768F" w:rsidRDefault="007A13A2" w:rsidP="00CA147E">
            <w:pPr>
              <w:rPr>
                <w:rFonts w:cstheme="minorHAnsi"/>
                <w:b w:val="0"/>
                <w:bCs w:val="0"/>
                <w:sz w:val="16"/>
                <w:szCs w:val="16"/>
              </w:rPr>
            </w:pPr>
            <w:bookmarkStart w:id="63" w:name="_Hlk109143421"/>
            <w:r w:rsidRPr="0085768F">
              <w:rPr>
                <w:rFonts w:cstheme="minorHAnsi"/>
                <w:sz w:val="16"/>
                <w:szCs w:val="16"/>
              </w:rPr>
              <w:t>Aktivita</w:t>
            </w:r>
          </w:p>
        </w:tc>
        <w:tc>
          <w:tcPr>
            <w:tcW w:w="5948" w:type="dxa"/>
          </w:tcPr>
          <w:p w14:paraId="5CE48D28"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Exkurze</w:t>
            </w:r>
          </w:p>
        </w:tc>
      </w:tr>
      <w:tr w:rsidR="007A13A2" w:rsidRPr="0085768F" w14:paraId="66974C13" w14:textId="77777777" w:rsidTr="007D076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114" w:type="dxa"/>
          </w:tcPr>
          <w:p w14:paraId="1BA63A2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311A297" w14:textId="77777777" w:rsidR="007A13A2" w:rsidRPr="0085768F" w:rsidRDefault="007A13A2" w:rsidP="00CA147E">
            <w:pPr>
              <w:spacing w:line="259" w:lineRule="auto"/>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 xml:space="preserve">Spolupracujeme s organizacemi ve městě – muzeum, městský úřad, čajovna, záchranka, zahradnictví, šicí dílna, moštárna, kožešnictví, hračkárna, loutkové divadlo, galerie </w:t>
            </w:r>
          </w:p>
        </w:tc>
      </w:tr>
      <w:tr w:rsidR="007A13A2" w:rsidRPr="0085768F" w14:paraId="3CBAEBC2"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54E713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D59E53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33929BDE"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9F3529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6B4078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4FB584EB"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1A725FD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0D3FD9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vzájemné spolupráce s aktéry ve vzdělávání, podpora pregramotnosti</w:t>
            </w:r>
          </w:p>
        </w:tc>
      </w:tr>
      <w:tr w:rsidR="007A13A2" w:rsidRPr="0085768F" w14:paraId="10F58CC3"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1B9022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193DF9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C3DB544"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3725C458"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EEA43F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55409F3"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5FD27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518D94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65BF8414"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640E9FF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01BCE2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D076C" w:rsidRPr="0085768F" w14:paraId="08F5BB4A"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3AE707"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3F2292D0" w14:textId="77777777" w:rsidR="007D076C" w:rsidRDefault="007D076C" w:rsidP="007D076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7742F">
              <w:rPr>
                <w:rFonts w:ascii="Calibri" w:hAnsi="Calibri" w:cs="Calibri"/>
                <w:sz w:val="16"/>
                <w:szCs w:val="16"/>
              </w:rPr>
              <w:t xml:space="preserve">1.2 Rozvoj matematické a finanční pregramotnosti, čtenářské pregramotnosti, rozvoj jazykových kompetencí, rozvoj digitálních kompetencí a rozvoj výuky polytechnického vzdělávání v předškolním vzdělávání </w:t>
            </w:r>
          </w:p>
          <w:p w14:paraId="2C670450" w14:textId="77777777" w:rsidR="007D076C" w:rsidRDefault="007D076C" w:rsidP="007D076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r>
              <w:rPr>
                <w:rFonts w:ascii="Calibri" w:hAnsi="Calibri" w:cs="Calibri"/>
                <w:sz w:val="16"/>
                <w:szCs w:val="16"/>
              </w:rPr>
              <w:t>.</w:t>
            </w:r>
          </w:p>
          <w:p w14:paraId="3DBCA43E" w14:textId="071D473C"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2F1137">
              <w:rPr>
                <w:rFonts w:ascii="Calibri" w:hAnsi="Calibri" w:cs="Calibri"/>
                <w:sz w:val="16"/>
                <w:szCs w:val="16"/>
              </w:rPr>
              <w:t>Napříč cíli</w:t>
            </w:r>
          </w:p>
        </w:tc>
      </w:tr>
      <w:tr w:rsidR="007D076C" w:rsidRPr="0085768F" w14:paraId="42BE0D17"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61EB46A"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55FFA29A" w14:textId="77777777"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1.2.2 Rozvoj čtenářské pregramotnosti </w:t>
            </w:r>
            <w:r>
              <w:rPr>
                <w:rFonts w:ascii="Calibri" w:eastAsia="Arial" w:hAnsi="Calibri" w:cs="Calibri"/>
                <w:noProof/>
                <w:sz w:val="16"/>
                <w:szCs w:val="16"/>
                <w:lang w:eastAsia="cs-CZ"/>
              </w:rPr>
              <w:t xml:space="preserve">včetně rozvoje jazykových kompetencí </w:t>
            </w:r>
            <w:r w:rsidRPr="0085768F">
              <w:rPr>
                <w:rFonts w:ascii="Calibri" w:eastAsia="Arial" w:hAnsi="Calibri" w:cs="Calibri"/>
                <w:noProof/>
                <w:sz w:val="16"/>
                <w:szCs w:val="16"/>
                <w:lang w:eastAsia="cs-CZ"/>
              </w:rPr>
              <w:t>v předškolním vzdělávání</w:t>
            </w:r>
          </w:p>
          <w:p w14:paraId="4B0DD02D" w14:textId="77777777" w:rsidR="007D076C" w:rsidRDefault="007D076C" w:rsidP="007D076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4C49B553" w14:textId="6BF82D34"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lastRenderedPageBreak/>
              <w:t>Napříč opatřeními</w:t>
            </w:r>
          </w:p>
        </w:tc>
      </w:tr>
      <w:bookmarkEnd w:id="63"/>
    </w:tbl>
    <w:p w14:paraId="10090054" w14:textId="77777777" w:rsidR="007A13A2"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931FB9C"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02CA83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C3F086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Spolupracujeme s MÚ Louny – účast na vítání občánků</w:t>
            </w:r>
          </w:p>
        </w:tc>
      </w:tr>
      <w:tr w:rsidR="007A13A2" w:rsidRPr="0085768F" w14:paraId="70DFDA99" w14:textId="77777777" w:rsidTr="007D076C">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114" w:type="dxa"/>
          </w:tcPr>
          <w:p w14:paraId="2D8E5F5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9EBA9D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 xml:space="preserve">MÚ Louny – spolupracujeme a účastníme se při slavnostním Vítání občánků </w:t>
            </w:r>
          </w:p>
        </w:tc>
      </w:tr>
      <w:tr w:rsidR="007A13A2" w:rsidRPr="0085768F" w14:paraId="23664C02"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6D2079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279BD7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57D2934E"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7EB109"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55A649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79AD6922"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46A00F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1B4A1B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vzájemné spolupráce s aktéry ve vzdělávání</w:t>
            </w:r>
          </w:p>
        </w:tc>
      </w:tr>
      <w:tr w:rsidR="007A13A2" w:rsidRPr="0085768F" w14:paraId="066F4CCC"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A7344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58CD25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F00A870"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76E1F01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4C5B01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596A8B9"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74A9AD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42409B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55FC588A"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FD38DD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1F603C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556BC7E0"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DD7F26"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863BD8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3B21B0D6" w14:textId="77777777" w:rsidTr="007D076C">
        <w:trPr>
          <w:trHeight w:val="342"/>
        </w:trPr>
        <w:tc>
          <w:tcPr>
            <w:cnfStyle w:val="001000000000" w:firstRow="0" w:lastRow="0" w:firstColumn="1" w:lastColumn="0" w:oddVBand="0" w:evenVBand="0" w:oddHBand="0" w:evenHBand="0" w:firstRowFirstColumn="0" w:firstRowLastColumn="0" w:lastRowFirstColumn="0" w:lastRowLastColumn="0"/>
            <w:tcW w:w="3114" w:type="dxa"/>
          </w:tcPr>
          <w:p w14:paraId="22DFCDAB"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EE1E52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1689D24B"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943145E"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05544D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23EAB6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Plavání pro předškoláky</w:t>
            </w:r>
          </w:p>
        </w:tc>
      </w:tr>
      <w:tr w:rsidR="007A13A2" w:rsidRPr="0085768F" w14:paraId="140E76CC" w14:textId="77777777" w:rsidTr="007D076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14" w:type="dxa"/>
          </w:tcPr>
          <w:p w14:paraId="7D71349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AFB418B" w14:textId="77777777" w:rsidR="007A13A2" w:rsidRPr="0085768F" w:rsidRDefault="007A13A2" w:rsidP="00CA147E">
            <w:pPr>
              <w:pStyle w:val="Odstavecseseznamem"/>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5768F">
              <w:rPr>
                <w:rFonts w:asciiTheme="minorHAnsi" w:hAnsiTheme="minorHAnsi" w:cstheme="minorHAnsi"/>
                <w:sz w:val="16"/>
                <w:szCs w:val="16"/>
              </w:rPr>
              <w:t>Výchova k pohybu</w:t>
            </w:r>
          </w:p>
        </w:tc>
      </w:tr>
      <w:tr w:rsidR="007A13A2" w:rsidRPr="0085768F" w14:paraId="6C5E03C6"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09F028F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D60F9D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0D85E037"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DC3AC2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6AF48B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32AAA768"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63F74CE2"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14D6F1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pohybu a zdravého životního stylu</w:t>
            </w:r>
          </w:p>
        </w:tc>
      </w:tr>
      <w:tr w:rsidR="007A13A2" w:rsidRPr="0085768F" w14:paraId="5B4C5907"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7E51E8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BD090B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7D9F557"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1B00434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420C2B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5492BD6"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FA5D9F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8A74D3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33DC3420"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7323A52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984B9E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7E69C4EF"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C8705D"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18B773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5109EE63"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3AB4EF00"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A41955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cstheme="minorHAnsi"/>
                <w:sz w:val="16"/>
                <w:szCs w:val="16"/>
              </w:rPr>
              <w:t>1.3.3 Rozvoj pohybových aktivit a výchovy ke zdravému životnímu stylu u dětí v předškolním věku</w:t>
            </w:r>
          </w:p>
        </w:tc>
      </w:tr>
    </w:tbl>
    <w:p w14:paraId="050B1B05" w14:textId="77777777" w:rsidR="007A13A2" w:rsidRPr="00A9778A"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1ACACB6E"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6183422" w14:textId="77777777" w:rsidR="007A13A2" w:rsidRPr="0085768F" w:rsidRDefault="007A13A2" w:rsidP="00CA147E">
            <w:pPr>
              <w:rPr>
                <w:rFonts w:cstheme="minorHAnsi"/>
                <w:b w:val="0"/>
                <w:bCs w:val="0"/>
                <w:sz w:val="16"/>
                <w:szCs w:val="16"/>
              </w:rPr>
            </w:pPr>
            <w:bookmarkStart w:id="64" w:name="_Hlk109144073"/>
            <w:r w:rsidRPr="0085768F">
              <w:rPr>
                <w:rFonts w:cstheme="minorHAnsi"/>
                <w:sz w:val="16"/>
                <w:szCs w:val="16"/>
              </w:rPr>
              <w:t>Aktivita</w:t>
            </w:r>
          </w:p>
        </w:tc>
        <w:tc>
          <w:tcPr>
            <w:tcW w:w="5948" w:type="dxa"/>
          </w:tcPr>
          <w:p w14:paraId="3994C15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Projektový den – ZUŠ Louny</w:t>
            </w:r>
          </w:p>
        </w:tc>
      </w:tr>
      <w:tr w:rsidR="007A13A2" w:rsidRPr="0085768F" w14:paraId="48FB0345" w14:textId="77777777" w:rsidTr="007D076C">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114" w:type="dxa"/>
          </w:tcPr>
          <w:p w14:paraId="70EAE8B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EEF9A2F" w14:textId="77777777" w:rsidR="007A13A2" w:rsidRPr="0085768F" w:rsidRDefault="007A13A2" w:rsidP="00CA147E">
            <w:pPr>
              <w:pStyle w:val="Odstavecseseznamem"/>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5768F">
              <w:rPr>
                <w:rFonts w:asciiTheme="minorHAnsi" w:hAnsiTheme="minorHAnsi" w:cstheme="minorHAnsi"/>
                <w:sz w:val="16"/>
                <w:szCs w:val="16"/>
              </w:rPr>
              <w:t>Návštěva dětí a ukázka výtvarného, dramatického a tanečního oboru</w:t>
            </w:r>
          </w:p>
        </w:tc>
      </w:tr>
      <w:tr w:rsidR="007A13A2" w:rsidRPr="0085768F" w14:paraId="64982019"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60B9543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0DFCBB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22E4C372"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14446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390539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4A67F42D"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3D2AA73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85E72D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Spolupráce v oblasti neformálního vzdělávání</w:t>
            </w:r>
          </w:p>
        </w:tc>
      </w:tr>
      <w:tr w:rsidR="007A13A2" w:rsidRPr="0085768F" w14:paraId="135B07EB"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0F2EED"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E88060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295AB00"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64B74A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7C6D99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7DD3C65"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CE0D99"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5EC5DF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68919D21"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D62D7F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404007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D076C" w:rsidRPr="0085768F" w14:paraId="0189BEBA"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45F007"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71169166" w14:textId="77777777" w:rsidR="007D076C" w:rsidRDefault="007D076C" w:rsidP="007D076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7742F">
              <w:rPr>
                <w:rFonts w:ascii="Calibri" w:hAnsi="Calibri" w:cs="Calibri"/>
                <w:sz w:val="16"/>
                <w:szCs w:val="16"/>
              </w:rPr>
              <w:t>1.2 Rozvoj matematické a finanční pregramotnosti, čtenářské pregramotnosti, rozvoj jazykových kompetencí, rozvoj digitálních kompetencí a rozvoj výuky polytechnického vzdělávání v předškolním vzdělávání</w:t>
            </w:r>
          </w:p>
          <w:p w14:paraId="09D4F4FD" w14:textId="77777777" w:rsidR="007D076C" w:rsidRDefault="007D076C" w:rsidP="007D076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76C1BD58" w14:textId="49C735FF"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4.1</w:t>
            </w:r>
            <w:r>
              <w:rPr>
                <w:rFonts w:ascii="Calibri" w:hAnsi="Calibri" w:cs="Calibri"/>
                <w:sz w:val="16"/>
                <w:szCs w:val="16"/>
              </w:rPr>
              <w:t xml:space="preserve"> </w:t>
            </w:r>
            <w:r w:rsidRPr="0085768F">
              <w:rPr>
                <w:rFonts w:ascii="Calibri" w:hAnsi="Calibri" w:cs="Calibri"/>
                <w:sz w:val="16"/>
                <w:szCs w:val="16"/>
              </w:rPr>
              <w:t>Rozšíření nabídky zájmového a neformálního vzdělávání</w:t>
            </w:r>
            <w:r>
              <w:rPr>
                <w:rFonts w:ascii="Calibri" w:hAnsi="Calibri" w:cs="Calibri"/>
                <w:sz w:val="16"/>
                <w:szCs w:val="16"/>
              </w:rPr>
              <w:t xml:space="preserve"> a posílení spolupráce mezi školami a organizacemi, které poskytují neformální a zájmové vzdělávání</w:t>
            </w:r>
          </w:p>
        </w:tc>
      </w:tr>
      <w:tr w:rsidR="007D076C" w:rsidRPr="0085768F" w14:paraId="24D63DC2"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1C668C76"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1C9B1B3A" w14:textId="77777777" w:rsidR="007D076C"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 xml:space="preserve">1.2.2 Rozvoj čtenářské pregramotnosti </w:t>
            </w:r>
            <w:r>
              <w:rPr>
                <w:rFonts w:ascii="Calibri" w:eastAsia="Arial" w:hAnsi="Calibri" w:cs="Calibri"/>
                <w:noProof/>
                <w:sz w:val="16"/>
                <w:szCs w:val="16"/>
                <w:lang w:eastAsia="cs-CZ"/>
              </w:rPr>
              <w:t xml:space="preserve">včetně rozvoje jazykových kompetencí </w:t>
            </w:r>
            <w:r w:rsidRPr="0085768F">
              <w:rPr>
                <w:rFonts w:ascii="Calibri" w:eastAsia="Arial" w:hAnsi="Calibri" w:cs="Calibri"/>
                <w:noProof/>
                <w:sz w:val="16"/>
                <w:szCs w:val="16"/>
                <w:lang w:eastAsia="cs-CZ"/>
              </w:rPr>
              <w:t>v předškolním vzdělávání</w:t>
            </w:r>
            <w:r w:rsidRPr="0085768F">
              <w:rPr>
                <w:rFonts w:cstheme="minorHAnsi"/>
                <w:sz w:val="16"/>
                <w:szCs w:val="16"/>
              </w:rPr>
              <w:t xml:space="preserve"> </w:t>
            </w:r>
          </w:p>
          <w:p w14:paraId="05703BCB" w14:textId="77777777"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1.3.1 Podpora </w:t>
            </w:r>
            <w:r>
              <w:rPr>
                <w:rFonts w:cstheme="minorHAnsi"/>
                <w:sz w:val="16"/>
                <w:szCs w:val="16"/>
              </w:rPr>
              <w:t xml:space="preserve">iniciativy a </w:t>
            </w:r>
            <w:r w:rsidRPr="0085768F">
              <w:rPr>
                <w:rFonts w:cstheme="minorHAnsi"/>
                <w:sz w:val="16"/>
                <w:szCs w:val="16"/>
              </w:rPr>
              <w:t>kreativity dětí v předškolním věku</w:t>
            </w:r>
          </w:p>
          <w:p w14:paraId="184832EC" w14:textId="3DB2854E"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cstheme="minorHAnsi"/>
                <w:sz w:val="16"/>
                <w:szCs w:val="16"/>
              </w:rPr>
              <w:t xml:space="preserve">4.1.2 </w:t>
            </w:r>
            <w:r>
              <w:rPr>
                <w:rFonts w:cstheme="minorHAnsi"/>
                <w:sz w:val="16"/>
                <w:szCs w:val="16"/>
              </w:rPr>
              <w:t>Podpora spolupráce škol a organizací poskytující neformální a zájmové vzdělávání, z</w:t>
            </w:r>
            <w:r w:rsidRPr="0085768F">
              <w:rPr>
                <w:rFonts w:cstheme="minorHAnsi"/>
                <w:sz w:val="16"/>
                <w:szCs w:val="16"/>
              </w:rPr>
              <w:t>vyšování kvality a atraktivity nabídky aktivit neformálního vzdělávání</w:t>
            </w:r>
          </w:p>
        </w:tc>
      </w:tr>
    </w:tbl>
    <w:p w14:paraId="4A0C13E4" w14:textId="77777777" w:rsidR="007A13A2" w:rsidRDefault="007A13A2" w:rsidP="007A13A2">
      <w:pPr>
        <w:spacing w:after="0"/>
        <w:rPr>
          <w:sz w:val="16"/>
          <w:szCs w:val="16"/>
        </w:rPr>
      </w:pPr>
    </w:p>
    <w:p w14:paraId="4C63F88E" w14:textId="77777777" w:rsidR="007A13A2" w:rsidRDefault="007A13A2" w:rsidP="007A13A2">
      <w:pPr>
        <w:spacing w:after="0"/>
        <w:rPr>
          <w:sz w:val="16"/>
          <w:szCs w:val="16"/>
        </w:rPr>
      </w:pPr>
    </w:p>
    <w:p w14:paraId="32433A8D" w14:textId="77777777" w:rsidR="007A13A2" w:rsidRDefault="007A13A2" w:rsidP="007A13A2">
      <w:pPr>
        <w:spacing w:after="0"/>
        <w:rPr>
          <w:sz w:val="16"/>
          <w:szCs w:val="16"/>
        </w:rPr>
      </w:pPr>
    </w:p>
    <w:p w14:paraId="5829FA54" w14:textId="77777777" w:rsidR="007A13A2" w:rsidRDefault="007A13A2" w:rsidP="007A13A2">
      <w:pPr>
        <w:spacing w:after="0"/>
        <w:rPr>
          <w:sz w:val="16"/>
          <w:szCs w:val="16"/>
        </w:rPr>
      </w:pPr>
    </w:p>
    <w:p w14:paraId="1AEA35F3" w14:textId="77777777" w:rsidR="007A13A2" w:rsidRPr="00A9778A"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189BC0C5"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bookmarkEnd w:id="64"/>
          <w:p w14:paraId="26247BFA"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60B4F15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Spolupráce Městská policie </w:t>
            </w:r>
          </w:p>
        </w:tc>
      </w:tr>
      <w:tr w:rsidR="007A13A2" w:rsidRPr="0085768F" w14:paraId="16955732" w14:textId="77777777" w:rsidTr="007D076C">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114" w:type="dxa"/>
          </w:tcPr>
          <w:p w14:paraId="2A3F0C7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FCD6B2C" w14:textId="77777777" w:rsidR="007A13A2" w:rsidRPr="0085768F" w:rsidRDefault="007A13A2" w:rsidP="00CA147E">
            <w:pPr>
              <w:pStyle w:val="Odstavecseseznamem"/>
              <w:ind w:left="0" w:hanging="14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    </w:t>
            </w:r>
            <w:r w:rsidRPr="0085768F">
              <w:rPr>
                <w:rFonts w:asciiTheme="minorHAnsi" w:hAnsiTheme="minorHAnsi" w:cstheme="minorHAnsi"/>
                <w:sz w:val="16"/>
                <w:szCs w:val="16"/>
              </w:rPr>
              <w:t>Městská policie Louny – besedy pro předškoláky (2 – 3 x v roce)</w:t>
            </w:r>
          </w:p>
        </w:tc>
      </w:tr>
      <w:tr w:rsidR="007A13A2" w:rsidRPr="0085768F" w14:paraId="087C491C"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7A3ED55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78AF23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382ECA63"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0D721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5DDC72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4D797892"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761704E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C2473C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bezpečnosti</w:t>
            </w:r>
          </w:p>
        </w:tc>
      </w:tr>
      <w:tr w:rsidR="007A13A2" w:rsidRPr="0085768F" w14:paraId="59F8CF1A"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13619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A92BA1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C5624F8"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392E09B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63863B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678AC4D"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D50E7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B99CDC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0453B30F"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1E76F1B9"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424015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D076C" w:rsidRPr="0085768F" w14:paraId="649E5F34"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08FB20"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6596C8B3" w14:textId="60AB312A"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7D076C" w:rsidRPr="0085768F" w14:paraId="21AF8FEC"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AB7487A"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54642A17" w14:textId="218F5574"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673102DC"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A90DD01"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E479F9E"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CC3473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Městská knihovna Louny</w:t>
            </w:r>
          </w:p>
        </w:tc>
      </w:tr>
      <w:tr w:rsidR="007A13A2" w:rsidRPr="0085768F" w14:paraId="002DA286" w14:textId="77777777" w:rsidTr="007D076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4" w:type="dxa"/>
          </w:tcPr>
          <w:p w14:paraId="527B544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05D8E6C" w14:textId="77777777" w:rsidR="007A13A2" w:rsidRPr="0085768F" w:rsidRDefault="007A13A2" w:rsidP="00CA147E">
            <w:pPr>
              <w:pStyle w:val="Odstavecseseznamem"/>
              <w:ind w:left="0" w:hanging="7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                    </w:t>
            </w:r>
            <w:r w:rsidRPr="0085768F">
              <w:rPr>
                <w:rFonts w:asciiTheme="minorHAnsi" w:hAnsiTheme="minorHAnsi" w:cstheme="minorHAnsi"/>
                <w:sz w:val="16"/>
                <w:szCs w:val="16"/>
              </w:rPr>
              <w:t>Besedy pr všechny děti dle nabídky knihovny</w:t>
            </w:r>
          </w:p>
        </w:tc>
      </w:tr>
      <w:tr w:rsidR="007A13A2" w:rsidRPr="0085768F" w14:paraId="13B7A6C3"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71C0A79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6EB80C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24A8FF58"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7854C3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FCA083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760CE4A2"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025887A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958930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čtenářské pregramotnosti</w:t>
            </w:r>
          </w:p>
        </w:tc>
      </w:tr>
      <w:tr w:rsidR="007A13A2" w:rsidRPr="0085768F" w14:paraId="24602F5A"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7AC061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D71DE0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3DAF289"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190563F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ED9C80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5B457A8"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197245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E5A351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5FE30FC7"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729376E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E4533D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D076C" w:rsidRPr="0085768F" w14:paraId="135629EB"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E1407A"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70735379" w14:textId="0E20DE06"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615565">
              <w:rPr>
                <w:rFonts w:ascii="Calibri" w:hAnsi="Calibri" w:cs="Calibri"/>
                <w:sz w:val="16"/>
                <w:szCs w:val="16"/>
              </w:rPr>
              <w:t>1.2 Rozvoj matematické a finanční pregramotnosti, čtenářské pregramotnosti, rozvoj jazykových kompetencí, rozvoj digitálních kompetencí a rozvoj výuky polytechnického vzdělávání v předškolním vzdělávání</w:t>
            </w:r>
          </w:p>
        </w:tc>
      </w:tr>
      <w:tr w:rsidR="007D076C" w:rsidRPr="0085768F" w14:paraId="560DE0C7"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6B92D1A5"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7A818666" w14:textId="71728259"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 xml:space="preserve">1.2.2 Rozvoj čtenářské pregramotnosti </w:t>
            </w:r>
            <w:r>
              <w:rPr>
                <w:rFonts w:ascii="Calibri" w:eastAsia="Arial" w:hAnsi="Calibri" w:cs="Calibri"/>
                <w:noProof/>
                <w:sz w:val="16"/>
                <w:szCs w:val="16"/>
                <w:lang w:eastAsia="cs-CZ"/>
              </w:rPr>
              <w:t>včetně rozvoje jazykových kompetencí v předškolním vzdělávání</w:t>
            </w:r>
          </w:p>
        </w:tc>
      </w:tr>
    </w:tbl>
    <w:p w14:paraId="6D751785"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84C66D3"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014325E"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1DD0D1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Návštěvy Vrchlického divadla, loutkového divadlo</w:t>
            </w:r>
          </w:p>
        </w:tc>
      </w:tr>
      <w:tr w:rsidR="007A13A2" w:rsidRPr="0085768F" w14:paraId="7D5D7DA6" w14:textId="77777777" w:rsidTr="007D076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4" w:type="dxa"/>
          </w:tcPr>
          <w:p w14:paraId="2611985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C0D82BF" w14:textId="77777777" w:rsidR="007A13A2" w:rsidRPr="0085768F" w:rsidRDefault="007A13A2" w:rsidP="00CA147E">
            <w:pPr>
              <w:pStyle w:val="Odstavecseseznamem"/>
              <w:ind w:left="0" w:hanging="7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                   </w:t>
            </w:r>
            <w:r w:rsidRPr="0085768F">
              <w:rPr>
                <w:rFonts w:asciiTheme="minorHAnsi" w:hAnsiTheme="minorHAnsi" w:cstheme="minorHAnsi"/>
                <w:sz w:val="16"/>
                <w:szCs w:val="16"/>
              </w:rPr>
              <w:t>Rozvoj kulturního povědomí</w:t>
            </w:r>
          </w:p>
        </w:tc>
      </w:tr>
      <w:tr w:rsidR="007A13A2" w:rsidRPr="0085768F" w14:paraId="37B3EAA0"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06AA463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D5457A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2466D1D8"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3CDC1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5D4EBC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3472DD00"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178D120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9FA5A9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kulturního povědomí</w:t>
            </w:r>
          </w:p>
        </w:tc>
      </w:tr>
      <w:tr w:rsidR="007A13A2" w:rsidRPr="0085768F" w14:paraId="0E765830"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952A0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67A575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97E3123"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6D21F54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ACB04A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21C926F"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300DF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393A48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2F1AA00A"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D2A84A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3304D8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0ACFC7C3"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7A665E"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1B5E99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3A54A0E2"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602F3F42"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F9AA26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5BACCDAD" w14:textId="77777777" w:rsidR="007A13A2" w:rsidRDefault="007A13A2" w:rsidP="007A13A2">
      <w:pPr>
        <w:spacing w:after="0"/>
        <w:rPr>
          <w:sz w:val="16"/>
          <w:szCs w:val="16"/>
          <w:lang w:eastAsia="x-none"/>
        </w:rPr>
      </w:pPr>
    </w:p>
    <w:p w14:paraId="0F5B3BF2" w14:textId="77777777" w:rsidR="007A13A2" w:rsidRDefault="007A13A2" w:rsidP="007A13A2">
      <w:pPr>
        <w:spacing w:after="0"/>
        <w:rPr>
          <w:sz w:val="16"/>
          <w:szCs w:val="16"/>
          <w:lang w:eastAsia="x-none"/>
        </w:rPr>
      </w:pPr>
    </w:p>
    <w:p w14:paraId="3A175B14" w14:textId="77777777" w:rsidR="007A13A2" w:rsidRDefault="007A13A2" w:rsidP="007A13A2">
      <w:pPr>
        <w:spacing w:after="0"/>
        <w:rPr>
          <w:sz w:val="16"/>
          <w:szCs w:val="16"/>
          <w:lang w:eastAsia="x-none"/>
        </w:rPr>
      </w:pPr>
    </w:p>
    <w:p w14:paraId="2D0DCF88" w14:textId="77777777" w:rsidR="007A13A2" w:rsidRDefault="007A13A2" w:rsidP="007A13A2">
      <w:pPr>
        <w:spacing w:after="0"/>
        <w:rPr>
          <w:sz w:val="16"/>
          <w:szCs w:val="16"/>
          <w:lang w:eastAsia="x-none"/>
        </w:rPr>
      </w:pPr>
    </w:p>
    <w:p w14:paraId="05DF4FE7" w14:textId="77777777" w:rsidR="007A13A2" w:rsidRDefault="007A13A2" w:rsidP="007A13A2">
      <w:pPr>
        <w:spacing w:after="0"/>
        <w:rPr>
          <w:sz w:val="16"/>
          <w:szCs w:val="16"/>
          <w:lang w:eastAsia="x-none"/>
        </w:rPr>
      </w:pPr>
    </w:p>
    <w:p w14:paraId="63090CEF" w14:textId="77777777" w:rsidR="007A13A2" w:rsidRDefault="007A13A2" w:rsidP="007A13A2">
      <w:pPr>
        <w:spacing w:after="0"/>
        <w:rPr>
          <w:sz w:val="16"/>
          <w:szCs w:val="16"/>
          <w:lang w:eastAsia="x-none"/>
        </w:rPr>
      </w:pPr>
    </w:p>
    <w:p w14:paraId="6D42199E" w14:textId="77777777" w:rsidR="007A13A2" w:rsidRDefault="007A13A2" w:rsidP="007A13A2">
      <w:pPr>
        <w:spacing w:after="0"/>
        <w:rPr>
          <w:sz w:val="16"/>
          <w:szCs w:val="16"/>
          <w:lang w:eastAsia="x-none"/>
        </w:rPr>
      </w:pPr>
    </w:p>
    <w:p w14:paraId="1BDDB8B6" w14:textId="77777777" w:rsidR="007A13A2" w:rsidRDefault="007A13A2" w:rsidP="007A13A2">
      <w:pPr>
        <w:spacing w:after="0"/>
        <w:rPr>
          <w:sz w:val="16"/>
          <w:szCs w:val="16"/>
          <w:lang w:eastAsia="x-none"/>
        </w:rPr>
      </w:pPr>
    </w:p>
    <w:p w14:paraId="2403F0C4" w14:textId="77777777" w:rsidR="007A13A2" w:rsidRDefault="007A13A2" w:rsidP="007A13A2">
      <w:pPr>
        <w:spacing w:after="0"/>
        <w:rPr>
          <w:sz w:val="16"/>
          <w:szCs w:val="16"/>
          <w:lang w:eastAsia="x-none"/>
        </w:rPr>
      </w:pPr>
    </w:p>
    <w:p w14:paraId="46385017" w14:textId="77777777" w:rsidR="007A13A2" w:rsidRDefault="007A13A2" w:rsidP="007A13A2">
      <w:pPr>
        <w:spacing w:after="0"/>
        <w:rPr>
          <w:sz w:val="16"/>
          <w:szCs w:val="16"/>
          <w:lang w:eastAsia="x-none"/>
        </w:rPr>
      </w:pPr>
    </w:p>
    <w:p w14:paraId="796567BB" w14:textId="77777777" w:rsidR="007A13A2" w:rsidRDefault="007A13A2" w:rsidP="007A13A2">
      <w:pPr>
        <w:spacing w:after="0"/>
        <w:rPr>
          <w:sz w:val="16"/>
          <w:szCs w:val="16"/>
          <w:lang w:eastAsia="x-none"/>
        </w:rPr>
      </w:pPr>
    </w:p>
    <w:p w14:paraId="424967EB" w14:textId="77777777" w:rsidR="007A13A2" w:rsidRDefault="007A13A2" w:rsidP="007A13A2">
      <w:pPr>
        <w:spacing w:after="0"/>
        <w:rPr>
          <w:sz w:val="16"/>
          <w:szCs w:val="16"/>
          <w:lang w:eastAsia="x-none"/>
        </w:rPr>
      </w:pPr>
    </w:p>
    <w:p w14:paraId="15248D4C" w14:textId="77777777" w:rsidR="007A13A2" w:rsidRDefault="007A13A2" w:rsidP="007A13A2">
      <w:pPr>
        <w:spacing w:after="0"/>
        <w:rPr>
          <w:sz w:val="16"/>
          <w:szCs w:val="16"/>
          <w:lang w:eastAsia="x-none"/>
        </w:rPr>
      </w:pPr>
    </w:p>
    <w:p w14:paraId="364D57CE" w14:textId="77777777" w:rsidR="007A13A2" w:rsidRDefault="007A13A2" w:rsidP="007A13A2">
      <w:pPr>
        <w:spacing w:after="0"/>
        <w:rPr>
          <w:sz w:val="16"/>
          <w:szCs w:val="16"/>
          <w:lang w:eastAsia="x-none"/>
        </w:rPr>
      </w:pPr>
    </w:p>
    <w:p w14:paraId="502E4058" w14:textId="77777777" w:rsidR="007A13A2" w:rsidRDefault="007A13A2" w:rsidP="007A13A2">
      <w:pPr>
        <w:spacing w:after="0"/>
        <w:rPr>
          <w:sz w:val="16"/>
          <w:szCs w:val="16"/>
          <w:lang w:eastAsia="x-none"/>
        </w:rPr>
      </w:pPr>
    </w:p>
    <w:p w14:paraId="2A1740EB"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3390A4D"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92231AA"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0FD82CB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FK Seko Louny</w:t>
            </w:r>
          </w:p>
        </w:tc>
      </w:tr>
      <w:tr w:rsidR="007A13A2" w:rsidRPr="0085768F" w14:paraId="6E4FA454" w14:textId="77777777" w:rsidTr="007D076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4" w:type="dxa"/>
          </w:tcPr>
          <w:p w14:paraId="6E4D1C4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F432784" w14:textId="77777777" w:rsidR="007A13A2" w:rsidRPr="0085768F" w:rsidRDefault="007A13A2" w:rsidP="00CA147E">
            <w:pPr>
              <w:pStyle w:val="Odstavecseseznamem"/>
              <w:ind w:left="0" w:hanging="7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                    </w:t>
            </w:r>
            <w:r w:rsidRPr="0085768F">
              <w:rPr>
                <w:rFonts w:asciiTheme="minorHAnsi" w:hAnsiTheme="minorHAnsi" w:cstheme="minorHAnsi"/>
                <w:sz w:val="16"/>
                <w:szCs w:val="16"/>
              </w:rPr>
              <w:t>Beseda a sportovní dopoledne pro děti, všeobecný pohybový rozvoj</w:t>
            </w:r>
          </w:p>
        </w:tc>
      </w:tr>
      <w:tr w:rsidR="007A13A2" w:rsidRPr="0085768F" w14:paraId="301865D1"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00601F4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29BDA7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028AD4DD"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06C45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5A6940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08BA363E"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314D01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080654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sportu</w:t>
            </w:r>
          </w:p>
        </w:tc>
      </w:tr>
      <w:tr w:rsidR="007A13A2" w:rsidRPr="0085768F" w14:paraId="31F0202F"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BF918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23E0FC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762CA1A"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640F6B3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E90E30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55E34BB"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F02EA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039682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5AD4E6EF"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A19AE1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63999F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5E1E1359"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4AC33DE"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D4EABB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61D0A6F6"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2D919F2"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1DC51FE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2E64886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cstheme="minorHAnsi"/>
                <w:sz w:val="16"/>
                <w:szCs w:val="16"/>
              </w:rPr>
              <w:t>1.3.3 Rozvoj pohybových aktivit, výchovy ke zdravému životnímu stylu v předškolním vzdělávání</w:t>
            </w:r>
          </w:p>
        </w:tc>
      </w:tr>
    </w:tbl>
    <w:p w14:paraId="1CA20E46"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F29A62B"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00A6448"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9B5D141" w14:textId="77777777" w:rsidR="007A13A2" w:rsidRPr="0080711C" w:rsidRDefault="007A13A2" w:rsidP="00CA147E">
            <w:pPr>
              <w:cnfStyle w:val="100000000000" w:firstRow="1" w:lastRow="0" w:firstColumn="0" w:lastColumn="0" w:oddVBand="0" w:evenVBand="0" w:oddHBand="0" w:evenHBand="0" w:firstRowFirstColumn="0" w:firstRowLastColumn="0" w:lastRowFirstColumn="0" w:lastRowLastColumn="0"/>
              <w:rPr>
                <w:sz w:val="16"/>
                <w:szCs w:val="16"/>
              </w:rPr>
            </w:pPr>
            <w:r w:rsidRPr="0080711C">
              <w:rPr>
                <w:rFonts w:cstheme="minorHAnsi"/>
                <w:sz w:val="16"/>
                <w:szCs w:val="16"/>
              </w:rPr>
              <w:t>Spolupráce – Všechny</w:t>
            </w:r>
            <w:r w:rsidRPr="0080711C">
              <w:rPr>
                <w:sz w:val="16"/>
                <w:szCs w:val="16"/>
              </w:rPr>
              <w:t xml:space="preserve"> MŠ v Lounech</w:t>
            </w:r>
          </w:p>
        </w:tc>
      </w:tr>
      <w:tr w:rsidR="007A13A2" w:rsidRPr="0085768F" w14:paraId="277ED701" w14:textId="77777777" w:rsidTr="007D076C">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3114" w:type="dxa"/>
          </w:tcPr>
          <w:p w14:paraId="0BD8ADB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28C32A0" w14:textId="77777777" w:rsidR="007A13A2" w:rsidRPr="0085768F" w:rsidRDefault="007A13A2" w:rsidP="00CA147E">
            <w:pPr>
              <w:pStyle w:val="Odstavecseseznamem"/>
              <w:ind w:left="0" w:hanging="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5768F">
              <w:rPr>
                <w:rFonts w:asciiTheme="minorHAnsi" w:hAnsiTheme="minorHAnsi" w:cstheme="minorHAnsi"/>
                <w:sz w:val="16"/>
                <w:szCs w:val="16"/>
              </w:rPr>
              <w:t xml:space="preserve">Sportovní hry mezi MŠ, organizuje vždy jedna vybraná MŠ pro všechny </w:t>
            </w:r>
          </w:p>
        </w:tc>
      </w:tr>
      <w:tr w:rsidR="007A13A2" w:rsidRPr="0085768F" w14:paraId="05A33FFD"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80B01A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94B37A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78BF350C"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2DA8E7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5988F5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7A13A2" w:rsidRPr="0085768F" w14:paraId="5799F0D4"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A62FBB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25FFDD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sportu</w:t>
            </w:r>
          </w:p>
        </w:tc>
      </w:tr>
      <w:tr w:rsidR="007A13A2" w:rsidRPr="0085768F" w14:paraId="4873E6F4"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B8D90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96B67A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589D507"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16FF97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FC1B6A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84AB8A9"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BE40A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4C297E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73987D26"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59AFE4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6194C7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D076C" w:rsidRPr="0085768F" w14:paraId="5EDF9DAE"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0612EA"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1C851630" w14:textId="77777777" w:rsidR="007D076C" w:rsidRDefault="007D076C" w:rsidP="007D076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2C1FE6A2" w14:textId="38B0EAB5"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5.1 Podpora vnitřní spolupráce, tj. spolupráce všech aktérů vzdělávání v území MAP ORP Louny</w:t>
            </w:r>
          </w:p>
        </w:tc>
      </w:tr>
      <w:tr w:rsidR="007D076C" w:rsidRPr="0085768F" w14:paraId="7A3C2B83"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3B10B54"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1B6E7D3B" w14:textId="77777777"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1.3.3 Rozvoj pohybových aktivit, výchovy ke zdravému životnímu stylu v předškolním věku</w:t>
            </w:r>
          </w:p>
          <w:p w14:paraId="4C3DCF07" w14:textId="78C70F54"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5.1.1 Navázání a upevnění spolupráce mezi aktéry vzdělávání v ORP Louny</w:t>
            </w:r>
          </w:p>
        </w:tc>
      </w:tr>
    </w:tbl>
    <w:p w14:paraId="715E36F9"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AE9ECDF"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66FEE5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F181BA8"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Spolupráce se ZŠ Prokopa Holého </w:t>
            </w:r>
          </w:p>
        </w:tc>
      </w:tr>
      <w:tr w:rsidR="007A13A2" w:rsidRPr="0085768F" w14:paraId="4B28AF13" w14:textId="77777777" w:rsidTr="007D076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114" w:type="dxa"/>
          </w:tcPr>
          <w:p w14:paraId="2B3115F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525187A" w14:textId="77777777" w:rsidR="007A13A2" w:rsidRPr="0085768F" w:rsidRDefault="007A13A2" w:rsidP="00CA147E">
            <w:pPr>
              <w:pStyle w:val="Odstavecseseznamem"/>
              <w:ind w:left="0" w:hanging="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5768F">
              <w:rPr>
                <w:rFonts w:asciiTheme="minorHAnsi" w:hAnsiTheme="minorHAnsi" w:cstheme="minorHAnsi"/>
                <w:sz w:val="16"/>
                <w:szCs w:val="16"/>
              </w:rPr>
              <w:t>Olympijský běh</w:t>
            </w:r>
          </w:p>
        </w:tc>
      </w:tr>
      <w:tr w:rsidR="007A13A2" w:rsidRPr="0085768F" w14:paraId="0BCC61F7"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72D152E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36744E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4A5BADD8"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AD6EBB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21E958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7A13A2" w:rsidRPr="0085768F" w14:paraId="2D956DA5"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3A2901B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233F04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sportu</w:t>
            </w:r>
          </w:p>
        </w:tc>
      </w:tr>
      <w:tr w:rsidR="007A13A2" w:rsidRPr="0085768F" w14:paraId="5DB2A29A"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89C1FF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8833C7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ZŠ Prokopa Holého </w:t>
            </w:r>
          </w:p>
        </w:tc>
      </w:tr>
      <w:tr w:rsidR="007A13A2" w:rsidRPr="0085768F" w14:paraId="4F026CF1"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914C8F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D6F39A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252B498"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1A2DC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65ABEB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E5D759B"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39E6DD59"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8C666A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D076C" w:rsidRPr="0085768F" w14:paraId="6FF251BA"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27579BA"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6FCB93CF" w14:textId="6EDE5792"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7D076C" w:rsidRPr="0085768F" w14:paraId="3FD325BB"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3E364222"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4293EC0A" w14:textId="3C4EF260"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1.3.3 Rozvoj pohybových aktivit, výchovy ke zdravému životnímu stylu v předškolním věku</w:t>
            </w:r>
          </w:p>
        </w:tc>
      </w:tr>
    </w:tbl>
    <w:p w14:paraId="225B5891" w14:textId="77777777" w:rsidR="007A13A2" w:rsidRDefault="007A13A2" w:rsidP="007A13A2">
      <w:pPr>
        <w:spacing w:after="0"/>
        <w:rPr>
          <w:sz w:val="16"/>
          <w:szCs w:val="16"/>
          <w:lang w:eastAsia="x-none"/>
        </w:rPr>
      </w:pPr>
    </w:p>
    <w:p w14:paraId="25618027" w14:textId="77777777" w:rsidR="007A13A2" w:rsidRDefault="007A13A2" w:rsidP="007A13A2">
      <w:pPr>
        <w:spacing w:after="0"/>
        <w:rPr>
          <w:sz w:val="16"/>
          <w:szCs w:val="16"/>
          <w:lang w:eastAsia="x-none"/>
        </w:rPr>
      </w:pPr>
    </w:p>
    <w:p w14:paraId="287E2AF7" w14:textId="77777777" w:rsidR="007A13A2" w:rsidRDefault="007A13A2" w:rsidP="007A13A2">
      <w:pPr>
        <w:spacing w:after="0"/>
        <w:rPr>
          <w:sz w:val="16"/>
          <w:szCs w:val="16"/>
          <w:lang w:eastAsia="x-none"/>
        </w:rPr>
      </w:pPr>
    </w:p>
    <w:p w14:paraId="0B43148F" w14:textId="77777777" w:rsidR="007A13A2" w:rsidRDefault="007A13A2" w:rsidP="007A13A2">
      <w:pPr>
        <w:spacing w:after="0"/>
        <w:rPr>
          <w:sz w:val="16"/>
          <w:szCs w:val="16"/>
          <w:lang w:eastAsia="x-none"/>
        </w:rPr>
      </w:pPr>
    </w:p>
    <w:p w14:paraId="277868B9" w14:textId="77777777" w:rsidR="007A13A2" w:rsidRDefault="007A13A2" w:rsidP="007A13A2">
      <w:pPr>
        <w:spacing w:after="0"/>
        <w:rPr>
          <w:sz w:val="16"/>
          <w:szCs w:val="16"/>
          <w:lang w:eastAsia="x-none"/>
        </w:rPr>
      </w:pPr>
    </w:p>
    <w:p w14:paraId="51565294" w14:textId="77777777" w:rsidR="007A13A2" w:rsidRDefault="007A13A2" w:rsidP="007A13A2">
      <w:pPr>
        <w:spacing w:after="0"/>
        <w:rPr>
          <w:sz w:val="16"/>
          <w:szCs w:val="16"/>
          <w:lang w:eastAsia="x-none"/>
        </w:rPr>
      </w:pPr>
    </w:p>
    <w:p w14:paraId="77AADBA4" w14:textId="77777777" w:rsidR="007A13A2" w:rsidRDefault="007A13A2" w:rsidP="007A13A2">
      <w:pPr>
        <w:spacing w:after="0"/>
        <w:rPr>
          <w:sz w:val="16"/>
          <w:szCs w:val="16"/>
          <w:lang w:eastAsia="x-none"/>
        </w:rPr>
      </w:pPr>
    </w:p>
    <w:p w14:paraId="70B927A6" w14:textId="77777777" w:rsidR="007A13A2" w:rsidRDefault="007A13A2" w:rsidP="007A13A2">
      <w:pPr>
        <w:spacing w:after="0"/>
        <w:rPr>
          <w:sz w:val="16"/>
          <w:szCs w:val="16"/>
          <w:lang w:eastAsia="x-none"/>
        </w:rPr>
      </w:pPr>
    </w:p>
    <w:p w14:paraId="72A5FFF9" w14:textId="77777777" w:rsidR="007D076C" w:rsidRPr="0085768F" w:rsidRDefault="007D076C"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E32668F"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A32FBED"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60F766D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Olympiáda mateřských škol </w:t>
            </w:r>
          </w:p>
        </w:tc>
      </w:tr>
      <w:tr w:rsidR="007A13A2" w:rsidRPr="0085768F" w14:paraId="52F78F2F" w14:textId="77777777" w:rsidTr="007D076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4" w:type="dxa"/>
          </w:tcPr>
          <w:p w14:paraId="3E9544D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F7F5547" w14:textId="77777777" w:rsidR="007A13A2" w:rsidRPr="0085768F" w:rsidRDefault="007A13A2" w:rsidP="00CA147E">
            <w:pPr>
              <w:pStyle w:val="Odstavecseseznamem"/>
              <w:ind w:left="0" w:hanging="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5768F">
              <w:rPr>
                <w:rFonts w:asciiTheme="minorHAnsi" w:hAnsiTheme="minorHAnsi" w:cstheme="minorHAnsi"/>
                <w:sz w:val="16"/>
                <w:szCs w:val="16"/>
              </w:rPr>
              <w:t>Olympiáda mateřských škol</w:t>
            </w:r>
          </w:p>
        </w:tc>
      </w:tr>
      <w:tr w:rsidR="007A13A2" w:rsidRPr="0085768F" w14:paraId="15E81233"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7E3CEAC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2085D1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6400A5C3"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0EF60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000A68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7A13A2" w:rsidRPr="0085768F" w14:paraId="31C4F6AB"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07E4273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6C07E9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sportu</w:t>
            </w:r>
          </w:p>
        </w:tc>
      </w:tr>
      <w:tr w:rsidR="007A13A2" w:rsidRPr="0085768F" w14:paraId="59C306D1"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37BE1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18516A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MŠ Louny </w:t>
            </w:r>
          </w:p>
        </w:tc>
      </w:tr>
      <w:tr w:rsidR="007A13A2" w:rsidRPr="0085768F" w14:paraId="4057B13A"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9E96D5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B13C41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C5709F7"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36E17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775C6C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B1251E6"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322654E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394B5E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D076C" w:rsidRPr="0085768F" w14:paraId="705C8689"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DCEA9B"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7A89A078" w14:textId="77777777" w:rsidR="007D076C" w:rsidRDefault="007D076C" w:rsidP="007D076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2F1137">
              <w:rPr>
                <w:rFonts w:ascii="Calibri" w:hAnsi="Calibri" w:cs="Calibri"/>
                <w:sz w:val="16"/>
                <w:szCs w:val="16"/>
              </w:rPr>
              <w:t xml:space="preserve">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 </w:t>
            </w:r>
          </w:p>
          <w:p w14:paraId="1E20EE23" w14:textId="0CDE0C97"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Napříč cíli</w:t>
            </w:r>
          </w:p>
        </w:tc>
      </w:tr>
      <w:tr w:rsidR="007D076C" w:rsidRPr="0085768F" w14:paraId="1D824E8D"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8A21D19"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321C043E" w14:textId="77777777" w:rsidR="007D076C" w:rsidRDefault="007D076C" w:rsidP="007D076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2F1137">
              <w:rPr>
                <w:rFonts w:ascii="Calibri" w:eastAsia="Arial" w:hAnsi="Calibri" w:cs="Calibri"/>
                <w:noProof/>
                <w:sz w:val="16"/>
                <w:szCs w:val="16"/>
                <w:lang w:eastAsia="cs-CZ"/>
              </w:rPr>
              <w:t xml:space="preserve">1.3.3 Rozvoj pohybových aktivit, výchovy ke zdravému životnímu stylu v předškolním věku </w:t>
            </w:r>
            <w:r>
              <w:rPr>
                <w:rFonts w:ascii="Calibri" w:eastAsia="Arial" w:hAnsi="Calibri" w:cs="Calibri"/>
                <w:noProof/>
                <w:sz w:val="16"/>
                <w:szCs w:val="16"/>
                <w:lang w:eastAsia="cs-CZ"/>
              </w:rPr>
              <w:t xml:space="preserve">, </w:t>
            </w:r>
          </w:p>
          <w:p w14:paraId="6E430E23" w14:textId="77DB8D6B"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Napříč opatřeními</w:t>
            </w:r>
          </w:p>
        </w:tc>
      </w:tr>
    </w:tbl>
    <w:p w14:paraId="2B0C3830"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5F74D99"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ED44F6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1F7AEB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Spolupráce se ZŠ Přemyslovců, Louny </w:t>
            </w:r>
          </w:p>
        </w:tc>
      </w:tr>
      <w:tr w:rsidR="007A13A2" w:rsidRPr="0085768F" w14:paraId="23BD37D4" w14:textId="77777777" w:rsidTr="007D076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4" w:type="dxa"/>
          </w:tcPr>
          <w:p w14:paraId="4B689E4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78C12E3" w14:textId="77777777" w:rsidR="007A13A2" w:rsidRPr="0085768F" w:rsidRDefault="007A13A2" w:rsidP="00CA147E">
            <w:pPr>
              <w:pStyle w:val="Odstavecseseznamem"/>
              <w:ind w:left="0" w:hanging="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5768F">
              <w:rPr>
                <w:rFonts w:asciiTheme="minorHAnsi" w:hAnsiTheme="minorHAnsi" w:cstheme="minorHAnsi"/>
                <w:sz w:val="16"/>
                <w:szCs w:val="16"/>
              </w:rPr>
              <w:t>Sportovní akce, velikonoční vyrábění, návštěvy prvních tříd pro předškoláky</w:t>
            </w:r>
          </w:p>
        </w:tc>
      </w:tr>
      <w:tr w:rsidR="007A13A2" w:rsidRPr="0085768F" w14:paraId="4CC881EF"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D137DA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FC968D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5525F3EE"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32D88A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4DFB4C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7A13A2" w:rsidRPr="0085768F" w14:paraId="0AE0CB2D"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C0BC48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A80664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sportu, kreativity a přechodu mezi stupni vzdělávání</w:t>
            </w:r>
          </w:p>
        </w:tc>
      </w:tr>
      <w:tr w:rsidR="007A13A2" w:rsidRPr="0085768F" w14:paraId="14F631CA"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DF29D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8558C5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ZŠ Přemyslovců </w:t>
            </w:r>
          </w:p>
        </w:tc>
      </w:tr>
      <w:tr w:rsidR="007A13A2" w:rsidRPr="0085768F" w14:paraId="08671E41"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3E0C4B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0E83C8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F4AC614"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0045D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084BCC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5635CD1"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29DD86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C842A9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D076C" w:rsidRPr="0085768F" w14:paraId="73C1CD90"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FEC95F8"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4147DBE1" w14:textId="77777777"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1.1 Podpora kvalitního inkluzivního a společného vzdělávání z hlediska odborně personálních kapacit a specifického vybavení</w:t>
            </w:r>
          </w:p>
          <w:p w14:paraId="3B457C64" w14:textId="7CCB181B"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w:t>
            </w:r>
            <w:r w:rsidRPr="007C1F2A">
              <w:rPr>
                <w:rFonts w:ascii="Calibri" w:hAnsi="Calibri" w:cs="Calibri"/>
                <w:sz w:val="16"/>
                <w:szCs w:val="16"/>
              </w:rPr>
              <w:t>.3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w:t>
            </w:r>
            <w:r>
              <w:rPr>
                <w:rFonts w:ascii="Calibri" w:hAnsi="Calibri" w:cs="Calibri"/>
                <w:sz w:val="16"/>
                <w:szCs w:val="16"/>
              </w:rPr>
              <w:t>u</w:t>
            </w:r>
          </w:p>
        </w:tc>
      </w:tr>
      <w:tr w:rsidR="007D076C" w:rsidRPr="0085768F" w14:paraId="30163BFE"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6CF7F7DC"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4DB5A782" w14:textId="77777777"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p w14:paraId="4CE7F773" w14:textId="77777777"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38C9C84E" w14:textId="7A0CCCB8"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1.3.3 Rozvoj pohybových aktivit, výchovy ke zdravému životnímu stylu v předškolním věku</w:t>
            </w:r>
          </w:p>
        </w:tc>
      </w:tr>
    </w:tbl>
    <w:p w14:paraId="60084914"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91195C6"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8E85AE2"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4F3690B"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Spolupráce s MŠ Mateřinka </w:t>
            </w:r>
          </w:p>
        </w:tc>
      </w:tr>
      <w:tr w:rsidR="007A13A2" w:rsidRPr="0085768F" w14:paraId="59C3AB06" w14:textId="77777777" w:rsidTr="007D076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4" w:type="dxa"/>
          </w:tcPr>
          <w:p w14:paraId="42ABB16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FC1D2E0" w14:textId="77777777" w:rsidR="007A13A2" w:rsidRPr="0085768F" w:rsidRDefault="007A13A2" w:rsidP="00CA147E">
            <w:pPr>
              <w:pStyle w:val="Odstavecseseznamem"/>
              <w:ind w:left="0" w:hanging="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5768F">
              <w:rPr>
                <w:rFonts w:asciiTheme="minorHAnsi" w:hAnsiTheme="minorHAnsi" w:cstheme="minorHAnsi"/>
                <w:sz w:val="16"/>
                <w:szCs w:val="16"/>
              </w:rPr>
              <w:t>Festival pro MŠ</w:t>
            </w:r>
          </w:p>
        </w:tc>
      </w:tr>
      <w:tr w:rsidR="007A13A2" w:rsidRPr="0085768F" w14:paraId="2C5D221A"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284E23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EE82EE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09B9559D"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F1F76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CAD91A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7A13A2" w:rsidRPr="0085768F" w14:paraId="1B1ED7E1"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616266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ACB0F8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kulturního povědomí</w:t>
            </w:r>
          </w:p>
        </w:tc>
      </w:tr>
      <w:tr w:rsidR="007A13A2" w:rsidRPr="0085768F" w14:paraId="53FD86B7"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94C8A9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86C762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MŠ Mateřinka </w:t>
            </w:r>
          </w:p>
        </w:tc>
      </w:tr>
      <w:tr w:rsidR="007A13A2" w:rsidRPr="0085768F" w14:paraId="4351C27F"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025FE6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C9ECE0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F94A54A"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9F5C9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6AF567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38DCAC8"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7495D91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3B6B6C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D076C" w:rsidRPr="0085768F" w14:paraId="3FFC0B50"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1A904C3"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7C28B030" w14:textId="718EDB13"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7D076C" w:rsidRPr="0085768F" w14:paraId="11FF1146"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34AC8DD"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2708A718" w14:textId="4EB822E7"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1.3.1 Podpora iniciativy a kreativity dětí v předškolním věku</w:t>
            </w:r>
          </w:p>
        </w:tc>
      </w:tr>
    </w:tbl>
    <w:p w14:paraId="01465DD6" w14:textId="77777777" w:rsidR="007A13A2" w:rsidRDefault="007A13A2" w:rsidP="007A13A2">
      <w:pPr>
        <w:spacing w:after="0"/>
        <w:rPr>
          <w:sz w:val="16"/>
          <w:szCs w:val="16"/>
          <w:lang w:eastAsia="x-none"/>
        </w:rPr>
      </w:pPr>
    </w:p>
    <w:p w14:paraId="038A7F16" w14:textId="77777777" w:rsidR="007A13A2" w:rsidRDefault="007A13A2" w:rsidP="007A13A2">
      <w:pPr>
        <w:spacing w:after="0"/>
        <w:rPr>
          <w:sz w:val="16"/>
          <w:szCs w:val="16"/>
          <w:lang w:eastAsia="x-none"/>
        </w:rPr>
      </w:pPr>
    </w:p>
    <w:p w14:paraId="733A2623" w14:textId="77777777" w:rsidR="007A13A2" w:rsidRDefault="007A13A2" w:rsidP="007A13A2">
      <w:pPr>
        <w:spacing w:after="0"/>
        <w:rPr>
          <w:sz w:val="16"/>
          <w:szCs w:val="16"/>
          <w:lang w:eastAsia="x-none"/>
        </w:rPr>
      </w:pPr>
    </w:p>
    <w:p w14:paraId="18D60C6E" w14:textId="77777777" w:rsidR="007A13A2" w:rsidRDefault="007A13A2" w:rsidP="007A13A2">
      <w:pPr>
        <w:spacing w:after="0"/>
        <w:rPr>
          <w:sz w:val="16"/>
          <w:szCs w:val="16"/>
          <w:lang w:eastAsia="x-none"/>
        </w:rPr>
      </w:pPr>
    </w:p>
    <w:p w14:paraId="66A787FD" w14:textId="77777777" w:rsidR="007A13A2" w:rsidRDefault="007A13A2" w:rsidP="007A13A2">
      <w:pPr>
        <w:spacing w:after="0"/>
        <w:rPr>
          <w:sz w:val="16"/>
          <w:szCs w:val="16"/>
          <w:lang w:eastAsia="x-none"/>
        </w:rPr>
      </w:pPr>
    </w:p>
    <w:p w14:paraId="4418DF4F" w14:textId="77777777" w:rsidR="007A13A2" w:rsidRDefault="007A13A2" w:rsidP="007A13A2">
      <w:pPr>
        <w:spacing w:after="0"/>
        <w:rPr>
          <w:sz w:val="16"/>
          <w:szCs w:val="16"/>
          <w:lang w:eastAsia="x-none"/>
        </w:rPr>
      </w:pPr>
    </w:p>
    <w:p w14:paraId="59092C7E"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E436838"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FFCCD7E"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30642DF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Projektové dny </w:t>
            </w:r>
          </w:p>
        </w:tc>
      </w:tr>
      <w:tr w:rsidR="007A13A2" w:rsidRPr="0085768F" w14:paraId="3F838E09" w14:textId="77777777" w:rsidTr="007D076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114" w:type="dxa"/>
          </w:tcPr>
          <w:p w14:paraId="4B01F4E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51C089F" w14:textId="77777777" w:rsidR="007A13A2" w:rsidRPr="0085768F" w:rsidRDefault="007A13A2" w:rsidP="00CA147E">
            <w:pPr>
              <w:pStyle w:val="Odstavecseseznamem"/>
              <w:ind w:left="0" w:hanging="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5768F">
              <w:rPr>
                <w:rFonts w:asciiTheme="minorHAnsi" w:hAnsiTheme="minorHAnsi" w:cstheme="minorHAnsi"/>
                <w:sz w:val="16"/>
                <w:szCs w:val="16"/>
              </w:rPr>
              <w:t>Pokusy, karneval, výlety</w:t>
            </w:r>
          </w:p>
        </w:tc>
      </w:tr>
      <w:tr w:rsidR="007A13A2" w:rsidRPr="0085768F" w14:paraId="1971D322"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34ECB3A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7B5EDD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19525E94"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EBD6F3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46106E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7A13A2" w:rsidRPr="0085768F" w14:paraId="5FFE67C2"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0803100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889F81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polytechnického vzdělávání a environmentálního vzdělávání</w:t>
            </w:r>
          </w:p>
        </w:tc>
      </w:tr>
      <w:tr w:rsidR="007A13A2" w:rsidRPr="0085768F" w14:paraId="1EE8993E"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DDF77A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0FF583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3FDE2E93"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C4B8FC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9D79E3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019CF08"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ADA1E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52824D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0FF9E1E"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9281C9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2DE30B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D076C" w:rsidRPr="0085768F" w14:paraId="59C36975"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61C33C"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556DA28D" w14:textId="77777777" w:rsidR="007D076C" w:rsidRDefault="007D076C" w:rsidP="007D076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615565">
              <w:rPr>
                <w:rFonts w:ascii="Calibri" w:hAnsi="Calibri" w:cs="Calibri"/>
                <w:sz w:val="16"/>
                <w:szCs w:val="16"/>
              </w:rPr>
              <w:t xml:space="preserve">1.2 Rozvoj matematické a finanční pregramotnosti, čtenářské pregramotnosti, rozvoj jazykových kompetencí, rozvoj digitálních kompetencí a rozvoj výuky polytechnického vzdělávání v předškolním vzdělávání </w:t>
            </w:r>
          </w:p>
          <w:p w14:paraId="6A01E206" w14:textId="77777777" w:rsidR="007D076C" w:rsidRDefault="007D076C" w:rsidP="007D076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55E8A9B5" w14:textId="6548E21C"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2F1137">
              <w:rPr>
                <w:rFonts w:ascii="Calibri" w:hAnsi="Calibri" w:cs="Calibri"/>
                <w:sz w:val="16"/>
                <w:szCs w:val="16"/>
              </w:rPr>
              <w:t>Napříč cíli</w:t>
            </w:r>
          </w:p>
        </w:tc>
      </w:tr>
      <w:tr w:rsidR="007D076C" w:rsidRPr="0085768F" w14:paraId="23FDAD4C"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38B18C24"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6D6D17FD" w14:textId="77777777"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1.2.</w:t>
            </w:r>
            <w:r>
              <w:rPr>
                <w:rFonts w:ascii="Calibri" w:eastAsia="Arial" w:hAnsi="Calibri" w:cs="Calibri"/>
                <w:noProof/>
                <w:sz w:val="16"/>
                <w:szCs w:val="16"/>
                <w:lang w:eastAsia="cs-CZ"/>
              </w:rPr>
              <w:t>3</w:t>
            </w:r>
            <w:r w:rsidRPr="0085768F">
              <w:rPr>
                <w:rFonts w:ascii="Calibri" w:eastAsia="Arial" w:hAnsi="Calibri" w:cs="Calibri"/>
                <w:noProof/>
                <w:sz w:val="16"/>
                <w:szCs w:val="16"/>
                <w:lang w:eastAsia="cs-CZ"/>
              </w:rPr>
              <w:t>Rozvoj polytechnického vzdělávání v předškolním vzdělávání</w:t>
            </w:r>
            <w:r w:rsidRPr="0085768F">
              <w:rPr>
                <w:rFonts w:cstheme="minorHAnsi"/>
                <w:sz w:val="16"/>
                <w:szCs w:val="16"/>
              </w:rPr>
              <w:t xml:space="preserve"> </w:t>
            </w:r>
          </w:p>
          <w:p w14:paraId="0D3E3B9A" w14:textId="77777777" w:rsidR="007D076C" w:rsidRDefault="007D076C" w:rsidP="007D076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1.3.3 Rozvoj pohybových aktivit, výchovy ke zdravému životnímu stylu v předškolním věku</w:t>
            </w:r>
          </w:p>
          <w:p w14:paraId="2E6641F9" w14:textId="27812BA2"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Pr>
                <w:rFonts w:eastAsia="Arial" w:cstheme="minorHAnsi"/>
                <w:noProof/>
                <w:sz w:val="16"/>
                <w:szCs w:val="16"/>
                <w:lang w:eastAsia="cs-CZ"/>
              </w:rPr>
              <w:t>Napříč opatřeními</w:t>
            </w:r>
          </w:p>
        </w:tc>
      </w:tr>
    </w:tbl>
    <w:p w14:paraId="55EE0D28"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12FAAB4"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87B9B7D" w14:textId="77777777" w:rsidR="007A13A2" w:rsidRPr="0085768F" w:rsidRDefault="007A13A2" w:rsidP="00CA147E">
            <w:pPr>
              <w:rPr>
                <w:rFonts w:cstheme="minorHAnsi"/>
                <w:b w:val="0"/>
                <w:bCs w:val="0"/>
                <w:sz w:val="16"/>
                <w:szCs w:val="16"/>
              </w:rPr>
            </w:pPr>
            <w:bookmarkStart w:id="65" w:name="_Hlk109145236"/>
            <w:r w:rsidRPr="0085768F">
              <w:rPr>
                <w:rFonts w:cstheme="minorHAnsi"/>
                <w:sz w:val="16"/>
                <w:szCs w:val="16"/>
              </w:rPr>
              <w:t>Aktivita</w:t>
            </w:r>
          </w:p>
        </w:tc>
        <w:tc>
          <w:tcPr>
            <w:tcW w:w="5948" w:type="dxa"/>
          </w:tcPr>
          <w:p w14:paraId="2908C9B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Akce s</w:t>
            </w:r>
            <w:r>
              <w:rPr>
                <w:rFonts w:cstheme="minorHAnsi"/>
                <w:b w:val="0"/>
                <w:bCs w:val="0"/>
                <w:sz w:val="16"/>
                <w:szCs w:val="16"/>
              </w:rPr>
              <w:t> </w:t>
            </w:r>
            <w:r w:rsidRPr="0085768F">
              <w:rPr>
                <w:rFonts w:cstheme="minorHAnsi"/>
                <w:sz w:val="16"/>
                <w:szCs w:val="16"/>
              </w:rPr>
              <w:t>rodiči</w:t>
            </w:r>
          </w:p>
        </w:tc>
      </w:tr>
      <w:tr w:rsidR="007A13A2" w:rsidRPr="0085768F" w14:paraId="32029653" w14:textId="77777777" w:rsidTr="007D076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4" w:type="dxa"/>
          </w:tcPr>
          <w:p w14:paraId="2CB495D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6E4C913" w14:textId="77777777" w:rsidR="007A13A2" w:rsidRPr="0085768F" w:rsidRDefault="007A13A2" w:rsidP="00CA147E">
            <w:pPr>
              <w:pStyle w:val="Odstavecseseznamem"/>
              <w:ind w:left="0" w:hanging="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 </w:t>
            </w:r>
            <w:r w:rsidRPr="0085768F">
              <w:rPr>
                <w:rFonts w:asciiTheme="minorHAnsi" w:hAnsiTheme="minorHAnsi" w:cstheme="minorHAnsi"/>
                <w:sz w:val="16"/>
                <w:szCs w:val="16"/>
              </w:rPr>
              <w:t>Výšlap na Ranou nebo Červeňák, Oblík, workshop pro rodiče – didaktické pomůcky, školková olympiáda, besídky pro rodiče</w:t>
            </w:r>
          </w:p>
        </w:tc>
      </w:tr>
      <w:tr w:rsidR="007A13A2" w:rsidRPr="0085768F" w14:paraId="0A6D87E1"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284DBF6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9B39BD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32F094EA"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028C3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7CB07A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7A13A2" w:rsidRPr="0085768F" w14:paraId="3F46A06B"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28D9E4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DFE491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s rodiči</w:t>
            </w:r>
          </w:p>
        </w:tc>
      </w:tr>
      <w:tr w:rsidR="007A13A2" w:rsidRPr="0085768F" w14:paraId="47246D93"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384F10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E1F704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B31DB77"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B8C896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97F141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D037381"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BD57C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4DCFDD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3634894"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4872F78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D8DC8F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D076C" w:rsidRPr="0085768F" w14:paraId="4A719ABC"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E42D0E" w14:textId="77777777" w:rsidR="007D076C" w:rsidRPr="0085768F" w:rsidRDefault="007D076C" w:rsidP="007D076C">
            <w:pPr>
              <w:rPr>
                <w:rFonts w:cstheme="minorHAnsi"/>
                <w:sz w:val="16"/>
                <w:szCs w:val="16"/>
              </w:rPr>
            </w:pPr>
            <w:r w:rsidRPr="0085768F">
              <w:rPr>
                <w:rFonts w:cstheme="minorHAnsi"/>
                <w:sz w:val="16"/>
                <w:szCs w:val="16"/>
              </w:rPr>
              <w:t>Cíl MAP:</w:t>
            </w:r>
          </w:p>
        </w:tc>
        <w:tc>
          <w:tcPr>
            <w:tcW w:w="5948" w:type="dxa"/>
          </w:tcPr>
          <w:p w14:paraId="3AE34404" w14:textId="77777777"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r w:rsidRPr="0085768F">
              <w:rPr>
                <w:rFonts w:cstheme="minorHAnsi"/>
                <w:sz w:val="16"/>
                <w:szCs w:val="16"/>
              </w:rPr>
              <w:t xml:space="preserve"> </w:t>
            </w:r>
          </w:p>
          <w:p w14:paraId="486E4C4A" w14:textId="3BB52E56" w:rsidR="007D076C" w:rsidRPr="0085768F" w:rsidRDefault="007D076C" w:rsidP="007D076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7D076C" w:rsidRPr="0085768F" w14:paraId="39C409BD"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0349EEB3" w14:textId="77777777" w:rsidR="007D076C" w:rsidRPr="0085768F" w:rsidRDefault="007D076C" w:rsidP="007D076C">
            <w:pPr>
              <w:rPr>
                <w:rFonts w:cstheme="minorHAnsi"/>
                <w:sz w:val="16"/>
                <w:szCs w:val="16"/>
              </w:rPr>
            </w:pPr>
            <w:r w:rsidRPr="0085768F">
              <w:rPr>
                <w:rFonts w:cstheme="minorHAnsi"/>
                <w:sz w:val="16"/>
                <w:szCs w:val="16"/>
              </w:rPr>
              <w:t>Opatření MAP:</w:t>
            </w:r>
          </w:p>
        </w:tc>
        <w:tc>
          <w:tcPr>
            <w:tcW w:w="5948" w:type="dxa"/>
          </w:tcPr>
          <w:p w14:paraId="3AE2A77C" w14:textId="77777777"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1.1.4 Individuální aktivity jednotlivých subjektů předškolního vzdělávání v oblasti inkluze vedoucí k rozvoji potenciálu každého dítěte </w:t>
            </w:r>
          </w:p>
          <w:p w14:paraId="118F1923" w14:textId="24400B21" w:rsidR="007D076C" w:rsidRPr="0085768F" w:rsidRDefault="007D076C" w:rsidP="007D076C">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1.3.3 Rozvoj pohybových aktivit, výchovy ke zdravému životnímu stylu v předškolním věku</w:t>
            </w:r>
          </w:p>
        </w:tc>
      </w:tr>
      <w:bookmarkEnd w:id="65"/>
    </w:tbl>
    <w:p w14:paraId="30B67014"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03F7F40" w14:textId="77777777" w:rsidTr="007D0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1F66FA1"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6254E7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DVPP  </w:t>
            </w:r>
          </w:p>
        </w:tc>
      </w:tr>
      <w:tr w:rsidR="007A13A2" w:rsidRPr="0085768F" w14:paraId="7ED1DACF" w14:textId="77777777" w:rsidTr="007D076C">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114" w:type="dxa"/>
          </w:tcPr>
          <w:p w14:paraId="3F017C3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7061148" w14:textId="77777777" w:rsidR="007A13A2" w:rsidRPr="0085768F" w:rsidRDefault="007A13A2" w:rsidP="00CA147E">
            <w:pPr>
              <w:pStyle w:val="Odstavecseseznamem"/>
              <w:ind w:left="0" w:hanging="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5768F">
              <w:rPr>
                <w:rFonts w:asciiTheme="minorHAnsi" w:hAnsiTheme="minorHAnsi" w:cstheme="minorHAnsi"/>
                <w:sz w:val="16"/>
                <w:szCs w:val="16"/>
              </w:rPr>
              <w:t>Dle aktuálního výběru</w:t>
            </w:r>
          </w:p>
        </w:tc>
      </w:tr>
      <w:tr w:rsidR="007A13A2" w:rsidRPr="0085768F" w14:paraId="21CA7304"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3C4275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72717D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Kpt. Nálepky, Louny</w:t>
            </w:r>
          </w:p>
        </w:tc>
      </w:tr>
      <w:tr w:rsidR="007A13A2" w:rsidRPr="0085768F" w14:paraId="52D9CCE6"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AB271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708420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Louny</w:t>
            </w:r>
          </w:p>
        </w:tc>
      </w:tr>
      <w:tr w:rsidR="007A13A2" w:rsidRPr="0085768F" w14:paraId="5AFFB8CB"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089682E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128884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odborných kompetencí PP</w:t>
            </w:r>
          </w:p>
        </w:tc>
      </w:tr>
      <w:tr w:rsidR="007A13A2" w:rsidRPr="0085768F" w14:paraId="734069A7"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F6130C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E98B40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427EB2AF"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09223384"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01F0E9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C4FBD73"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99AD8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FA306F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BC846D2"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5A23BEB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85764F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0639B830" w14:textId="77777777" w:rsidTr="007D0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51B4E4"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295571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1.1 Podpora kvalitního inkluzivního a společného vzdělávání z hlediska odborně-personálních kapacit a specifického vybavení</w:t>
            </w:r>
            <w:r w:rsidRPr="0085768F">
              <w:rPr>
                <w:rFonts w:cstheme="minorHAnsi"/>
                <w:sz w:val="16"/>
                <w:szCs w:val="16"/>
                <w:highlight w:val="yellow"/>
              </w:rPr>
              <w:t xml:space="preserve"> </w:t>
            </w:r>
          </w:p>
        </w:tc>
      </w:tr>
      <w:tr w:rsidR="007A13A2" w:rsidRPr="0085768F" w14:paraId="63E8E42B" w14:textId="77777777" w:rsidTr="007D076C">
        <w:tc>
          <w:tcPr>
            <w:cnfStyle w:val="001000000000" w:firstRow="0" w:lastRow="0" w:firstColumn="1" w:lastColumn="0" w:oddVBand="0" w:evenVBand="0" w:oddHBand="0" w:evenHBand="0" w:firstRowFirstColumn="0" w:firstRowLastColumn="0" w:lastRowFirstColumn="0" w:lastRowLastColumn="0"/>
            <w:tcW w:w="3114" w:type="dxa"/>
          </w:tcPr>
          <w:p w14:paraId="6F5BC5D4"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EC13F4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1.1.2 Odborné vzdělávání pedagogických pracovníků v oblasti inkluze v předškolním vzdělávání</w:t>
            </w:r>
          </w:p>
          <w:p w14:paraId="46A5DBA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1.1.5 Podpora pedagogických, didaktických a manažerských kompetencí pracovníků v předškolním vzdělávání</w:t>
            </w:r>
          </w:p>
        </w:tc>
      </w:tr>
    </w:tbl>
    <w:p w14:paraId="78863689" w14:textId="77777777" w:rsidR="007A13A2" w:rsidRDefault="007A13A2" w:rsidP="007A13A2">
      <w:pPr>
        <w:spacing w:after="0"/>
        <w:rPr>
          <w:b/>
          <w:bCs/>
          <w:sz w:val="16"/>
          <w:szCs w:val="16"/>
          <w:lang w:eastAsia="x-none"/>
        </w:rPr>
      </w:pPr>
    </w:p>
    <w:p w14:paraId="4FE71BB5" w14:textId="77777777" w:rsidR="007A13A2" w:rsidRDefault="007A13A2" w:rsidP="007A13A2">
      <w:pPr>
        <w:spacing w:after="0"/>
        <w:rPr>
          <w:b/>
          <w:bCs/>
          <w:sz w:val="16"/>
          <w:szCs w:val="16"/>
          <w:lang w:eastAsia="x-none"/>
        </w:rPr>
      </w:pPr>
    </w:p>
    <w:p w14:paraId="701EC4FE" w14:textId="77777777" w:rsidR="007A13A2" w:rsidRDefault="007A13A2" w:rsidP="007A13A2">
      <w:pPr>
        <w:spacing w:after="0"/>
        <w:rPr>
          <w:b/>
          <w:bCs/>
          <w:sz w:val="16"/>
          <w:szCs w:val="16"/>
          <w:lang w:eastAsia="x-none"/>
        </w:rPr>
      </w:pPr>
    </w:p>
    <w:p w14:paraId="67784719" w14:textId="77777777" w:rsidR="007A13A2" w:rsidRDefault="007A13A2" w:rsidP="007A13A2">
      <w:pPr>
        <w:spacing w:after="0"/>
        <w:rPr>
          <w:b/>
          <w:bCs/>
          <w:sz w:val="16"/>
          <w:szCs w:val="16"/>
          <w:lang w:eastAsia="x-none"/>
        </w:rPr>
      </w:pPr>
    </w:p>
    <w:p w14:paraId="6A7C9C93" w14:textId="77777777" w:rsidR="007A13A2" w:rsidRDefault="007A13A2" w:rsidP="007A13A2">
      <w:pPr>
        <w:spacing w:after="0"/>
        <w:rPr>
          <w:b/>
          <w:bCs/>
          <w:sz w:val="16"/>
          <w:szCs w:val="16"/>
          <w:lang w:eastAsia="x-none"/>
        </w:rPr>
      </w:pPr>
    </w:p>
    <w:p w14:paraId="498FACDC" w14:textId="77777777" w:rsidR="007A13A2" w:rsidRPr="00C07824"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ind w:left="0" w:firstLine="0"/>
        <w:jc w:val="center"/>
        <w:rPr>
          <w:b/>
          <w:bCs/>
          <w:sz w:val="28"/>
          <w:szCs w:val="28"/>
          <w:lang w:eastAsia="x-none"/>
        </w:rPr>
      </w:pPr>
      <w:r w:rsidRPr="00C07824">
        <w:rPr>
          <w:b/>
          <w:bCs/>
          <w:sz w:val="28"/>
          <w:szCs w:val="28"/>
          <w:lang w:eastAsia="x-none"/>
        </w:rPr>
        <w:lastRenderedPageBreak/>
        <w:t>Mateřská škola Přemyslovců</w:t>
      </w:r>
    </w:p>
    <w:p w14:paraId="27E75E9F" w14:textId="77777777" w:rsidR="007A13A2" w:rsidRPr="0085768F" w:rsidRDefault="007A13A2" w:rsidP="007A13A2">
      <w:pPr>
        <w:spacing w:after="0"/>
        <w:jc w:val="center"/>
        <w:rPr>
          <w:b/>
          <w:bCs/>
          <w:sz w:val="20"/>
          <w:szCs w:val="20"/>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43D962E" w14:textId="77777777" w:rsidTr="00961B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225C66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E39A36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7EC25342" w14:textId="77777777" w:rsidTr="00961BC4">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114" w:type="dxa"/>
          </w:tcPr>
          <w:p w14:paraId="79B749A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791C86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520C01">
              <w:rPr>
                <w:sz w:val="16"/>
                <w:szCs w:val="16"/>
              </w:rPr>
              <w:t>Školní asistent MŠ</w:t>
            </w:r>
            <w:r w:rsidRPr="00520C01">
              <w:rPr>
                <w:sz w:val="16"/>
                <w:szCs w:val="16"/>
              </w:rPr>
              <w:tab/>
            </w:r>
            <w:r w:rsidRPr="00520C01">
              <w:rPr>
                <w:sz w:val="16"/>
                <w:szCs w:val="16"/>
              </w:rPr>
              <w:tab/>
            </w:r>
            <w:r w:rsidRPr="00520C01">
              <w:rPr>
                <w:sz w:val="16"/>
                <w:szCs w:val="16"/>
              </w:rPr>
              <w:tab/>
            </w:r>
          </w:p>
        </w:tc>
      </w:tr>
      <w:tr w:rsidR="007A13A2" w:rsidRPr="0085768F" w14:paraId="1FC80ADA"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0001197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53BBCD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sz w:val="16"/>
                <w:szCs w:val="16"/>
              </w:rPr>
              <w:t>MŠ Přemyslovců, Louny</w:t>
            </w:r>
          </w:p>
        </w:tc>
      </w:tr>
      <w:tr w:rsidR="007A13A2" w:rsidRPr="0085768F" w14:paraId="2C3D363C"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8551BD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41B093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sz w:val="16"/>
                <w:szCs w:val="16"/>
              </w:rPr>
              <w:t>MŠ Přemyslovců, Louny</w:t>
            </w:r>
          </w:p>
        </w:tc>
      </w:tr>
      <w:tr w:rsidR="007A13A2" w:rsidRPr="0085768F" w14:paraId="5A74C347"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4356589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290721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20C01">
              <w:rPr>
                <w:rFonts w:cstheme="minorHAnsi"/>
                <w:sz w:val="16"/>
                <w:szCs w:val="16"/>
              </w:rPr>
              <w:t>Školní asistent MŠ</w:t>
            </w:r>
            <w:r w:rsidRPr="00520C01">
              <w:rPr>
                <w:rFonts w:cstheme="minorHAnsi"/>
                <w:sz w:val="16"/>
                <w:szCs w:val="16"/>
              </w:rPr>
              <w:tab/>
            </w:r>
            <w:r w:rsidRPr="00520C01">
              <w:rPr>
                <w:rFonts w:cstheme="minorHAnsi"/>
                <w:sz w:val="16"/>
                <w:szCs w:val="16"/>
              </w:rPr>
              <w:tab/>
            </w:r>
            <w:r w:rsidRPr="00520C01">
              <w:rPr>
                <w:rFonts w:cstheme="minorHAnsi"/>
                <w:sz w:val="16"/>
                <w:szCs w:val="16"/>
              </w:rPr>
              <w:tab/>
            </w:r>
          </w:p>
        </w:tc>
      </w:tr>
      <w:tr w:rsidR="007A13A2" w:rsidRPr="0085768F" w14:paraId="4F972935"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74511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558829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08AFE60"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7514B93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7130A9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20C01">
              <w:rPr>
                <w:rFonts w:cstheme="minorHAnsi"/>
                <w:sz w:val="16"/>
                <w:szCs w:val="16"/>
              </w:rPr>
              <w:t>424 269 Kč</w:t>
            </w:r>
          </w:p>
        </w:tc>
      </w:tr>
      <w:tr w:rsidR="007A13A2" w:rsidRPr="0085768F" w14:paraId="3BE63D8D"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F4DA4C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0B85D7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5038C1CE"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0AD4213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70B1BDE" w14:textId="6FC1E50D" w:rsidR="007A13A2" w:rsidRPr="0085768F" w:rsidRDefault="007D076C"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961BC4" w:rsidRPr="0085768F" w14:paraId="780FE0D3"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6FD17B" w14:textId="77777777" w:rsidR="00961BC4" w:rsidRPr="0085768F" w:rsidRDefault="00961BC4" w:rsidP="00961BC4">
            <w:pPr>
              <w:rPr>
                <w:rFonts w:cstheme="minorHAnsi"/>
                <w:sz w:val="16"/>
                <w:szCs w:val="16"/>
              </w:rPr>
            </w:pPr>
            <w:r w:rsidRPr="0085768F">
              <w:rPr>
                <w:rFonts w:cstheme="minorHAnsi"/>
                <w:sz w:val="16"/>
                <w:szCs w:val="16"/>
              </w:rPr>
              <w:t>Cíl MAP:</w:t>
            </w:r>
          </w:p>
        </w:tc>
        <w:tc>
          <w:tcPr>
            <w:tcW w:w="5948" w:type="dxa"/>
          </w:tcPr>
          <w:p w14:paraId="58C426C3" w14:textId="51B9BBE2" w:rsidR="00961BC4" w:rsidRPr="0085768F" w:rsidRDefault="00961BC4" w:rsidP="00961BC4">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961BC4" w:rsidRPr="0085768F" w14:paraId="74072F67"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143104A1" w14:textId="77777777" w:rsidR="00961BC4" w:rsidRPr="0085768F" w:rsidRDefault="00961BC4" w:rsidP="00961BC4">
            <w:pPr>
              <w:rPr>
                <w:rFonts w:cstheme="minorHAnsi"/>
                <w:sz w:val="16"/>
                <w:szCs w:val="16"/>
              </w:rPr>
            </w:pPr>
            <w:r w:rsidRPr="0085768F">
              <w:rPr>
                <w:rFonts w:cstheme="minorHAnsi"/>
                <w:sz w:val="16"/>
                <w:szCs w:val="16"/>
              </w:rPr>
              <w:t>Opatření MAP:</w:t>
            </w:r>
          </w:p>
        </w:tc>
        <w:tc>
          <w:tcPr>
            <w:tcW w:w="5948" w:type="dxa"/>
          </w:tcPr>
          <w:p w14:paraId="378B3F46" w14:textId="382249A4" w:rsidR="00961BC4" w:rsidRPr="0085768F" w:rsidRDefault="00961BC4" w:rsidP="00961BC4">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1.1.1 Personální podpora předškolního vzdělávání</w:t>
            </w:r>
          </w:p>
        </w:tc>
      </w:tr>
    </w:tbl>
    <w:p w14:paraId="52B26D7D"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2F9116A" w14:textId="77777777" w:rsidTr="00961B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21F43F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47FB96B"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Vzdělávání – Setkání s městskou policií</w:t>
            </w:r>
          </w:p>
        </w:tc>
      </w:tr>
      <w:tr w:rsidR="007A13A2" w:rsidRPr="0085768F" w14:paraId="0D889120" w14:textId="77777777" w:rsidTr="00961BC4">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114" w:type="dxa"/>
          </w:tcPr>
          <w:p w14:paraId="381DFDA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198C9F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Přednáška se zaměřením na dopravní výchovu a prevenci</w:t>
            </w:r>
          </w:p>
        </w:tc>
      </w:tr>
      <w:tr w:rsidR="007A13A2" w:rsidRPr="0085768F" w14:paraId="20292C0C"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4B34394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D869C5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Přemyslovců, Louny</w:t>
            </w:r>
          </w:p>
        </w:tc>
      </w:tr>
      <w:tr w:rsidR="007A13A2" w:rsidRPr="0085768F" w14:paraId="2705E09C"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8B8BC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27ED6D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9F86D31"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278691F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09AB40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 oblasti dopravní výchovy</w:t>
            </w:r>
          </w:p>
        </w:tc>
      </w:tr>
      <w:tr w:rsidR="007A13A2" w:rsidRPr="0085768F" w14:paraId="473AB2B5"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A81E11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3A6208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2D111EA"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31E6B7A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B212D3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2A97D8A"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9A923F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8D65C8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BA47B8E"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6B41FBA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D615FC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961BC4" w:rsidRPr="0085768F" w14:paraId="1A5005E8"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24F91C" w14:textId="77777777" w:rsidR="00961BC4" w:rsidRPr="0085768F" w:rsidRDefault="00961BC4" w:rsidP="00961BC4">
            <w:pPr>
              <w:rPr>
                <w:rFonts w:cstheme="minorHAnsi"/>
                <w:sz w:val="16"/>
                <w:szCs w:val="16"/>
              </w:rPr>
            </w:pPr>
            <w:r w:rsidRPr="0085768F">
              <w:rPr>
                <w:rFonts w:cstheme="minorHAnsi"/>
                <w:sz w:val="16"/>
                <w:szCs w:val="16"/>
              </w:rPr>
              <w:t>Cíl MAP:</w:t>
            </w:r>
          </w:p>
        </w:tc>
        <w:tc>
          <w:tcPr>
            <w:tcW w:w="5948" w:type="dxa"/>
          </w:tcPr>
          <w:p w14:paraId="55759132" w14:textId="433C9BAC" w:rsidR="00961BC4" w:rsidRPr="0085768F" w:rsidRDefault="00961BC4" w:rsidP="00961BC4">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7C1F2A">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961BC4" w:rsidRPr="0085768F" w14:paraId="310CDF0E"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0AFF477D" w14:textId="77777777" w:rsidR="00961BC4" w:rsidRPr="0085768F" w:rsidRDefault="00961BC4" w:rsidP="00961BC4">
            <w:pPr>
              <w:rPr>
                <w:rFonts w:cstheme="minorHAnsi"/>
                <w:sz w:val="16"/>
                <w:szCs w:val="16"/>
              </w:rPr>
            </w:pPr>
            <w:r w:rsidRPr="0085768F">
              <w:rPr>
                <w:rFonts w:cstheme="minorHAnsi"/>
                <w:sz w:val="16"/>
                <w:szCs w:val="16"/>
              </w:rPr>
              <w:t>Opatření MAP:</w:t>
            </w:r>
          </w:p>
        </w:tc>
        <w:tc>
          <w:tcPr>
            <w:tcW w:w="5948" w:type="dxa"/>
          </w:tcPr>
          <w:p w14:paraId="7E662E58" w14:textId="636183C0" w:rsidR="00961BC4" w:rsidRPr="0085768F" w:rsidRDefault="00961BC4" w:rsidP="00961BC4">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55D5E3F1"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2480090" w14:textId="77777777" w:rsidTr="00961B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99675D0"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C32573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Vzdělávání – Pedagogická poradna</w:t>
            </w:r>
          </w:p>
        </w:tc>
      </w:tr>
      <w:tr w:rsidR="007A13A2" w:rsidRPr="0085768F" w14:paraId="22357779" w14:textId="77777777" w:rsidTr="00961BC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F4A87A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941F3D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Přednáška pedagogické poradny pro rodiče předškolních dětí</w:t>
            </w:r>
          </w:p>
        </w:tc>
      </w:tr>
      <w:tr w:rsidR="007A13A2" w:rsidRPr="0085768F" w14:paraId="52140FC8"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78351F0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8F4CAC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Přemyslovců, Louny</w:t>
            </w:r>
          </w:p>
        </w:tc>
      </w:tr>
      <w:tr w:rsidR="007A13A2" w:rsidRPr="0085768F" w14:paraId="2230F6BA"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AE3D2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56DD92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Přemyslovců, Louny</w:t>
            </w:r>
          </w:p>
        </w:tc>
      </w:tr>
      <w:tr w:rsidR="007A13A2" w:rsidRPr="0085768F" w14:paraId="7EB68CF6"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4B76089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A33C26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s rodiči, PPP a MŠ</w:t>
            </w:r>
          </w:p>
        </w:tc>
      </w:tr>
      <w:tr w:rsidR="007A13A2" w:rsidRPr="0085768F" w14:paraId="062CBD7B"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4AB08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862178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6F9083B"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7D6DD6B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9D261A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7DBCF72"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BD7AB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21918D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F7E1946"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66B2173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932734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6AC54237"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9C9D8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A52EFC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7A13A2" w:rsidRPr="0085768F" w14:paraId="1F09724A"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2C8A162B"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8812F8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tc>
      </w:tr>
    </w:tbl>
    <w:p w14:paraId="48723A5A"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8FD319D" w14:textId="77777777" w:rsidTr="00961B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13574B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ACCAC5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Osobní rozvoj PP</w:t>
            </w:r>
          </w:p>
        </w:tc>
      </w:tr>
      <w:tr w:rsidR="007A13A2" w:rsidRPr="0085768F" w14:paraId="03CFD176" w14:textId="77777777" w:rsidTr="00961BC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4655F5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006E6C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Podpora vzdělávání PP</w:t>
            </w:r>
          </w:p>
        </w:tc>
      </w:tr>
      <w:tr w:rsidR="007A13A2" w:rsidRPr="0085768F" w14:paraId="193D4301"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56A350B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25B725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Přemyslovců, Louny</w:t>
            </w:r>
          </w:p>
        </w:tc>
      </w:tr>
      <w:tr w:rsidR="007A13A2" w:rsidRPr="0085768F" w14:paraId="5DD1BDCA"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402BF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EE3A22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Přemyslovců, Louny</w:t>
            </w:r>
          </w:p>
        </w:tc>
      </w:tr>
      <w:tr w:rsidR="007A13A2" w:rsidRPr="0085768F" w14:paraId="29D21321"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526ACA9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5EC003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odborných znalostí PP </w:t>
            </w:r>
          </w:p>
        </w:tc>
      </w:tr>
      <w:tr w:rsidR="007A13A2" w:rsidRPr="0085768F" w14:paraId="31C78ADB"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B34B33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FCBA00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DDCD201"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4F26CAA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E38388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7A13A2" w:rsidRPr="0085768F" w14:paraId="2DAE38C5"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71571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626E86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3669A26C"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0FC49B6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489D2D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38746147"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88E4CD"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7BE3E9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7A13A2" w:rsidRPr="0085768F" w14:paraId="626CE8A7" w14:textId="77777777" w:rsidTr="00961BC4">
        <w:trPr>
          <w:trHeight w:val="212"/>
        </w:trPr>
        <w:tc>
          <w:tcPr>
            <w:cnfStyle w:val="001000000000" w:firstRow="0" w:lastRow="0" w:firstColumn="1" w:lastColumn="0" w:oddVBand="0" w:evenVBand="0" w:oddHBand="0" w:evenHBand="0" w:firstRowFirstColumn="0" w:firstRowLastColumn="0" w:lastRowFirstColumn="0" w:lastRowLastColumn="0"/>
            <w:tcW w:w="3114" w:type="dxa"/>
          </w:tcPr>
          <w:p w14:paraId="63C4B7A2"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CC5AFB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1.1.2 Odborné vzdělávání PP v oblasti inkluze a v tématech vedoucí k podpoře rozvoje potenciálu každého dítěte v předškolním vzdělávání</w:t>
            </w:r>
          </w:p>
          <w:p w14:paraId="16F2247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1.1.5 Podpora pedagogických, didaktických a manažerských kompetencí pracovníků v předškolním vzdělávání</w:t>
            </w:r>
          </w:p>
        </w:tc>
      </w:tr>
    </w:tbl>
    <w:p w14:paraId="07263433" w14:textId="77777777" w:rsidR="007A13A2" w:rsidRDefault="007A13A2" w:rsidP="007A13A2">
      <w:pPr>
        <w:spacing w:after="0"/>
        <w:rPr>
          <w:sz w:val="16"/>
          <w:szCs w:val="16"/>
          <w:lang w:eastAsia="x-none"/>
        </w:rPr>
      </w:pPr>
    </w:p>
    <w:p w14:paraId="5FAD40B9"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C0AEC64" w14:textId="77777777" w:rsidTr="00961B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498DBE4"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473875C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Projektový den</w:t>
            </w:r>
          </w:p>
        </w:tc>
      </w:tr>
      <w:tr w:rsidR="007A13A2" w:rsidRPr="0085768F" w14:paraId="071EFE14" w14:textId="77777777" w:rsidTr="00961BC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A1BB2C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3A5B50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Zaměřený na polytechnické dovednosti</w:t>
            </w:r>
          </w:p>
        </w:tc>
      </w:tr>
      <w:tr w:rsidR="007A13A2" w:rsidRPr="0085768F" w14:paraId="62378B1D"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4B05F6A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ED3E65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Přemyslovců, Louny</w:t>
            </w:r>
          </w:p>
        </w:tc>
      </w:tr>
      <w:tr w:rsidR="007A13A2" w:rsidRPr="0085768F" w14:paraId="18837387"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7E0C1A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471457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Přemyslovců, Louny</w:t>
            </w:r>
          </w:p>
        </w:tc>
      </w:tr>
      <w:tr w:rsidR="007A13A2" w:rsidRPr="0085768F" w14:paraId="78916193"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05F3AE7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0794D2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Zaměřený na polytechnické dovednosti</w:t>
            </w:r>
          </w:p>
        </w:tc>
      </w:tr>
      <w:tr w:rsidR="007A13A2" w:rsidRPr="0085768F" w14:paraId="576B65C3"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C593C36"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667CE8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3EC2E8D"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4E2BDDA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3E42F0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5000,-</w:t>
            </w:r>
          </w:p>
        </w:tc>
      </w:tr>
      <w:tr w:rsidR="007A13A2" w:rsidRPr="0085768F" w14:paraId="307495C7"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C2B45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68DFEC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2AADC11C"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03A2B99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4B624C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08929EE7" w14:textId="77777777" w:rsidTr="00961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D60857"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C0AE22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1.2 Rozvoj matematické a finanční pregramotnosti, čtenářské pregramotnosti včetně rozvoje digitálních kompetencí a gramotností dětí, výuky   cizích jazyků a polytechnického vzdělávání v předškolním vzdělávání</w:t>
            </w:r>
          </w:p>
        </w:tc>
      </w:tr>
      <w:tr w:rsidR="007A13A2" w:rsidRPr="0085768F" w14:paraId="2C9E2DA6" w14:textId="77777777" w:rsidTr="00961BC4">
        <w:tc>
          <w:tcPr>
            <w:cnfStyle w:val="001000000000" w:firstRow="0" w:lastRow="0" w:firstColumn="1" w:lastColumn="0" w:oddVBand="0" w:evenVBand="0" w:oddHBand="0" w:evenHBand="0" w:firstRowFirstColumn="0" w:firstRowLastColumn="0" w:lastRowFirstColumn="0" w:lastRowLastColumn="0"/>
            <w:tcW w:w="3114" w:type="dxa"/>
          </w:tcPr>
          <w:p w14:paraId="7BE6C840"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F9D324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 xml:space="preserve"> 1.2.4 Rozvoj polytechnického vzdělávání v předškolním vzdělávání</w:t>
            </w:r>
          </w:p>
        </w:tc>
      </w:tr>
    </w:tbl>
    <w:p w14:paraId="4B4A1611" w14:textId="77777777" w:rsidR="007A13A2" w:rsidRDefault="007A13A2" w:rsidP="007A13A2">
      <w:pPr>
        <w:rPr>
          <w:lang w:eastAsia="x-none"/>
        </w:rPr>
      </w:pPr>
    </w:p>
    <w:p w14:paraId="743D5F11" w14:textId="77777777" w:rsidR="007A13A2" w:rsidRDefault="007A13A2" w:rsidP="007A13A2">
      <w:pPr>
        <w:rPr>
          <w:lang w:eastAsia="x-none"/>
        </w:rPr>
      </w:pPr>
    </w:p>
    <w:p w14:paraId="717507A8" w14:textId="77777777" w:rsidR="007A13A2" w:rsidRDefault="007A13A2" w:rsidP="007A13A2">
      <w:pPr>
        <w:rPr>
          <w:lang w:eastAsia="x-none"/>
        </w:rPr>
      </w:pPr>
    </w:p>
    <w:p w14:paraId="31B3BB3B" w14:textId="77777777" w:rsidR="007A13A2" w:rsidRDefault="007A13A2" w:rsidP="007A13A2">
      <w:pPr>
        <w:rPr>
          <w:lang w:eastAsia="x-none"/>
        </w:rPr>
      </w:pPr>
    </w:p>
    <w:p w14:paraId="5722A25F" w14:textId="77777777" w:rsidR="007A13A2" w:rsidRDefault="007A13A2" w:rsidP="007A13A2">
      <w:pPr>
        <w:rPr>
          <w:lang w:eastAsia="x-none"/>
        </w:rPr>
      </w:pPr>
    </w:p>
    <w:p w14:paraId="66BBEB7A" w14:textId="77777777" w:rsidR="007A13A2" w:rsidRDefault="007A13A2" w:rsidP="007A13A2">
      <w:pPr>
        <w:rPr>
          <w:lang w:eastAsia="x-none"/>
        </w:rPr>
      </w:pPr>
    </w:p>
    <w:p w14:paraId="5245A6C6" w14:textId="77777777" w:rsidR="007A13A2" w:rsidRDefault="007A13A2" w:rsidP="007A13A2">
      <w:pPr>
        <w:rPr>
          <w:lang w:eastAsia="x-none"/>
        </w:rPr>
      </w:pPr>
    </w:p>
    <w:p w14:paraId="551BD2A5" w14:textId="77777777" w:rsidR="007A13A2" w:rsidRDefault="007A13A2" w:rsidP="007A13A2">
      <w:pPr>
        <w:rPr>
          <w:lang w:eastAsia="x-none"/>
        </w:rPr>
      </w:pPr>
    </w:p>
    <w:p w14:paraId="276CE02E" w14:textId="77777777" w:rsidR="007A13A2" w:rsidRDefault="007A13A2" w:rsidP="007A13A2">
      <w:pPr>
        <w:rPr>
          <w:lang w:eastAsia="x-none"/>
        </w:rPr>
      </w:pPr>
    </w:p>
    <w:p w14:paraId="16E10F31" w14:textId="77777777" w:rsidR="007A13A2" w:rsidRDefault="007A13A2" w:rsidP="007A13A2">
      <w:pPr>
        <w:rPr>
          <w:lang w:eastAsia="x-none"/>
        </w:rPr>
      </w:pPr>
    </w:p>
    <w:p w14:paraId="53109368" w14:textId="77777777" w:rsidR="007A13A2" w:rsidRDefault="007A13A2" w:rsidP="007A13A2">
      <w:pPr>
        <w:rPr>
          <w:lang w:eastAsia="x-none"/>
        </w:rPr>
      </w:pPr>
    </w:p>
    <w:p w14:paraId="3DF3D6FF" w14:textId="77777777" w:rsidR="007A13A2" w:rsidRDefault="007A13A2" w:rsidP="007A13A2">
      <w:pPr>
        <w:rPr>
          <w:lang w:eastAsia="x-none"/>
        </w:rPr>
      </w:pPr>
    </w:p>
    <w:p w14:paraId="4E8BC2C9" w14:textId="77777777" w:rsidR="007A13A2" w:rsidRDefault="007A13A2" w:rsidP="007A13A2">
      <w:pPr>
        <w:rPr>
          <w:lang w:eastAsia="x-none"/>
        </w:rPr>
      </w:pPr>
    </w:p>
    <w:p w14:paraId="62BC842A" w14:textId="77777777" w:rsidR="007A13A2" w:rsidRDefault="007A13A2" w:rsidP="007A13A2">
      <w:pPr>
        <w:rPr>
          <w:lang w:eastAsia="x-none"/>
        </w:rPr>
      </w:pPr>
    </w:p>
    <w:p w14:paraId="752735B7" w14:textId="77777777" w:rsidR="007A13A2" w:rsidRDefault="007A13A2" w:rsidP="007A13A2">
      <w:pPr>
        <w:rPr>
          <w:lang w:eastAsia="x-none"/>
        </w:rPr>
      </w:pPr>
    </w:p>
    <w:p w14:paraId="7C44B459" w14:textId="77777777" w:rsidR="007A13A2" w:rsidRDefault="007A13A2" w:rsidP="007A13A2">
      <w:pPr>
        <w:rPr>
          <w:lang w:eastAsia="x-none"/>
        </w:rPr>
      </w:pPr>
    </w:p>
    <w:p w14:paraId="72C7B8BC" w14:textId="77777777" w:rsidR="007A13A2" w:rsidRDefault="007A13A2" w:rsidP="007A13A2">
      <w:pPr>
        <w:rPr>
          <w:lang w:eastAsia="x-none"/>
        </w:rPr>
      </w:pPr>
    </w:p>
    <w:p w14:paraId="7306EE9E" w14:textId="77777777" w:rsidR="007A13A2" w:rsidRDefault="007A13A2" w:rsidP="007A13A2">
      <w:pPr>
        <w:rPr>
          <w:lang w:eastAsia="x-none"/>
        </w:rPr>
      </w:pPr>
    </w:p>
    <w:p w14:paraId="6BFD1A02" w14:textId="77777777" w:rsidR="007A13A2" w:rsidRDefault="007A13A2" w:rsidP="007A13A2">
      <w:pPr>
        <w:rPr>
          <w:lang w:eastAsia="x-none"/>
        </w:rPr>
      </w:pPr>
    </w:p>
    <w:p w14:paraId="67DBAD3E" w14:textId="77777777" w:rsidR="007A13A2" w:rsidRDefault="007A13A2" w:rsidP="007A13A2">
      <w:pPr>
        <w:rPr>
          <w:lang w:eastAsia="x-none"/>
        </w:rPr>
      </w:pPr>
    </w:p>
    <w:p w14:paraId="719220BA" w14:textId="77777777" w:rsidR="007A13A2" w:rsidRDefault="007A13A2" w:rsidP="007A13A2">
      <w:pPr>
        <w:rPr>
          <w:lang w:eastAsia="x-none"/>
        </w:rPr>
      </w:pPr>
    </w:p>
    <w:p w14:paraId="0DFE6D6B" w14:textId="77777777" w:rsidR="007A13A2" w:rsidRDefault="007A13A2" w:rsidP="007A13A2">
      <w:pPr>
        <w:rPr>
          <w:lang w:eastAsia="x-none"/>
        </w:rPr>
      </w:pPr>
    </w:p>
    <w:p w14:paraId="74B8606F" w14:textId="77777777" w:rsidR="007A13A2" w:rsidRDefault="007A13A2" w:rsidP="007A13A2">
      <w:pPr>
        <w:spacing w:after="0"/>
        <w:rPr>
          <w:lang w:eastAsia="x-none"/>
        </w:rPr>
      </w:pPr>
    </w:p>
    <w:p w14:paraId="605875DD" w14:textId="77777777" w:rsidR="007A13A2" w:rsidRDefault="007A13A2" w:rsidP="007A13A2">
      <w:pPr>
        <w:rPr>
          <w:lang w:eastAsia="x-none"/>
        </w:rPr>
      </w:pPr>
    </w:p>
    <w:p w14:paraId="3CAE7CB9" w14:textId="77777777" w:rsidR="007A13A2" w:rsidRPr="005B07E8"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5B07E8">
        <w:rPr>
          <w:b/>
          <w:bCs/>
          <w:sz w:val="28"/>
          <w:szCs w:val="28"/>
          <w:lang w:eastAsia="x-none"/>
        </w:rPr>
        <w:lastRenderedPageBreak/>
        <w:t>MŠ Louny, Šafaříkova</w:t>
      </w:r>
    </w:p>
    <w:tbl>
      <w:tblPr>
        <w:tblStyle w:val="Tabulkaseznamu3zvraznn1"/>
        <w:tblW w:w="0" w:type="auto"/>
        <w:tblLook w:val="04A0" w:firstRow="1" w:lastRow="0" w:firstColumn="1" w:lastColumn="0" w:noHBand="0" w:noVBand="1"/>
      </w:tblPr>
      <w:tblGrid>
        <w:gridCol w:w="3114"/>
        <w:gridCol w:w="5948"/>
      </w:tblGrid>
      <w:tr w:rsidR="007A13A2" w:rsidRPr="0085768F" w14:paraId="47E5A2F5" w14:textId="77777777" w:rsidTr="009C7A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CF38C18"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65221B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 – OP JAK</w:t>
            </w:r>
          </w:p>
        </w:tc>
      </w:tr>
      <w:tr w:rsidR="007A13A2" w:rsidRPr="0085768F" w14:paraId="5CCAE3C8" w14:textId="77777777" w:rsidTr="009C7A3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FA9738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2C2232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Školní asistent MŠ</w:t>
            </w:r>
          </w:p>
        </w:tc>
      </w:tr>
      <w:tr w:rsidR="007A13A2" w:rsidRPr="0085768F" w14:paraId="4CD0D032"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6E91695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B8307D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Louny, Šafaříkova</w:t>
            </w:r>
          </w:p>
        </w:tc>
      </w:tr>
      <w:tr w:rsidR="007A13A2" w:rsidRPr="0085768F" w14:paraId="5439A705"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1CFE92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02F5E1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Louny, Šafaříkova</w:t>
            </w:r>
          </w:p>
        </w:tc>
      </w:tr>
      <w:tr w:rsidR="007A13A2" w:rsidRPr="0085768F" w14:paraId="275361F6"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42C955A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0E8355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Školní asistent MŠ</w:t>
            </w:r>
          </w:p>
        </w:tc>
      </w:tr>
      <w:tr w:rsidR="007A13A2" w:rsidRPr="0085768F" w14:paraId="04F9384D"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4E1F0E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AE3EC9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1547631"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67F19FB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B88FCB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588 963,-</w:t>
            </w:r>
          </w:p>
        </w:tc>
      </w:tr>
      <w:tr w:rsidR="007A13A2" w:rsidRPr="0085768F" w14:paraId="07A792A8"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46EA9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BA3D82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7D0B2DF0"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42B1E5B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DC6572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1114CD59"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EE532A"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1F9393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7A13A2" w:rsidRPr="0085768F" w14:paraId="2BC57D1F" w14:textId="77777777" w:rsidTr="009C7A31">
        <w:trPr>
          <w:trHeight w:val="284"/>
        </w:trPr>
        <w:tc>
          <w:tcPr>
            <w:cnfStyle w:val="001000000000" w:firstRow="0" w:lastRow="0" w:firstColumn="1" w:lastColumn="0" w:oddVBand="0" w:evenVBand="0" w:oddHBand="0" w:evenHBand="0" w:firstRowFirstColumn="0" w:firstRowLastColumn="0" w:lastRowFirstColumn="0" w:lastRowLastColumn="0"/>
            <w:tcW w:w="3114" w:type="dxa"/>
          </w:tcPr>
          <w:p w14:paraId="6616850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8FB4CF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1.1.1 Personální podpora předškolního vzdělávání</w:t>
            </w:r>
          </w:p>
        </w:tc>
      </w:tr>
    </w:tbl>
    <w:p w14:paraId="525DE7BA"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4478318" w14:textId="77777777" w:rsidTr="009C7A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78F9FC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BF0E9D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Nákup a instalace prvků na zahradě školy </w:t>
            </w:r>
          </w:p>
        </w:tc>
      </w:tr>
      <w:tr w:rsidR="007A13A2" w:rsidRPr="0085768F" w14:paraId="69AE1203" w14:textId="77777777" w:rsidTr="009C7A3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67D0D1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66B9E8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Hmatový chodník, zvukovod, hmyzí domek, ježkovník</w:t>
            </w:r>
          </w:p>
        </w:tc>
      </w:tr>
      <w:tr w:rsidR="007A13A2" w:rsidRPr="0085768F" w14:paraId="4B1B1AFE"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55F5DCE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4292FC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Louny, Šafaříkova</w:t>
            </w:r>
          </w:p>
        </w:tc>
      </w:tr>
      <w:tr w:rsidR="007A13A2" w:rsidRPr="0085768F" w14:paraId="1F839FDC"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9E76E7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E85D68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Louny, Šafaříkova</w:t>
            </w:r>
          </w:p>
        </w:tc>
      </w:tr>
      <w:tr w:rsidR="007A13A2" w:rsidRPr="0085768F" w14:paraId="6F5263B6"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179871F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E5A0A8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polytechnické a environmentální gramotnosti dětí</w:t>
            </w:r>
          </w:p>
        </w:tc>
      </w:tr>
      <w:tr w:rsidR="007A13A2" w:rsidRPr="0085768F" w14:paraId="290D9CF2"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C81D5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619DBB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EEF58DF"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0A4AB7A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F73221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200 000,-</w:t>
            </w:r>
          </w:p>
        </w:tc>
      </w:tr>
      <w:tr w:rsidR="007A13A2" w:rsidRPr="0085768F" w14:paraId="708BA336"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31236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B26F4D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44FC86A3"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380136E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1A4A93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59C2C643"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C5E505"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0EFC77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3.3 Funkční a bezpečné zázemí (jídelny, tělocvičny, šatny</w:t>
            </w:r>
            <w:r>
              <w:rPr>
                <w:rFonts w:ascii="Calibri" w:hAnsi="Calibri" w:cs="Calibri"/>
                <w:sz w:val="16"/>
                <w:szCs w:val="16"/>
              </w:rPr>
              <w:t xml:space="preserve"> </w:t>
            </w:r>
            <w:r w:rsidRPr="0085768F">
              <w:rPr>
                <w:rFonts w:ascii="Calibri" w:hAnsi="Calibri" w:cs="Calibri"/>
                <w:sz w:val="16"/>
                <w:szCs w:val="16"/>
              </w:rPr>
              <w:t>apod.) a okolí školských zařízení (hřiště, zahrady, sportoviště apod.)</w:t>
            </w:r>
          </w:p>
        </w:tc>
      </w:tr>
      <w:tr w:rsidR="007A13A2" w:rsidRPr="0085768F" w14:paraId="3A9E2CFD" w14:textId="77777777" w:rsidTr="009C7A31">
        <w:trPr>
          <w:trHeight w:val="358"/>
        </w:trPr>
        <w:tc>
          <w:tcPr>
            <w:cnfStyle w:val="001000000000" w:firstRow="0" w:lastRow="0" w:firstColumn="1" w:lastColumn="0" w:oddVBand="0" w:evenVBand="0" w:oddHBand="0" w:evenHBand="0" w:firstRowFirstColumn="0" w:firstRowLastColumn="0" w:lastRowFirstColumn="0" w:lastRowLastColumn="0"/>
            <w:tcW w:w="3114" w:type="dxa"/>
          </w:tcPr>
          <w:p w14:paraId="203CE97C"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BD5F82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3.3.3 Výstavba, rekonstrukce a modernizace okolí školských zařízení (hřiště, zahrady, sportoviště, apod.)</w:t>
            </w:r>
          </w:p>
        </w:tc>
      </w:tr>
    </w:tbl>
    <w:p w14:paraId="6130B58F"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CA45EC7" w14:textId="77777777" w:rsidTr="009C7A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4B20C0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D83997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Pravidelné společné akce </w:t>
            </w:r>
          </w:p>
        </w:tc>
      </w:tr>
      <w:tr w:rsidR="007A13A2" w:rsidRPr="0085768F" w14:paraId="65191615" w14:textId="77777777" w:rsidTr="009C7A31">
        <w:trPr>
          <w:cnfStyle w:val="000000100000" w:firstRow="0" w:lastRow="0" w:firstColumn="0" w:lastColumn="0" w:oddVBand="0" w:evenVBand="0" w:oddHBand="1" w:evenHBand="0" w:firstRowFirstColumn="0" w:firstRowLastColumn="0" w:lastRowFirstColumn="0" w:lastRowLastColumn="0"/>
          <w:trHeight w:val="3702"/>
        </w:trPr>
        <w:tc>
          <w:tcPr>
            <w:cnfStyle w:val="001000000000" w:firstRow="0" w:lastRow="0" w:firstColumn="1" w:lastColumn="0" w:oddVBand="0" w:evenVBand="0" w:oddHBand="0" w:evenHBand="0" w:firstRowFirstColumn="0" w:firstRowLastColumn="0" w:lastRowFirstColumn="0" w:lastRowLastColumn="0"/>
            <w:tcW w:w="3114" w:type="dxa"/>
          </w:tcPr>
          <w:p w14:paraId="68D4B04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27AEE7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Pravidelné sportování </w:t>
            </w:r>
          </w:p>
          <w:p w14:paraId="011BACF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Kurz plavání </w:t>
            </w:r>
          </w:p>
          <w:p w14:paraId="1DC84A9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Pravidelné saunování</w:t>
            </w:r>
          </w:p>
          <w:p w14:paraId="27E347A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Recyklohraní</w:t>
            </w:r>
          </w:p>
          <w:p w14:paraId="5541604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Divadelní představení</w:t>
            </w:r>
          </w:p>
          <w:p w14:paraId="481723E6"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Vystoupení v klubu seniorů Louny</w:t>
            </w:r>
          </w:p>
          <w:p w14:paraId="3AC9153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Bramboriáda</w:t>
            </w:r>
          </w:p>
          <w:p w14:paraId="4F3F663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Masopust pořádaný knihovnou Louny</w:t>
            </w:r>
          </w:p>
          <w:p w14:paraId="4E42707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Vyšetření očí</w:t>
            </w:r>
          </w:p>
          <w:p w14:paraId="65E1E03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Individuální pohovory s rodiči</w:t>
            </w:r>
          </w:p>
          <w:p w14:paraId="2564A841"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Festival Mateřinka</w:t>
            </w:r>
          </w:p>
          <w:p w14:paraId="2197978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Velikonoční výšlap</w:t>
            </w:r>
          </w:p>
          <w:p w14:paraId="4F9C448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Olympiáda MŠ</w:t>
            </w:r>
          </w:p>
          <w:p w14:paraId="38FD8A8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Den dětí na zahradě</w:t>
            </w:r>
          </w:p>
          <w:p w14:paraId="71B8C35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Škola v přírodě</w:t>
            </w:r>
          </w:p>
          <w:p w14:paraId="582BFB4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Projektové dny ZUŠ Louny</w:t>
            </w:r>
          </w:p>
          <w:p w14:paraId="2A540F6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Brigáda na školní zahradě</w:t>
            </w:r>
          </w:p>
          <w:p w14:paraId="75DF2A1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Dny otevřených dveří</w:t>
            </w:r>
          </w:p>
          <w:p w14:paraId="0D5DDDF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Rozloučení s předškoláky</w:t>
            </w:r>
          </w:p>
        </w:tc>
      </w:tr>
      <w:tr w:rsidR="007A13A2" w:rsidRPr="0085768F" w14:paraId="428E1FD8"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0E711D2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4789F9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Louny, Šafaříkova</w:t>
            </w:r>
          </w:p>
        </w:tc>
      </w:tr>
      <w:tr w:rsidR="007A13A2" w:rsidRPr="0085768F" w14:paraId="16A34A87"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6874B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F5262C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Louny, Šafaříkova</w:t>
            </w:r>
          </w:p>
        </w:tc>
      </w:tr>
      <w:tr w:rsidR="007A13A2" w:rsidRPr="0085768F" w14:paraId="2F758B44"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116ECA6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2569A9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mezi všemi aktéry ve vzdělávání</w:t>
            </w:r>
          </w:p>
        </w:tc>
      </w:tr>
      <w:tr w:rsidR="007A13A2" w:rsidRPr="0085768F" w14:paraId="30B93DCF"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6C859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D4D120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02784A6"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4D84E89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EDAEF9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200 000,-</w:t>
            </w:r>
          </w:p>
        </w:tc>
      </w:tr>
      <w:tr w:rsidR="007A13A2" w:rsidRPr="0085768F" w14:paraId="7AB86372"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189EB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68D6DC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zřizovatel, sponzoři</w:t>
            </w:r>
          </w:p>
        </w:tc>
      </w:tr>
      <w:tr w:rsidR="007A13A2" w:rsidRPr="0085768F" w14:paraId="3EFA4246"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0ECC008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33E100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9C7A31" w:rsidRPr="0085768F" w14:paraId="66DFB80E"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CD4DD3" w14:textId="77777777" w:rsidR="009C7A31" w:rsidRPr="0085768F" w:rsidRDefault="009C7A31" w:rsidP="009C7A31">
            <w:pPr>
              <w:rPr>
                <w:rFonts w:cstheme="minorHAnsi"/>
                <w:sz w:val="16"/>
                <w:szCs w:val="16"/>
              </w:rPr>
            </w:pPr>
            <w:r w:rsidRPr="0085768F">
              <w:rPr>
                <w:rFonts w:cstheme="minorHAnsi"/>
                <w:sz w:val="16"/>
                <w:szCs w:val="16"/>
              </w:rPr>
              <w:t>Cíl MAP:</w:t>
            </w:r>
          </w:p>
        </w:tc>
        <w:tc>
          <w:tcPr>
            <w:tcW w:w="5948" w:type="dxa"/>
          </w:tcPr>
          <w:p w14:paraId="09C9A7F5" w14:textId="77777777" w:rsidR="009C7A31" w:rsidRPr="00615565" w:rsidRDefault="009C7A31" w:rsidP="009C7A31">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 xml:space="preserve">1.3 </w:t>
            </w:r>
            <w:r w:rsidRPr="00615565">
              <w:rPr>
                <w:rFonts w:ascii="Calibri" w:hAnsi="Calibri" w:cs="Calibri"/>
                <w:sz w:val="16"/>
                <w:szCs w:val="16"/>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06D650A0" w14:textId="183D2059" w:rsidR="009C7A31" w:rsidRPr="0085768F" w:rsidRDefault="009C7A31" w:rsidP="009C7A31">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15565">
              <w:rPr>
                <w:rFonts w:ascii="Calibri" w:hAnsi="Calibri" w:cs="Calibri"/>
                <w:sz w:val="16"/>
                <w:szCs w:val="16"/>
              </w:rPr>
              <w:t>Napříč cíli</w:t>
            </w:r>
          </w:p>
        </w:tc>
      </w:tr>
      <w:tr w:rsidR="009C7A31" w:rsidRPr="0085768F" w14:paraId="2E8B109B" w14:textId="77777777" w:rsidTr="009C7A31">
        <w:trPr>
          <w:trHeight w:val="190"/>
        </w:trPr>
        <w:tc>
          <w:tcPr>
            <w:cnfStyle w:val="001000000000" w:firstRow="0" w:lastRow="0" w:firstColumn="1" w:lastColumn="0" w:oddVBand="0" w:evenVBand="0" w:oddHBand="0" w:evenHBand="0" w:firstRowFirstColumn="0" w:firstRowLastColumn="0" w:lastRowFirstColumn="0" w:lastRowLastColumn="0"/>
            <w:tcW w:w="3114" w:type="dxa"/>
          </w:tcPr>
          <w:p w14:paraId="2FA4D830" w14:textId="77777777" w:rsidR="009C7A31" w:rsidRPr="0085768F" w:rsidRDefault="009C7A31" w:rsidP="009C7A31">
            <w:pPr>
              <w:rPr>
                <w:rFonts w:cstheme="minorHAnsi"/>
                <w:sz w:val="16"/>
                <w:szCs w:val="16"/>
              </w:rPr>
            </w:pPr>
            <w:r w:rsidRPr="0085768F">
              <w:rPr>
                <w:rFonts w:cstheme="minorHAnsi"/>
                <w:sz w:val="16"/>
                <w:szCs w:val="16"/>
              </w:rPr>
              <w:t>Opatření MAP:</w:t>
            </w:r>
          </w:p>
        </w:tc>
        <w:tc>
          <w:tcPr>
            <w:tcW w:w="5948" w:type="dxa"/>
          </w:tcPr>
          <w:p w14:paraId="620680E1" w14:textId="5A4D3398" w:rsidR="009C7A31" w:rsidRPr="0085768F" w:rsidRDefault="009C7A31" w:rsidP="009C7A31">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Napříč všemi opatřeními</w:t>
            </w:r>
          </w:p>
        </w:tc>
      </w:tr>
    </w:tbl>
    <w:p w14:paraId="2808CE1F" w14:textId="77777777" w:rsidR="007A13A2"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A4544CE" w14:textId="77777777" w:rsidTr="009C7A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4D83D7F"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26BC20DB" w14:textId="77777777" w:rsidR="007A13A2" w:rsidRPr="002577C5"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2577C5">
              <w:rPr>
                <w:rFonts w:cstheme="minorHAnsi"/>
                <w:sz w:val="16"/>
                <w:szCs w:val="16"/>
              </w:rPr>
              <w:t>Bezpečně se zdravínkem</w:t>
            </w:r>
          </w:p>
        </w:tc>
      </w:tr>
      <w:tr w:rsidR="007A13A2" w:rsidRPr="0085768F" w14:paraId="4745D2D3" w14:textId="77777777" w:rsidTr="009C7A3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E6D651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5CCA79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577C5">
              <w:rPr>
                <w:rFonts w:cstheme="minorHAnsi"/>
                <w:sz w:val="16"/>
                <w:szCs w:val="16"/>
              </w:rPr>
              <w:t>Projekt je zaměřen na upevnění návyku bezpečného chování u dětí předškolního věku.</w:t>
            </w:r>
          </w:p>
        </w:tc>
      </w:tr>
      <w:tr w:rsidR="007A13A2" w:rsidRPr="0085768F" w14:paraId="2048F1B6"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5CB5BE7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357F46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Louny, Šafaříkova</w:t>
            </w:r>
          </w:p>
        </w:tc>
      </w:tr>
      <w:tr w:rsidR="007A13A2" w:rsidRPr="0085768F" w14:paraId="16876EB5"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6D8D1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ACB5BA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Louny, Šafaříkova</w:t>
            </w:r>
          </w:p>
        </w:tc>
      </w:tr>
      <w:tr w:rsidR="007A13A2" w:rsidRPr="0085768F" w14:paraId="54A9EC95"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64AEDE3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38F89E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577C5">
              <w:rPr>
                <w:rFonts w:cstheme="minorHAnsi"/>
                <w:sz w:val="16"/>
                <w:szCs w:val="16"/>
              </w:rPr>
              <w:t>Projekt je zaměřen na upevnění návyku bezpečného chování u dětí předškolního věku.</w:t>
            </w:r>
          </w:p>
        </w:tc>
      </w:tr>
      <w:tr w:rsidR="007A13A2" w:rsidRPr="0085768F" w14:paraId="5FE6C26D"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5E5FA8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2C8E43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9DF71EB"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32BDCA4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60506B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80 000,- </w:t>
            </w:r>
          </w:p>
        </w:tc>
      </w:tr>
      <w:tr w:rsidR="007A13A2" w:rsidRPr="0085768F" w14:paraId="187C4A75"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22439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9882EE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r>
              <w:rPr>
                <w:rFonts w:cstheme="minorHAnsi"/>
                <w:sz w:val="16"/>
                <w:szCs w:val="16"/>
              </w:rPr>
              <w:t>, sponzoři</w:t>
            </w:r>
          </w:p>
        </w:tc>
      </w:tr>
      <w:tr w:rsidR="007A13A2" w:rsidRPr="0085768F" w14:paraId="126BAE0D"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73412B9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633205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9C7A31" w:rsidRPr="0085768F" w14:paraId="76F69B58"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00EE68" w14:textId="77777777" w:rsidR="009C7A31" w:rsidRPr="0085768F" w:rsidRDefault="009C7A31" w:rsidP="009C7A31">
            <w:pPr>
              <w:rPr>
                <w:rFonts w:cstheme="minorHAnsi"/>
                <w:sz w:val="16"/>
                <w:szCs w:val="16"/>
              </w:rPr>
            </w:pPr>
            <w:r w:rsidRPr="0085768F">
              <w:rPr>
                <w:rFonts w:cstheme="minorHAnsi"/>
                <w:sz w:val="16"/>
                <w:szCs w:val="16"/>
              </w:rPr>
              <w:t>Cíl MAP:</w:t>
            </w:r>
          </w:p>
        </w:tc>
        <w:tc>
          <w:tcPr>
            <w:tcW w:w="5948" w:type="dxa"/>
          </w:tcPr>
          <w:p w14:paraId="66C6E2C5" w14:textId="5B084125" w:rsidR="009C7A31" w:rsidRPr="0085768F" w:rsidRDefault="009C7A31" w:rsidP="009C7A31">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615565">
              <w:rPr>
                <w:rFonts w:cstheme="minorHAnsi"/>
                <w:sz w:val="16"/>
                <w:szCs w:val="16"/>
              </w:rPr>
              <w:t>Napříč cíli</w:t>
            </w:r>
          </w:p>
        </w:tc>
      </w:tr>
      <w:tr w:rsidR="009C7A31" w:rsidRPr="0085768F" w14:paraId="7E9BA66D" w14:textId="77777777" w:rsidTr="009C7A31">
        <w:trPr>
          <w:trHeight w:val="164"/>
        </w:trPr>
        <w:tc>
          <w:tcPr>
            <w:cnfStyle w:val="001000000000" w:firstRow="0" w:lastRow="0" w:firstColumn="1" w:lastColumn="0" w:oddVBand="0" w:evenVBand="0" w:oddHBand="0" w:evenHBand="0" w:firstRowFirstColumn="0" w:firstRowLastColumn="0" w:lastRowFirstColumn="0" w:lastRowLastColumn="0"/>
            <w:tcW w:w="3114" w:type="dxa"/>
          </w:tcPr>
          <w:p w14:paraId="6DB281DE" w14:textId="77777777" w:rsidR="009C7A31" w:rsidRPr="0085768F" w:rsidRDefault="009C7A31" w:rsidP="009C7A31">
            <w:pPr>
              <w:rPr>
                <w:rFonts w:cstheme="minorHAnsi"/>
                <w:sz w:val="16"/>
                <w:szCs w:val="16"/>
              </w:rPr>
            </w:pPr>
            <w:r w:rsidRPr="0085768F">
              <w:rPr>
                <w:rFonts w:cstheme="minorHAnsi"/>
                <w:sz w:val="16"/>
                <w:szCs w:val="16"/>
              </w:rPr>
              <w:t>Opatření MAP:</w:t>
            </w:r>
          </w:p>
        </w:tc>
        <w:tc>
          <w:tcPr>
            <w:tcW w:w="5948" w:type="dxa"/>
          </w:tcPr>
          <w:p w14:paraId="742D0813" w14:textId="66B809C5" w:rsidR="009C7A31" w:rsidRPr="0085768F" w:rsidRDefault="009C7A31" w:rsidP="009C7A31">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5565">
              <w:rPr>
                <w:rFonts w:cstheme="minorHAnsi"/>
                <w:sz w:val="16"/>
                <w:szCs w:val="16"/>
              </w:rPr>
              <w:t>Napříč opatřeními</w:t>
            </w:r>
          </w:p>
        </w:tc>
      </w:tr>
    </w:tbl>
    <w:p w14:paraId="344CA899" w14:textId="77777777" w:rsidR="007A13A2"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AF60DA0" w14:textId="77777777" w:rsidTr="009C7A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BECB8F0"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37FDAB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2331C8">
              <w:rPr>
                <w:sz w:val="16"/>
                <w:szCs w:val="16"/>
              </w:rPr>
              <w:t>Bezbariérový přístup do školy</w:t>
            </w:r>
          </w:p>
        </w:tc>
      </w:tr>
      <w:tr w:rsidR="007A13A2" w:rsidRPr="0085768F" w14:paraId="1615848A" w14:textId="77777777" w:rsidTr="009C7A3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C756B9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FAE8AF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331C8">
              <w:rPr>
                <w:sz w:val="16"/>
                <w:szCs w:val="16"/>
              </w:rPr>
              <w:t>Bezbariérový přístup do školy</w:t>
            </w:r>
          </w:p>
        </w:tc>
      </w:tr>
      <w:tr w:rsidR="007A13A2" w:rsidRPr="0085768F" w14:paraId="38674667"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528A6A2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316AFE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Louny, Šafaříkova</w:t>
            </w:r>
          </w:p>
        </w:tc>
      </w:tr>
      <w:tr w:rsidR="007A13A2" w:rsidRPr="0085768F" w14:paraId="27C762DE"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D049F3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55C7A2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Louny, Šafaříkova</w:t>
            </w:r>
          </w:p>
        </w:tc>
      </w:tr>
      <w:tr w:rsidR="007A13A2" w:rsidRPr="0085768F" w14:paraId="4D3C8057"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2728AEA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EC1D60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1B2C4FFC"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514737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C9F026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93BAB86"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0E05483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BB065B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500 000 Kč</w:t>
            </w:r>
          </w:p>
        </w:tc>
      </w:tr>
      <w:tr w:rsidR="007A13A2" w:rsidRPr="0085768F" w14:paraId="320F97DB"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2FFF6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967114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4B1302B9" w14:textId="77777777" w:rsidTr="009C7A31">
        <w:tc>
          <w:tcPr>
            <w:cnfStyle w:val="001000000000" w:firstRow="0" w:lastRow="0" w:firstColumn="1" w:lastColumn="0" w:oddVBand="0" w:evenVBand="0" w:oddHBand="0" w:evenHBand="0" w:firstRowFirstColumn="0" w:firstRowLastColumn="0" w:lastRowFirstColumn="0" w:lastRowLastColumn="0"/>
            <w:tcW w:w="3114" w:type="dxa"/>
          </w:tcPr>
          <w:p w14:paraId="1B41811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B01B1E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9C7A31" w:rsidRPr="0085768F" w14:paraId="62AFBB13" w14:textId="77777777" w:rsidTr="009C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5C4D32" w14:textId="77777777" w:rsidR="009C7A31" w:rsidRPr="0085768F" w:rsidRDefault="009C7A31" w:rsidP="009C7A31">
            <w:pPr>
              <w:rPr>
                <w:rFonts w:cstheme="minorHAnsi"/>
                <w:sz w:val="16"/>
                <w:szCs w:val="16"/>
              </w:rPr>
            </w:pPr>
            <w:r w:rsidRPr="0085768F">
              <w:rPr>
                <w:rFonts w:cstheme="minorHAnsi"/>
                <w:sz w:val="16"/>
                <w:szCs w:val="16"/>
              </w:rPr>
              <w:t>Cíl MAP:</w:t>
            </w:r>
          </w:p>
        </w:tc>
        <w:tc>
          <w:tcPr>
            <w:tcW w:w="5948" w:type="dxa"/>
          </w:tcPr>
          <w:p w14:paraId="770A56C5" w14:textId="402F1029" w:rsidR="009C7A31" w:rsidRPr="0085768F" w:rsidRDefault="009C7A31" w:rsidP="009C7A31">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3</w:t>
            </w:r>
            <w:r>
              <w:rPr>
                <w:rFonts w:ascii="Calibri" w:hAnsi="Calibri" w:cs="Calibri"/>
                <w:sz w:val="16"/>
                <w:szCs w:val="16"/>
              </w:rPr>
              <w:t>.1 Moderní, kvalitní a fyzicky dostupná (bezbariérová) infrastruktura budov s přihlédnutím k potřebám společného vzdělávání a inkluze</w:t>
            </w:r>
          </w:p>
        </w:tc>
      </w:tr>
      <w:tr w:rsidR="009C7A31" w:rsidRPr="0085768F" w14:paraId="1B9F08D2" w14:textId="77777777" w:rsidTr="009C7A31">
        <w:trPr>
          <w:trHeight w:val="358"/>
        </w:trPr>
        <w:tc>
          <w:tcPr>
            <w:cnfStyle w:val="001000000000" w:firstRow="0" w:lastRow="0" w:firstColumn="1" w:lastColumn="0" w:oddVBand="0" w:evenVBand="0" w:oddHBand="0" w:evenHBand="0" w:firstRowFirstColumn="0" w:firstRowLastColumn="0" w:lastRowFirstColumn="0" w:lastRowLastColumn="0"/>
            <w:tcW w:w="3114" w:type="dxa"/>
          </w:tcPr>
          <w:p w14:paraId="0AA8BD52" w14:textId="77777777" w:rsidR="009C7A31" w:rsidRPr="0085768F" w:rsidRDefault="009C7A31" w:rsidP="009C7A31">
            <w:pPr>
              <w:rPr>
                <w:rFonts w:cstheme="minorHAnsi"/>
                <w:sz w:val="16"/>
                <w:szCs w:val="16"/>
              </w:rPr>
            </w:pPr>
            <w:r w:rsidRPr="0085768F">
              <w:rPr>
                <w:rFonts w:cstheme="minorHAnsi"/>
                <w:sz w:val="16"/>
                <w:szCs w:val="16"/>
              </w:rPr>
              <w:t>Opatření MAP:</w:t>
            </w:r>
          </w:p>
        </w:tc>
        <w:tc>
          <w:tcPr>
            <w:tcW w:w="5948" w:type="dxa"/>
          </w:tcPr>
          <w:p w14:paraId="0673981B" w14:textId="563097D9" w:rsidR="009C7A31" w:rsidRPr="0085768F" w:rsidRDefault="009C7A31" w:rsidP="009C7A31">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3.1.1 Zajištění bezbariérovosti budov školských zařízení</w:t>
            </w:r>
          </w:p>
        </w:tc>
      </w:tr>
    </w:tbl>
    <w:p w14:paraId="3F221EEE" w14:textId="77777777" w:rsidR="007A13A2" w:rsidRDefault="007A13A2" w:rsidP="007A13A2">
      <w:pPr>
        <w:spacing w:after="0"/>
        <w:jc w:val="center"/>
        <w:rPr>
          <w:b/>
          <w:bCs/>
          <w:sz w:val="16"/>
          <w:szCs w:val="16"/>
          <w:lang w:eastAsia="x-none"/>
        </w:rPr>
      </w:pPr>
    </w:p>
    <w:p w14:paraId="1B09649C" w14:textId="77777777" w:rsidR="007A13A2" w:rsidRDefault="007A13A2" w:rsidP="007A13A2">
      <w:pPr>
        <w:spacing w:after="0"/>
        <w:jc w:val="center"/>
        <w:rPr>
          <w:b/>
          <w:bCs/>
          <w:sz w:val="16"/>
          <w:szCs w:val="16"/>
          <w:lang w:eastAsia="x-none"/>
        </w:rPr>
      </w:pPr>
    </w:p>
    <w:p w14:paraId="52656779" w14:textId="77777777" w:rsidR="007A13A2" w:rsidRDefault="007A13A2" w:rsidP="007A13A2">
      <w:pPr>
        <w:spacing w:after="0"/>
        <w:jc w:val="center"/>
        <w:rPr>
          <w:b/>
          <w:bCs/>
          <w:sz w:val="16"/>
          <w:szCs w:val="16"/>
          <w:lang w:eastAsia="x-none"/>
        </w:rPr>
      </w:pPr>
    </w:p>
    <w:p w14:paraId="173F6CA5" w14:textId="77777777" w:rsidR="007A13A2" w:rsidRDefault="007A13A2" w:rsidP="007A13A2">
      <w:pPr>
        <w:spacing w:after="0"/>
        <w:jc w:val="center"/>
        <w:rPr>
          <w:b/>
          <w:bCs/>
          <w:sz w:val="16"/>
          <w:szCs w:val="16"/>
          <w:lang w:eastAsia="x-none"/>
        </w:rPr>
      </w:pPr>
    </w:p>
    <w:p w14:paraId="7737A7B1" w14:textId="77777777" w:rsidR="007A13A2" w:rsidRDefault="007A13A2" w:rsidP="007A13A2">
      <w:pPr>
        <w:spacing w:after="0"/>
        <w:jc w:val="center"/>
        <w:rPr>
          <w:b/>
          <w:bCs/>
          <w:sz w:val="16"/>
          <w:szCs w:val="16"/>
          <w:lang w:eastAsia="x-none"/>
        </w:rPr>
      </w:pPr>
    </w:p>
    <w:p w14:paraId="2D292285" w14:textId="77777777" w:rsidR="007A13A2" w:rsidRDefault="007A13A2" w:rsidP="007A13A2">
      <w:pPr>
        <w:spacing w:after="0"/>
        <w:jc w:val="center"/>
        <w:rPr>
          <w:b/>
          <w:bCs/>
          <w:sz w:val="16"/>
          <w:szCs w:val="16"/>
          <w:lang w:eastAsia="x-none"/>
        </w:rPr>
      </w:pPr>
    </w:p>
    <w:p w14:paraId="1E1E0D7A" w14:textId="77777777" w:rsidR="007A13A2" w:rsidRDefault="007A13A2" w:rsidP="007A13A2">
      <w:pPr>
        <w:spacing w:after="0"/>
        <w:jc w:val="center"/>
        <w:rPr>
          <w:b/>
          <w:bCs/>
          <w:sz w:val="16"/>
          <w:szCs w:val="16"/>
          <w:lang w:eastAsia="x-none"/>
        </w:rPr>
      </w:pPr>
    </w:p>
    <w:p w14:paraId="01F7CDE7" w14:textId="77777777" w:rsidR="007A13A2" w:rsidRDefault="007A13A2" w:rsidP="007A13A2">
      <w:pPr>
        <w:spacing w:after="0"/>
        <w:jc w:val="center"/>
        <w:rPr>
          <w:b/>
          <w:bCs/>
          <w:sz w:val="16"/>
          <w:szCs w:val="16"/>
          <w:lang w:eastAsia="x-none"/>
        </w:rPr>
      </w:pPr>
    </w:p>
    <w:p w14:paraId="1AA2BC76" w14:textId="77777777" w:rsidR="007A13A2" w:rsidRDefault="007A13A2" w:rsidP="007A13A2">
      <w:pPr>
        <w:spacing w:after="0"/>
        <w:jc w:val="center"/>
        <w:rPr>
          <w:b/>
          <w:bCs/>
          <w:sz w:val="16"/>
          <w:szCs w:val="16"/>
          <w:lang w:eastAsia="x-none"/>
        </w:rPr>
      </w:pPr>
    </w:p>
    <w:p w14:paraId="7024AE6B" w14:textId="77777777" w:rsidR="007A13A2" w:rsidRDefault="007A13A2" w:rsidP="007A13A2">
      <w:pPr>
        <w:spacing w:after="0"/>
        <w:jc w:val="center"/>
        <w:rPr>
          <w:b/>
          <w:bCs/>
          <w:sz w:val="16"/>
          <w:szCs w:val="16"/>
          <w:lang w:eastAsia="x-none"/>
        </w:rPr>
      </w:pPr>
    </w:p>
    <w:p w14:paraId="4A442E84" w14:textId="77777777" w:rsidR="007A13A2" w:rsidRDefault="007A13A2" w:rsidP="007A13A2">
      <w:pPr>
        <w:spacing w:after="0"/>
        <w:jc w:val="center"/>
        <w:rPr>
          <w:b/>
          <w:bCs/>
          <w:sz w:val="16"/>
          <w:szCs w:val="16"/>
          <w:lang w:eastAsia="x-none"/>
        </w:rPr>
      </w:pPr>
    </w:p>
    <w:p w14:paraId="34B94A4E" w14:textId="77777777" w:rsidR="007A13A2" w:rsidRDefault="007A13A2" w:rsidP="007A13A2">
      <w:pPr>
        <w:spacing w:after="0"/>
        <w:jc w:val="center"/>
        <w:rPr>
          <w:b/>
          <w:bCs/>
          <w:sz w:val="16"/>
          <w:szCs w:val="16"/>
          <w:lang w:eastAsia="x-none"/>
        </w:rPr>
      </w:pPr>
    </w:p>
    <w:p w14:paraId="43646FB2" w14:textId="77777777" w:rsidR="007A13A2" w:rsidRDefault="007A13A2" w:rsidP="007A13A2">
      <w:pPr>
        <w:spacing w:after="0"/>
        <w:jc w:val="center"/>
        <w:rPr>
          <w:b/>
          <w:bCs/>
          <w:sz w:val="16"/>
          <w:szCs w:val="16"/>
          <w:lang w:eastAsia="x-none"/>
        </w:rPr>
      </w:pPr>
    </w:p>
    <w:p w14:paraId="7F1DE5F0" w14:textId="77777777" w:rsidR="007A13A2" w:rsidRDefault="007A13A2" w:rsidP="007A13A2">
      <w:pPr>
        <w:spacing w:after="0"/>
        <w:jc w:val="center"/>
        <w:rPr>
          <w:b/>
          <w:bCs/>
          <w:sz w:val="16"/>
          <w:szCs w:val="16"/>
          <w:lang w:eastAsia="x-none"/>
        </w:rPr>
      </w:pPr>
    </w:p>
    <w:p w14:paraId="390B2611" w14:textId="77777777" w:rsidR="007A13A2" w:rsidRDefault="007A13A2" w:rsidP="007A13A2">
      <w:pPr>
        <w:spacing w:after="0"/>
        <w:jc w:val="center"/>
        <w:rPr>
          <w:b/>
          <w:bCs/>
          <w:sz w:val="16"/>
          <w:szCs w:val="16"/>
          <w:lang w:eastAsia="x-none"/>
        </w:rPr>
      </w:pPr>
    </w:p>
    <w:p w14:paraId="7BC03A01" w14:textId="77777777" w:rsidR="007A13A2" w:rsidRDefault="007A13A2" w:rsidP="007A13A2">
      <w:pPr>
        <w:spacing w:after="0"/>
        <w:jc w:val="center"/>
        <w:rPr>
          <w:b/>
          <w:bCs/>
          <w:sz w:val="16"/>
          <w:szCs w:val="16"/>
          <w:lang w:eastAsia="x-none"/>
        </w:rPr>
      </w:pPr>
    </w:p>
    <w:p w14:paraId="187E44C8" w14:textId="77777777" w:rsidR="007A13A2" w:rsidRDefault="007A13A2" w:rsidP="007A13A2">
      <w:pPr>
        <w:spacing w:after="0"/>
        <w:jc w:val="center"/>
        <w:rPr>
          <w:b/>
          <w:bCs/>
          <w:sz w:val="16"/>
          <w:szCs w:val="16"/>
          <w:lang w:eastAsia="x-none"/>
        </w:rPr>
      </w:pPr>
    </w:p>
    <w:p w14:paraId="3F216F6B" w14:textId="77777777" w:rsidR="007A13A2" w:rsidRDefault="007A13A2" w:rsidP="007A13A2">
      <w:pPr>
        <w:spacing w:after="0"/>
        <w:jc w:val="center"/>
        <w:rPr>
          <w:b/>
          <w:bCs/>
          <w:sz w:val="16"/>
          <w:szCs w:val="16"/>
          <w:lang w:eastAsia="x-none"/>
        </w:rPr>
      </w:pPr>
    </w:p>
    <w:p w14:paraId="00BC2FA5" w14:textId="77777777" w:rsidR="007A13A2" w:rsidRDefault="007A13A2" w:rsidP="007A13A2">
      <w:pPr>
        <w:spacing w:after="0"/>
        <w:jc w:val="center"/>
        <w:rPr>
          <w:b/>
          <w:bCs/>
          <w:sz w:val="16"/>
          <w:szCs w:val="16"/>
          <w:lang w:eastAsia="x-none"/>
        </w:rPr>
      </w:pPr>
    </w:p>
    <w:p w14:paraId="4E7C8344" w14:textId="77777777" w:rsidR="007A13A2" w:rsidRDefault="007A13A2" w:rsidP="007A13A2">
      <w:pPr>
        <w:spacing w:after="0"/>
        <w:jc w:val="center"/>
        <w:rPr>
          <w:b/>
          <w:bCs/>
          <w:sz w:val="16"/>
          <w:szCs w:val="16"/>
          <w:lang w:eastAsia="x-none"/>
        </w:rPr>
      </w:pPr>
    </w:p>
    <w:p w14:paraId="19C495A2" w14:textId="77777777" w:rsidR="007A13A2" w:rsidRDefault="007A13A2" w:rsidP="007A13A2">
      <w:pPr>
        <w:spacing w:after="0"/>
        <w:jc w:val="center"/>
        <w:rPr>
          <w:b/>
          <w:bCs/>
          <w:sz w:val="16"/>
          <w:szCs w:val="16"/>
          <w:lang w:eastAsia="x-none"/>
        </w:rPr>
      </w:pPr>
    </w:p>
    <w:p w14:paraId="25AD2332" w14:textId="77777777" w:rsidR="007A13A2" w:rsidRDefault="007A13A2" w:rsidP="007A13A2">
      <w:pPr>
        <w:spacing w:after="0"/>
        <w:jc w:val="center"/>
        <w:rPr>
          <w:b/>
          <w:bCs/>
          <w:sz w:val="16"/>
          <w:szCs w:val="16"/>
          <w:lang w:eastAsia="x-none"/>
        </w:rPr>
      </w:pPr>
    </w:p>
    <w:p w14:paraId="7E2C099B" w14:textId="77777777" w:rsidR="007A13A2" w:rsidRDefault="007A13A2" w:rsidP="007A13A2">
      <w:pPr>
        <w:spacing w:after="0"/>
        <w:jc w:val="center"/>
        <w:rPr>
          <w:b/>
          <w:bCs/>
          <w:sz w:val="16"/>
          <w:szCs w:val="16"/>
          <w:lang w:eastAsia="x-none"/>
        </w:rPr>
      </w:pPr>
    </w:p>
    <w:p w14:paraId="7A797458" w14:textId="77777777" w:rsidR="007A13A2" w:rsidRDefault="007A13A2" w:rsidP="007A13A2">
      <w:pPr>
        <w:spacing w:after="0"/>
        <w:jc w:val="center"/>
        <w:rPr>
          <w:b/>
          <w:bCs/>
          <w:sz w:val="16"/>
          <w:szCs w:val="16"/>
          <w:lang w:eastAsia="x-none"/>
        </w:rPr>
      </w:pPr>
    </w:p>
    <w:p w14:paraId="207149AF" w14:textId="77777777" w:rsidR="007A13A2" w:rsidRDefault="007A13A2" w:rsidP="007A13A2">
      <w:pPr>
        <w:spacing w:after="0"/>
        <w:jc w:val="center"/>
        <w:rPr>
          <w:b/>
          <w:bCs/>
          <w:sz w:val="16"/>
          <w:szCs w:val="16"/>
          <w:lang w:eastAsia="x-none"/>
        </w:rPr>
      </w:pPr>
    </w:p>
    <w:p w14:paraId="35247FD6" w14:textId="77777777" w:rsidR="007A13A2" w:rsidRDefault="007A13A2" w:rsidP="007A13A2">
      <w:pPr>
        <w:spacing w:after="0"/>
        <w:jc w:val="center"/>
        <w:rPr>
          <w:b/>
          <w:bCs/>
          <w:sz w:val="16"/>
          <w:szCs w:val="16"/>
          <w:lang w:eastAsia="x-none"/>
        </w:rPr>
      </w:pPr>
    </w:p>
    <w:p w14:paraId="54491699" w14:textId="77777777" w:rsidR="007A13A2" w:rsidRDefault="007A13A2" w:rsidP="007A13A2">
      <w:pPr>
        <w:spacing w:after="0"/>
        <w:jc w:val="center"/>
        <w:rPr>
          <w:b/>
          <w:bCs/>
          <w:sz w:val="16"/>
          <w:szCs w:val="16"/>
          <w:lang w:eastAsia="x-none"/>
        </w:rPr>
      </w:pPr>
    </w:p>
    <w:p w14:paraId="12F4CDF7" w14:textId="77777777" w:rsidR="007A13A2" w:rsidRDefault="007A13A2" w:rsidP="007A13A2">
      <w:pPr>
        <w:spacing w:after="0"/>
        <w:jc w:val="center"/>
        <w:rPr>
          <w:b/>
          <w:bCs/>
          <w:sz w:val="16"/>
          <w:szCs w:val="16"/>
          <w:lang w:eastAsia="x-none"/>
        </w:rPr>
      </w:pPr>
    </w:p>
    <w:p w14:paraId="548E432A" w14:textId="77777777" w:rsidR="007A13A2" w:rsidRDefault="007A13A2" w:rsidP="007A13A2">
      <w:pPr>
        <w:spacing w:after="0"/>
        <w:jc w:val="center"/>
        <w:rPr>
          <w:b/>
          <w:bCs/>
          <w:sz w:val="16"/>
          <w:szCs w:val="16"/>
          <w:lang w:eastAsia="x-none"/>
        </w:rPr>
      </w:pPr>
    </w:p>
    <w:p w14:paraId="70B37234" w14:textId="77777777" w:rsidR="007A13A2" w:rsidRDefault="007A13A2" w:rsidP="007A13A2">
      <w:pPr>
        <w:spacing w:after="0"/>
        <w:jc w:val="center"/>
        <w:rPr>
          <w:b/>
          <w:bCs/>
          <w:sz w:val="16"/>
          <w:szCs w:val="16"/>
          <w:lang w:eastAsia="x-none"/>
        </w:rPr>
      </w:pPr>
    </w:p>
    <w:p w14:paraId="2F312DD4" w14:textId="77777777" w:rsidR="007A13A2" w:rsidRDefault="007A13A2" w:rsidP="007A13A2">
      <w:pPr>
        <w:spacing w:after="0"/>
        <w:rPr>
          <w:b/>
          <w:bCs/>
          <w:sz w:val="16"/>
          <w:szCs w:val="16"/>
          <w:lang w:eastAsia="x-none"/>
        </w:rPr>
      </w:pPr>
    </w:p>
    <w:p w14:paraId="24B490B4" w14:textId="77777777" w:rsidR="00A436AA" w:rsidRDefault="00A436AA" w:rsidP="007A13A2">
      <w:pPr>
        <w:spacing w:after="0"/>
        <w:rPr>
          <w:b/>
          <w:bCs/>
          <w:sz w:val="16"/>
          <w:szCs w:val="16"/>
          <w:lang w:eastAsia="x-none"/>
        </w:rPr>
      </w:pPr>
    </w:p>
    <w:p w14:paraId="6E794832" w14:textId="77777777" w:rsidR="00A436AA" w:rsidRDefault="00A436AA" w:rsidP="007A13A2">
      <w:pPr>
        <w:spacing w:after="0"/>
        <w:rPr>
          <w:b/>
          <w:bCs/>
          <w:sz w:val="16"/>
          <w:szCs w:val="16"/>
          <w:lang w:eastAsia="x-none"/>
        </w:rPr>
      </w:pPr>
    </w:p>
    <w:p w14:paraId="778BE4F7" w14:textId="77777777" w:rsidR="00A436AA" w:rsidRDefault="00A436AA" w:rsidP="007A13A2">
      <w:pPr>
        <w:spacing w:after="0"/>
        <w:rPr>
          <w:b/>
          <w:bCs/>
          <w:sz w:val="16"/>
          <w:szCs w:val="16"/>
          <w:lang w:eastAsia="x-none"/>
        </w:rPr>
      </w:pPr>
    </w:p>
    <w:p w14:paraId="2A874BAC" w14:textId="77777777" w:rsidR="00A436AA" w:rsidRDefault="00A436AA" w:rsidP="007A13A2">
      <w:pPr>
        <w:spacing w:after="0"/>
        <w:rPr>
          <w:b/>
          <w:bCs/>
          <w:sz w:val="16"/>
          <w:szCs w:val="16"/>
          <w:lang w:eastAsia="x-none"/>
        </w:rPr>
      </w:pPr>
    </w:p>
    <w:p w14:paraId="6C248B3B" w14:textId="77777777" w:rsidR="00A436AA" w:rsidRDefault="00A436AA" w:rsidP="007A13A2">
      <w:pPr>
        <w:spacing w:after="0"/>
        <w:rPr>
          <w:b/>
          <w:bCs/>
          <w:sz w:val="16"/>
          <w:szCs w:val="16"/>
          <w:lang w:eastAsia="x-none"/>
        </w:rPr>
      </w:pPr>
    </w:p>
    <w:p w14:paraId="47B06400" w14:textId="77777777" w:rsidR="00A436AA" w:rsidRDefault="00A436AA" w:rsidP="007A13A2">
      <w:pPr>
        <w:spacing w:after="0"/>
        <w:rPr>
          <w:b/>
          <w:bCs/>
          <w:sz w:val="16"/>
          <w:szCs w:val="16"/>
          <w:lang w:eastAsia="x-none"/>
        </w:rPr>
      </w:pPr>
    </w:p>
    <w:p w14:paraId="0CB7D817" w14:textId="77777777" w:rsidR="007A13A2" w:rsidRPr="0085768F" w:rsidRDefault="007A13A2" w:rsidP="007A13A2">
      <w:pPr>
        <w:spacing w:after="0"/>
        <w:jc w:val="center"/>
        <w:rPr>
          <w:b/>
          <w:bCs/>
          <w:sz w:val="16"/>
          <w:szCs w:val="16"/>
          <w:lang w:eastAsia="x-none"/>
        </w:rPr>
      </w:pPr>
    </w:p>
    <w:p w14:paraId="03E99512" w14:textId="77777777" w:rsidR="007A13A2" w:rsidRPr="005B07E8"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2"/>
          <w:lang w:eastAsia="x-none"/>
        </w:rPr>
      </w:pPr>
      <w:r w:rsidRPr="005B07E8">
        <w:rPr>
          <w:b/>
          <w:bCs/>
          <w:sz w:val="28"/>
          <w:szCs w:val="22"/>
          <w:lang w:eastAsia="x-none"/>
        </w:rPr>
        <w:lastRenderedPageBreak/>
        <w:t>MŠ Louny, Šafaříkova – pracoviště Sluníčko</w:t>
      </w:r>
    </w:p>
    <w:tbl>
      <w:tblPr>
        <w:tblStyle w:val="Tabulkaseznamu3zvraznn1"/>
        <w:tblW w:w="0" w:type="auto"/>
        <w:tblLook w:val="04A0" w:firstRow="1" w:lastRow="0" w:firstColumn="1" w:lastColumn="0" w:noHBand="0" w:noVBand="1"/>
      </w:tblPr>
      <w:tblGrid>
        <w:gridCol w:w="3114"/>
        <w:gridCol w:w="5948"/>
      </w:tblGrid>
      <w:tr w:rsidR="007A13A2" w14:paraId="7DBA1108" w14:textId="77777777" w:rsidTr="00A436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hideMark/>
          </w:tcPr>
          <w:p w14:paraId="3308752F" w14:textId="77777777" w:rsidR="007A13A2" w:rsidRDefault="007A13A2" w:rsidP="00CA147E">
            <w:pPr>
              <w:rPr>
                <w:rFonts w:cstheme="minorHAnsi"/>
                <w:b w:val="0"/>
                <w:bCs w:val="0"/>
                <w:sz w:val="16"/>
                <w:szCs w:val="16"/>
              </w:rPr>
            </w:pPr>
            <w:r>
              <w:rPr>
                <w:rFonts w:cstheme="minorHAnsi"/>
                <w:sz w:val="16"/>
                <w:szCs w:val="16"/>
              </w:rPr>
              <w:t>Aktivita</w:t>
            </w:r>
          </w:p>
        </w:tc>
        <w:tc>
          <w:tcPr>
            <w:tcW w:w="5948" w:type="dxa"/>
            <w:hideMark/>
          </w:tcPr>
          <w:p w14:paraId="668454E7" w14:textId="77777777" w:rsidR="007A13A2"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Pravidelné společné akce</w:t>
            </w:r>
          </w:p>
        </w:tc>
      </w:tr>
      <w:tr w:rsidR="007A13A2" w14:paraId="1BF26C8B" w14:textId="77777777" w:rsidTr="00A436A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hideMark/>
          </w:tcPr>
          <w:p w14:paraId="662C6E6B" w14:textId="77777777" w:rsidR="007A13A2" w:rsidRDefault="007A13A2" w:rsidP="00CA147E">
            <w:pPr>
              <w:rPr>
                <w:rFonts w:cstheme="minorHAnsi"/>
                <w:sz w:val="16"/>
                <w:szCs w:val="16"/>
              </w:rPr>
            </w:pPr>
            <w:r>
              <w:rPr>
                <w:rFonts w:cstheme="minorHAnsi"/>
                <w:sz w:val="16"/>
                <w:szCs w:val="16"/>
              </w:rPr>
              <w:t>Charakteristika aktivity</w:t>
            </w:r>
          </w:p>
        </w:tc>
        <w:tc>
          <w:tcPr>
            <w:tcW w:w="5948" w:type="dxa"/>
            <w:hideMark/>
          </w:tcPr>
          <w:p w14:paraId="5194EB4B"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Pravidelné sportování ve sportovní hale</w:t>
            </w:r>
          </w:p>
          <w:p w14:paraId="59136FB7"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 xml:space="preserve">Kurz plavání </w:t>
            </w:r>
          </w:p>
          <w:p w14:paraId="59B1A6A8"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Recyklohraní</w:t>
            </w:r>
          </w:p>
          <w:p w14:paraId="0F535972"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Divadelní představení</w:t>
            </w:r>
          </w:p>
          <w:p w14:paraId="0B9B18CC"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Vystoupení v klubu seniorů Louny</w:t>
            </w:r>
          </w:p>
          <w:p w14:paraId="58130E4B"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Vystoupení na vánočních trzích</w:t>
            </w:r>
          </w:p>
          <w:p w14:paraId="6E183852"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Individuální pohovory s rodiči</w:t>
            </w:r>
          </w:p>
          <w:p w14:paraId="3235A344"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Festival Mateřinka</w:t>
            </w:r>
          </w:p>
          <w:p w14:paraId="4EC53CBF"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Olympiáda MŠ</w:t>
            </w:r>
          </w:p>
          <w:p w14:paraId="7FB84B71"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Den dětí na zahradě</w:t>
            </w:r>
          </w:p>
          <w:p w14:paraId="5C332902"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Škola v</w:t>
            </w:r>
            <w:r>
              <w:rPr>
                <w:rFonts w:ascii="Calibri" w:hAnsi="Calibri" w:cs="Calibri"/>
                <w:sz w:val="16"/>
                <w:szCs w:val="16"/>
              </w:rPr>
              <w:t> </w:t>
            </w:r>
            <w:r w:rsidRPr="005B07E8">
              <w:rPr>
                <w:rFonts w:ascii="Calibri" w:hAnsi="Calibri" w:cs="Calibri"/>
                <w:sz w:val="16"/>
                <w:szCs w:val="16"/>
              </w:rPr>
              <w:t>přírodě</w:t>
            </w:r>
          </w:p>
          <w:p w14:paraId="31B90E6A"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Návštěva základní školy</w:t>
            </w:r>
          </w:p>
          <w:p w14:paraId="236AC66F"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Brigáda na školní zahradě</w:t>
            </w:r>
          </w:p>
          <w:p w14:paraId="524B6691"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Mami, tati, pojď si hrát – návštěva rodičů v MŠ</w:t>
            </w:r>
          </w:p>
          <w:p w14:paraId="31AAA523"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Besídka pro maminky</w:t>
            </w:r>
          </w:p>
          <w:p w14:paraId="7A8E0F18"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Beseda s policistou</w:t>
            </w:r>
          </w:p>
          <w:p w14:paraId="36E614B0"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Karneval ve sportovní hale – obě zařízení</w:t>
            </w:r>
          </w:p>
          <w:p w14:paraId="33B47F47"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Den bezpečnosti – Bezpečně se Zdravínkem – pořádání pro všechny MŠ v</w:t>
            </w:r>
            <w:r>
              <w:rPr>
                <w:rFonts w:ascii="Calibri" w:hAnsi="Calibri" w:cs="Calibri"/>
                <w:sz w:val="16"/>
                <w:szCs w:val="16"/>
              </w:rPr>
              <w:t> </w:t>
            </w:r>
            <w:r w:rsidRPr="005B07E8">
              <w:rPr>
                <w:rFonts w:ascii="Calibri" w:hAnsi="Calibri" w:cs="Calibri"/>
                <w:sz w:val="16"/>
                <w:szCs w:val="16"/>
              </w:rPr>
              <w:t>Lounech</w:t>
            </w:r>
          </w:p>
          <w:p w14:paraId="2E838A61" w14:textId="77777777" w:rsidR="007A13A2" w:rsidRPr="005B07E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Dny otevřených dveří</w:t>
            </w:r>
          </w:p>
          <w:p w14:paraId="07607EF0"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B07E8">
              <w:rPr>
                <w:rFonts w:ascii="Calibri" w:hAnsi="Calibri" w:cs="Calibri"/>
                <w:sz w:val="16"/>
                <w:szCs w:val="16"/>
              </w:rPr>
              <w:t>Rozloučení s předškoláky</w:t>
            </w:r>
          </w:p>
        </w:tc>
      </w:tr>
      <w:tr w:rsidR="007A13A2" w14:paraId="68A703C4" w14:textId="77777777" w:rsidTr="00A436AA">
        <w:tc>
          <w:tcPr>
            <w:cnfStyle w:val="001000000000" w:firstRow="0" w:lastRow="0" w:firstColumn="1" w:lastColumn="0" w:oddVBand="0" w:evenVBand="0" w:oddHBand="0" w:evenHBand="0" w:firstRowFirstColumn="0" w:firstRowLastColumn="0" w:lastRowFirstColumn="0" w:lastRowLastColumn="0"/>
            <w:tcW w:w="3114" w:type="dxa"/>
            <w:hideMark/>
          </w:tcPr>
          <w:p w14:paraId="3E3AE28B" w14:textId="77777777" w:rsidR="007A13A2" w:rsidRDefault="007A13A2" w:rsidP="00CA147E">
            <w:pPr>
              <w:rPr>
                <w:rFonts w:cstheme="minorHAnsi"/>
                <w:sz w:val="16"/>
                <w:szCs w:val="16"/>
              </w:rPr>
            </w:pPr>
            <w:r>
              <w:rPr>
                <w:rFonts w:cstheme="minorHAnsi"/>
                <w:sz w:val="16"/>
                <w:szCs w:val="16"/>
              </w:rPr>
              <w:t>Realizátor nositel</w:t>
            </w:r>
          </w:p>
        </w:tc>
        <w:tc>
          <w:tcPr>
            <w:tcW w:w="5948" w:type="dxa"/>
            <w:hideMark/>
          </w:tcPr>
          <w:p w14:paraId="7411C45C" w14:textId="77777777" w:rsidR="007A13A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MŠ Šafaříkova – pracoviště Sluníčko</w:t>
            </w:r>
          </w:p>
        </w:tc>
      </w:tr>
      <w:tr w:rsidR="007A13A2" w14:paraId="5F2D4A3E"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6A486A44" w14:textId="77777777" w:rsidR="007A13A2" w:rsidRDefault="007A13A2" w:rsidP="00CA147E">
            <w:pPr>
              <w:rPr>
                <w:rFonts w:cstheme="minorHAnsi"/>
                <w:sz w:val="16"/>
                <w:szCs w:val="16"/>
              </w:rPr>
            </w:pPr>
            <w:r>
              <w:rPr>
                <w:rFonts w:cstheme="minorHAnsi"/>
                <w:sz w:val="16"/>
                <w:szCs w:val="16"/>
              </w:rPr>
              <w:t>Místo realizace</w:t>
            </w:r>
          </w:p>
        </w:tc>
        <w:tc>
          <w:tcPr>
            <w:tcW w:w="5948" w:type="dxa"/>
            <w:hideMark/>
          </w:tcPr>
          <w:p w14:paraId="77219A67"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MŠ Šafaříkova – pracoviště Sluníčko</w:t>
            </w:r>
          </w:p>
        </w:tc>
      </w:tr>
      <w:tr w:rsidR="007A13A2" w14:paraId="79A60654" w14:textId="77777777" w:rsidTr="00A436AA">
        <w:tc>
          <w:tcPr>
            <w:cnfStyle w:val="001000000000" w:firstRow="0" w:lastRow="0" w:firstColumn="1" w:lastColumn="0" w:oddVBand="0" w:evenVBand="0" w:oddHBand="0" w:evenHBand="0" w:firstRowFirstColumn="0" w:firstRowLastColumn="0" w:lastRowFirstColumn="0" w:lastRowLastColumn="0"/>
            <w:tcW w:w="3114" w:type="dxa"/>
            <w:hideMark/>
          </w:tcPr>
          <w:p w14:paraId="67860ADB" w14:textId="77777777" w:rsidR="007A13A2" w:rsidRDefault="007A13A2" w:rsidP="00CA147E">
            <w:pPr>
              <w:rPr>
                <w:rFonts w:cstheme="minorHAnsi"/>
                <w:sz w:val="16"/>
                <w:szCs w:val="16"/>
              </w:rPr>
            </w:pPr>
            <w:r>
              <w:rPr>
                <w:rFonts w:cstheme="minorHAnsi"/>
                <w:sz w:val="16"/>
                <w:szCs w:val="16"/>
              </w:rPr>
              <w:t>Cíl aktivity</w:t>
            </w:r>
          </w:p>
        </w:tc>
        <w:tc>
          <w:tcPr>
            <w:tcW w:w="5948" w:type="dxa"/>
            <w:hideMark/>
          </w:tcPr>
          <w:p w14:paraId="1C5B67B3" w14:textId="77777777" w:rsidR="007A13A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mezi všemi aktéry ve vzdělávání</w:t>
            </w:r>
          </w:p>
        </w:tc>
      </w:tr>
      <w:tr w:rsidR="007A13A2" w14:paraId="0949D391"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714DCF94" w14:textId="77777777" w:rsidR="007A13A2" w:rsidRDefault="007A13A2" w:rsidP="00CA147E">
            <w:pPr>
              <w:rPr>
                <w:rFonts w:cstheme="minorHAnsi"/>
                <w:sz w:val="16"/>
                <w:szCs w:val="16"/>
              </w:rPr>
            </w:pPr>
            <w:r>
              <w:rPr>
                <w:rFonts w:cstheme="minorHAnsi"/>
                <w:sz w:val="16"/>
                <w:szCs w:val="16"/>
              </w:rPr>
              <w:t>Spolupráce</w:t>
            </w:r>
          </w:p>
        </w:tc>
        <w:tc>
          <w:tcPr>
            <w:tcW w:w="5948" w:type="dxa"/>
            <w:hideMark/>
          </w:tcPr>
          <w:p w14:paraId="512165C3"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7A13A2" w14:paraId="511A690F" w14:textId="77777777" w:rsidTr="00A436AA">
        <w:tc>
          <w:tcPr>
            <w:cnfStyle w:val="001000000000" w:firstRow="0" w:lastRow="0" w:firstColumn="1" w:lastColumn="0" w:oddVBand="0" w:evenVBand="0" w:oddHBand="0" w:evenHBand="0" w:firstRowFirstColumn="0" w:firstRowLastColumn="0" w:lastRowFirstColumn="0" w:lastRowLastColumn="0"/>
            <w:tcW w:w="3114" w:type="dxa"/>
            <w:hideMark/>
          </w:tcPr>
          <w:p w14:paraId="70462077" w14:textId="77777777" w:rsidR="007A13A2" w:rsidRDefault="007A13A2" w:rsidP="00CA147E">
            <w:pPr>
              <w:rPr>
                <w:rFonts w:cstheme="minorHAnsi"/>
                <w:sz w:val="16"/>
                <w:szCs w:val="16"/>
              </w:rPr>
            </w:pPr>
            <w:r>
              <w:rPr>
                <w:rFonts w:cstheme="minorHAnsi"/>
                <w:sz w:val="16"/>
                <w:szCs w:val="16"/>
              </w:rPr>
              <w:t>Celkový rozpočet</w:t>
            </w:r>
          </w:p>
        </w:tc>
        <w:tc>
          <w:tcPr>
            <w:tcW w:w="5948" w:type="dxa"/>
            <w:hideMark/>
          </w:tcPr>
          <w:p w14:paraId="4D585750" w14:textId="77777777" w:rsidR="007A13A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r>
      <w:tr w:rsidR="007A13A2" w14:paraId="44E5F543"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7D3D4BD9" w14:textId="77777777" w:rsidR="007A13A2" w:rsidRDefault="007A13A2" w:rsidP="00CA147E">
            <w:pPr>
              <w:rPr>
                <w:rFonts w:cstheme="minorHAnsi"/>
                <w:sz w:val="16"/>
                <w:szCs w:val="16"/>
              </w:rPr>
            </w:pPr>
            <w:r>
              <w:rPr>
                <w:rFonts w:cstheme="minorHAnsi"/>
                <w:sz w:val="16"/>
                <w:szCs w:val="16"/>
              </w:rPr>
              <w:t>Zdroj financování</w:t>
            </w:r>
          </w:p>
        </w:tc>
        <w:tc>
          <w:tcPr>
            <w:tcW w:w="5948" w:type="dxa"/>
            <w:hideMark/>
          </w:tcPr>
          <w:p w14:paraId="3393B726"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zřizovatel, sponzoři</w:t>
            </w:r>
          </w:p>
        </w:tc>
      </w:tr>
      <w:tr w:rsidR="007A13A2" w14:paraId="1CB295C9" w14:textId="77777777" w:rsidTr="00A436AA">
        <w:tc>
          <w:tcPr>
            <w:cnfStyle w:val="001000000000" w:firstRow="0" w:lastRow="0" w:firstColumn="1" w:lastColumn="0" w:oddVBand="0" w:evenVBand="0" w:oddHBand="0" w:evenHBand="0" w:firstRowFirstColumn="0" w:firstRowLastColumn="0" w:lastRowFirstColumn="0" w:lastRowLastColumn="0"/>
            <w:tcW w:w="3114" w:type="dxa"/>
            <w:hideMark/>
          </w:tcPr>
          <w:p w14:paraId="44FED79E" w14:textId="77777777" w:rsidR="007A13A2" w:rsidRDefault="007A13A2" w:rsidP="00CA147E">
            <w:pPr>
              <w:rPr>
                <w:rFonts w:cstheme="minorHAnsi"/>
                <w:sz w:val="16"/>
                <w:szCs w:val="16"/>
              </w:rPr>
            </w:pPr>
            <w:r>
              <w:rPr>
                <w:rFonts w:cstheme="minorHAnsi"/>
                <w:sz w:val="16"/>
                <w:szCs w:val="16"/>
              </w:rPr>
              <w:t>Časový harmonogram</w:t>
            </w:r>
          </w:p>
        </w:tc>
        <w:tc>
          <w:tcPr>
            <w:tcW w:w="5948" w:type="dxa"/>
            <w:hideMark/>
          </w:tcPr>
          <w:p w14:paraId="7FA29ECA" w14:textId="77777777" w:rsidR="007A13A2"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A436AA" w14:paraId="309A9A87"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A28F0CD" w14:textId="77777777" w:rsidR="00A436AA" w:rsidRDefault="00A436AA" w:rsidP="00A436AA">
            <w:pPr>
              <w:rPr>
                <w:rFonts w:cstheme="minorHAnsi"/>
                <w:sz w:val="16"/>
                <w:szCs w:val="16"/>
              </w:rPr>
            </w:pPr>
            <w:r>
              <w:rPr>
                <w:rFonts w:cstheme="minorHAnsi"/>
                <w:sz w:val="16"/>
                <w:szCs w:val="16"/>
              </w:rPr>
              <w:t>Cíl MAP:</w:t>
            </w:r>
          </w:p>
        </w:tc>
        <w:tc>
          <w:tcPr>
            <w:tcW w:w="5948" w:type="dxa"/>
            <w:hideMark/>
          </w:tcPr>
          <w:p w14:paraId="76704557" w14:textId="77777777" w:rsidR="00A436AA" w:rsidRPr="008B5BD8" w:rsidRDefault="00A436AA" w:rsidP="00A436AA">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B5BD8">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5FAAA576" w14:textId="4C211D6E" w:rsidR="00A436AA" w:rsidRDefault="00A436AA" w:rsidP="00A436AA">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B5BD8">
              <w:rPr>
                <w:rFonts w:cstheme="minorHAnsi"/>
                <w:sz w:val="16"/>
                <w:szCs w:val="16"/>
              </w:rPr>
              <w:t>Napříč cíli</w:t>
            </w:r>
          </w:p>
        </w:tc>
      </w:tr>
      <w:tr w:rsidR="00A436AA" w14:paraId="55B9FA16" w14:textId="77777777" w:rsidTr="00A436AA">
        <w:tc>
          <w:tcPr>
            <w:cnfStyle w:val="001000000000" w:firstRow="0" w:lastRow="0" w:firstColumn="1" w:lastColumn="0" w:oddVBand="0" w:evenVBand="0" w:oddHBand="0" w:evenHBand="0" w:firstRowFirstColumn="0" w:firstRowLastColumn="0" w:lastRowFirstColumn="0" w:lastRowLastColumn="0"/>
            <w:tcW w:w="3114" w:type="dxa"/>
            <w:hideMark/>
          </w:tcPr>
          <w:p w14:paraId="3626EDC8" w14:textId="77777777" w:rsidR="00A436AA" w:rsidRDefault="00A436AA" w:rsidP="00A436AA">
            <w:pPr>
              <w:rPr>
                <w:rFonts w:cstheme="minorHAnsi"/>
                <w:sz w:val="16"/>
                <w:szCs w:val="16"/>
              </w:rPr>
            </w:pPr>
            <w:r>
              <w:rPr>
                <w:rFonts w:cstheme="minorHAnsi"/>
                <w:sz w:val="16"/>
                <w:szCs w:val="16"/>
              </w:rPr>
              <w:t>Opatření MAP:</w:t>
            </w:r>
          </w:p>
        </w:tc>
        <w:tc>
          <w:tcPr>
            <w:tcW w:w="5948" w:type="dxa"/>
            <w:hideMark/>
          </w:tcPr>
          <w:p w14:paraId="2BB4A651" w14:textId="77777777" w:rsidR="00A436AA" w:rsidRPr="008B5BD8" w:rsidRDefault="00A436AA" w:rsidP="00A436A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B5BD8">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sidRPr="008B5BD8">
              <w:rPr>
                <w:rFonts w:cstheme="minorHAnsi"/>
                <w:sz w:val="16"/>
                <w:szCs w:val="16"/>
              </w:rPr>
              <w:t xml:space="preserve"> </w:t>
            </w:r>
          </w:p>
          <w:p w14:paraId="4C5D4485" w14:textId="77777777" w:rsidR="00A436AA" w:rsidRPr="008B5BD8" w:rsidRDefault="00A436AA" w:rsidP="00A436A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B5BD8">
              <w:rPr>
                <w:rFonts w:ascii="Calibri" w:eastAsia="Arial" w:hAnsi="Calibri" w:cs="Calibri"/>
                <w:noProof/>
                <w:sz w:val="16"/>
                <w:szCs w:val="16"/>
                <w:lang w:eastAsia="cs-CZ"/>
              </w:rPr>
              <w:t>1.3.3 Rozvoj pohybových aktivit, výchovy ke zdravému životnímu stylu v předškolním věku</w:t>
            </w:r>
          </w:p>
          <w:p w14:paraId="69073CF2" w14:textId="311A8D04" w:rsidR="00A436AA" w:rsidRDefault="00A436AA" w:rsidP="00A436AA">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B5BD8">
              <w:rPr>
                <w:rFonts w:cstheme="minorHAnsi"/>
                <w:sz w:val="16"/>
                <w:szCs w:val="16"/>
              </w:rPr>
              <w:t>Napříč opatřeními</w:t>
            </w:r>
          </w:p>
        </w:tc>
      </w:tr>
    </w:tbl>
    <w:p w14:paraId="5ABC0697" w14:textId="77777777" w:rsidR="007A13A2" w:rsidRPr="002577C5"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FC032DB" w14:textId="77777777" w:rsidTr="00A436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A55BE92"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67CE093"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Pr>
                <w:rFonts w:cstheme="minorHAnsi"/>
                <w:sz w:val="16"/>
                <w:szCs w:val="16"/>
              </w:rPr>
              <w:t>Investice – Zahradní prvky</w:t>
            </w:r>
            <w:r w:rsidRPr="0085768F">
              <w:rPr>
                <w:rFonts w:cstheme="minorHAnsi"/>
                <w:sz w:val="16"/>
                <w:szCs w:val="16"/>
              </w:rPr>
              <w:t xml:space="preserve"> </w:t>
            </w:r>
          </w:p>
        </w:tc>
      </w:tr>
      <w:tr w:rsidR="007A13A2" w:rsidRPr="0085768F" w14:paraId="7CC4CAE0" w14:textId="77777777" w:rsidTr="00A436A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B6BD20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265218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577C5">
              <w:rPr>
                <w:rFonts w:cstheme="minorHAnsi"/>
                <w:sz w:val="16"/>
                <w:szCs w:val="16"/>
              </w:rPr>
              <w:t>Zahradní prvky – vodní hra, lanová dráha, dětský domek, pítko, mlhoviště</w:t>
            </w:r>
          </w:p>
        </w:tc>
      </w:tr>
      <w:tr w:rsidR="007A13A2" w:rsidRPr="0085768F" w14:paraId="1BB421F2" w14:textId="77777777" w:rsidTr="00A436AA">
        <w:tc>
          <w:tcPr>
            <w:cnfStyle w:val="001000000000" w:firstRow="0" w:lastRow="0" w:firstColumn="1" w:lastColumn="0" w:oddVBand="0" w:evenVBand="0" w:oddHBand="0" w:evenHBand="0" w:firstRowFirstColumn="0" w:firstRowLastColumn="0" w:lastRowFirstColumn="0" w:lastRowLastColumn="0"/>
            <w:tcW w:w="3114" w:type="dxa"/>
          </w:tcPr>
          <w:p w14:paraId="24A7FD7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BB3CC5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MŠ Šafaříkova – pracoviště Sluníčko</w:t>
            </w:r>
          </w:p>
        </w:tc>
      </w:tr>
      <w:tr w:rsidR="007A13A2" w:rsidRPr="0085768F" w14:paraId="0DEDEAF5"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86F4B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C65F17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MŠ Šafaříkova – pracoviště Sluníčko</w:t>
            </w:r>
          </w:p>
        </w:tc>
      </w:tr>
      <w:tr w:rsidR="007A13A2" w:rsidRPr="0085768F" w14:paraId="5F56B148" w14:textId="77777777" w:rsidTr="00A436AA">
        <w:tc>
          <w:tcPr>
            <w:cnfStyle w:val="001000000000" w:firstRow="0" w:lastRow="0" w:firstColumn="1" w:lastColumn="0" w:oddVBand="0" w:evenVBand="0" w:oddHBand="0" w:evenHBand="0" w:firstRowFirstColumn="0" w:firstRowLastColumn="0" w:lastRowFirstColumn="0" w:lastRowLastColumn="0"/>
            <w:tcW w:w="3114" w:type="dxa"/>
          </w:tcPr>
          <w:p w14:paraId="7B5B625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BD96DD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577C5">
              <w:rPr>
                <w:rFonts w:cstheme="minorHAnsi"/>
                <w:sz w:val="16"/>
                <w:szCs w:val="16"/>
              </w:rPr>
              <w:t>Zahradní prvky – vodní hra, lanová dráha, dětský domek, pítko, mlhoviště</w:t>
            </w:r>
          </w:p>
        </w:tc>
      </w:tr>
      <w:tr w:rsidR="007A13A2" w:rsidRPr="0085768F" w14:paraId="6EE92899"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DC069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2F5131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C529A23" w14:textId="77777777" w:rsidTr="00A436AA">
        <w:tc>
          <w:tcPr>
            <w:cnfStyle w:val="001000000000" w:firstRow="0" w:lastRow="0" w:firstColumn="1" w:lastColumn="0" w:oddVBand="0" w:evenVBand="0" w:oddHBand="0" w:evenHBand="0" w:firstRowFirstColumn="0" w:firstRowLastColumn="0" w:lastRowFirstColumn="0" w:lastRowLastColumn="0"/>
            <w:tcW w:w="3114" w:type="dxa"/>
          </w:tcPr>
          <w:p w14:paraId="01C762F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92CF22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500 000 Kč</w:t>
            </w:r>
          </w:p>
        </w:tc>
      </w:tr>
      <w:tr w:rsidR="007A13A2" w:rsidRPr="0085768F" w14:paraId="574EFF14"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F004A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DEEA57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1497AD10" w14:textId="77777777" w:rsidTr="00A436AA">
        <w:tc>
          <w:tcPr>
            <w:cnfStyle w:val="001000000000" w:firstRow="0" w:lastRow="0" w:firstColumn="1" w:lastColumn="0" w:oddVBand="0" w:evenVBand="0" w:oddHBand="0" w:evenHBand="0" w:firstRowFirstColumn="0" w:firstRowLastColumn="0" w:lastRowFirstColumn="0" w:lastRowLastColumn="0"/>
            <w:tcW w:w="3114" w:type="dxa"/>
          </w:tcPr>
          <w:p w14:paraId="0C9C803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AF0025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38B10DDB"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D6FB48"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772C30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3.3 Funkční a bezpečné zázemí (jídelny, tělocvičny, šatny</w:t>
            </w:r>
            <w:r>
              <w:rPr>
                <w:rFonts w:ascii="Calibri" w:hAnsi="Calibri" w:cs="Calibri"/>
                <w:sz w:val="16"/>
                <w:szCs w:val="16"/>
              </w:rPr>
              <w:t xml:space="preserve"> </w:t>
            </w:r>
            <w:r w:rsidRPr="0085768F">
              <w:rPr>
                <w:rFonts w:ascii="Calibri" w:hAnsi="Calibri" w:cs="Calibri"/>
                <w:sz w:val="16"/>
                <w:szCs w:val="16"/>
              </w:rPr>
              <w:t>apod.) a okolí školských zařízení (hřiště, zahrady, sportoviště apod.)</w:t>
            </w:r>
          </w:p>
        </w:tc>
      </w:tr>
      <w:tr w:rsidR="007A13A2" w:rsidRPr="0085768F" w14:paraId="0B83F85D" w14:textId="77777777" w:rsidTr="00A436AA">
        <w:trPr>
          <w:trHeight w:val="358"/>
        </w:trPr>
        <w:tc>
          <w:tcPr>
            <w:cnfStyle w:val="001000000000" w:firstRow="0" w:lastRow="0" w:firstColumn="1" w:lastColumn="0" w:oddVBand="0" w:evenVBand="0" w:oddHBand="0" w:evenHBand="0" w:firstRowFirstColumn="0" w:firstRowLastColumn="0" w:lastRowFirstColumn="0" w:lastRowLastColumn="0"/>
            <w:tcW w:w="3114" w:type="dxa"/>
          </w:tcPr>
          <w:p w14:paraId="7B6D5F60"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DF0D76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3.3.3 Výstavba, rekonstrukce a modernizace okolí školských zařízení (hřiště, zahrady, sportoviště, apod.)</w:t>
            </w:r>
          </w:p>
        </w:tc>
      </w:tr>
    </w:tbl>
    <w:p w14:paraId="60DBC3E0" w14:textId="77777777" w:rsidR="007A13A2" w:rsidRDefault="007A13A2" w:rsidP="007A13A2">
      <w:pPr>
        <w:spacing w:after="0"/>
        <w:rPr>
          <w:b/>
          <w:bCs/>
          <w:sz w:val="16"/>
          <w:szCs w:val="16"/>
          <w:lang w:eastAsia="x-none"/>
        </w:rPr>
      </w:pPr>
    </w:p>
    <w:p w14:paraId="69F65C23" w14:textId="77777777" w:rsidR="007A13A2" w:rsidRDefault="007A13A2" w:rsidP="007A13A2">
      <w:pPr>
        <w:spacing w:after="0"/>
        <w:rPr>
          <w:b/>
          <w:bCs/>
          <w:sz w:val="16"/>
          <w:szCs w:val="16"/>
          <w:lang w:eastAsia="x-none"/>
        </w:rPr>
      </w:pPr>
    </w:p>
    <w:p w14:paraId="2B399CE8" w14:textId="77777777" w:rsidR="007A13A2" w:rsidRDefault="007A13A2" w:rsidP="007A13A2">
      <w:pPr>
        <w:spacing w:after="0"/>
        <w:rPr>
          <w:b/>
          <w:bCs/>
          <w:sz w:val="16"/>
          <w:szCs w:val="16"/>
          <w:lang w:eastAsia="x-none"/>
        </w:rPr>
      </w:pPr>
    </w:p>
    <w:p w14:paraId="5C45433A" w14:textId="77777777" w:rsidR="007A13A2" w:rsidRDefault="007A13A2" w:rsidP="007A13A2">
      <w:pPr>
        <w:spacing w:after="0"/>
        <w:rPr>
          <w:b/>
          <w:bCs/>
          <w:sz w:val="16"/>
          <w:szCs w:val="16"/>
          <w:lang w:eastAsia="x-none"/>
        </w:rPr>
      </w:pPr>
    </w:p>
    <w:p w14:paraId="6830E4D4" w14:textId="77777777" w:rsidR="007A13A2" w:rsidRDefault="007A13A2" w:rsidP="007A13A2">
      <w:pPr>
        <w:spacing w:after="0"/>
        <w:rPr>
          <w:b/>
          <w:bCs/>
          <w:sz w:val="16"/>
          <w:szCs w:val="16"/>
          <w:lang w:eastAsia="x-none"/>
        </w:rPr>
      </w:pPr>
    </w:p>
    <w:p w14:paraId="36C79446" w14:textId="77777777" w:rsidR="007A13A2" w:rsidRDefault="007A13A2" w:rsidP="007A13A2">
      <w:pPr>
        <w:spacing w:after="0"/>
        <w:rPr>
          <w:b/>
          <w:bCs/>
          <w:sz w:val="16"/>
          <w:szCs w:val="16"/>
          <w:lang w:eastAsia="x-none"/>
        </w:rPr>
      </w:pPr>
    </w:p>
    <w:p w14:paraId="2190138E" w14:textId="77777777" w:rsidR="007A13A2" w:rsidRDefault="007A13A2" w:rsidP="007A13A2">
      <w:pPr>
        <w:spacing w:after="0"/>
        <w:rPr>
          <w:b/>
          <w:bCs/>
          <w:sz w:val="16"/>
          <w:szCs w:val="16"/>
          <w:lang w:eastAsia="x-none"/>
        </w:rPr>
      </w:pPr>
    </w:p>
    <w:p w14:paraId="2F4AE50F" w14:textId="77777777" w:rsidR="007A13A2" w:rsidRDefault="007A13A2" w:rsidP="007A13A2">
      <w:pPr>
        <w:spacing w:after="0"/>
        <w:rPr>
          <w:b/>
          <w:bCs/>
          <w:sz w:val="16"/>
          <w:szCs w:val="16"/>
          <w:lang w:eastAsia="x-none"/>
        </w:rPr>
      </w:pPr>
    </w:p>
    <w:p w14:paraId="67424C4F" w14:textId="77777777" w:rsidR="007A13A2" w:rsidRDefault="007A13A2" w:rsidP="007A13A2">
      <w:pPr>
        <w:spacing w:after="0"/>
        <w:rPr>
          <w:b/>
          <w:bCs/>
          <w:sz w:val="16"/>
          <w:szCs w:val="16"/>
          <w:lang w:eastAsia="x-none"/>
        </w:rPr>
      </w:pPr>
    </w:p>
    <w:p w14:paraId="7576670F" w14:textId="77777777" w:rsidR="007A13A2" w:rsidRDefault="007A13A2" w:rsidP="007A13A2">
      <w:pPr>
        <w:spacing w:after="0"/>
        <w:rPr>
          <w:b/>
          <w:bCs/>
          <w:sz w:val="16"/>
          <w:szCs w:val="16"/>
          <w:lang w:eastAsia="x-none"/>
        </w:rPr>
      </w:pPr>
    </w:p>
    <w:p w14:paraId="5A5CAE06" w14:textId="77777777" w:rsidR="007A13A2" w:rsidRPr="002331C8"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F5E21FD" w14:textId="77777777" w:rsidTr="00A436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08CF48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A8D721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2331C8">
              <w:rPr>
                <w:rFonts w:cstheme="minorHAnsi"/>
                <w:sz w:val="16"/>
                <w:szCs w:val="16"/>
              </w:rPr>
              <w:t>Koloběžková dráha na zahradě</w:t>
            </w:r>
          </w:p>
        </w:tc>
      </w:tr>
      <w:tr w:rsidR="007A13A2" w:rsidRPr="0085768F" w14:paraId="28F02982" w14:textId="77777777" w:rsidTr="00A436A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94AADA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0F4586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331C8">
              <w:rPr>
                <w:rFonts w:cstheme="minorHAnsi"/>
                <w:sz w:val="16"/>
                <w:szCs w:val="16"/>
              </w:rPr>
              <w:t>Koloběžková dráha na zahradě</w:t>
            </w:r>
          </w:p>
        </w:tc>
      </w:tr>
      <w:tr w:rsidR="007A13A2" w:rsidRPr="0085768F" w14:paraId="21C0C19D" w14:textId="77777777" w:rsidTr="00A436AA">
        <w:tc>
          <w:tcPr>
            <w:cnfStyle w:val="001000000000" w:firstRow="0" w:lastRow="0" w:firstColumn="1" w:lastColumn="0" w:oddVBand="0" w:evenVBand="0" w:oddHBand="0" w:evenHBand="0" w:firstRowFirstColumn="0" w:firstRowLastColumn="0" w:lastRowFirstColumn="0" w:lastRowLastColumn="0"/>
            <w:tcW w:w="3114" w:type="dxa"/>
          </w:tcPr>
          <w:p w14:paraId="20751BA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7B2645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MŠ Šafaříkova – pracoviště Sluníčko</w:t>
            </w:r>
          </w:p>
        </w:tc>
      </w:tr>
      <w:tr w:rsidR="007A13A2" w:rsidRPr="0085768F" w14:paraId="76E716CD"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AD0739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9EFFDC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MŠ Šafaříkova – pracoviště Sluníčko</w:t>
            </w:r>
          </w:p>
        </w:tc>
      </w:tr>
      <w:tr w:rsidR="007A13A2" w:rsidRPr="0085768F" w14:paraId="5FA37F66" w14:textId="77777777" w:rsidTr="00A436AA">
        <w:tc>
          <w:tcPr>
            <w:cnfStyle w:val="001000000000" w:firstRow="0" w:lastRow="0" w:firstColumn="1" w:lastColumn="0" w:oddVBand="0" w:evenVBand="0" w:oddHBand="0" w:evenHBand="0" w:firstRowFirstColumn="0" w:firstRowLastColumn="0" w:lastRowFirstColumn="0" w:lastRowLastColumn="0"/>
            <w:tcW w:w="3114" w:type="dxa"/>
          </w:tcPr>
          <w:p w14:paraId="1A62A512"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5635AE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699CB426"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5B555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0E5593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81FACBC" w14:textId="77777777" w:rsidTr="00A436AA">
        <w:tc>
          <w:tcPr>
            <w:cnfStyle w:val="001000000000" w:firstRow="0" w:lastRow="0" w:firstColumn="1" w:lastColumn="0" w:oddVBand="0" w:evenVBand="0" w:oddHBand="0" w:evenHBand="0" w:firstRowFirstColumn="0" w:firstRowLastColumn="0" w:lastRowFirstColumn="0" w:lastRowLastColumn="0"/>
            <w:tcW w:w="3114" w:type="dxa"/>
          </w:tcPr>
          <w:p w14:paraId="3BB80AD8"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E84CFA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350 000 Kč</w:t>
            </w:r>
          </w:p>
        </w:tc>
      </w:tr>
      <w:tr w:rsidR="007A13A2" w:rsidRPr="0085768F" w14:paraId="2AC8DBCC"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328B6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81BBA5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06028BE2" w14:textId="77777777" w:rsidTr="00A436AA">
        <w:tc>
          <w:tcPr>
            <w:cnfStyle w:val="001000000000" w:firstRow="0" w:lastRow="0" w:firstColumn="1" w:lastColumn="0" w:oddVBand="0" w:evenVBand="0" w:oddHBand="0" w:evenHBand="0" w:firstRowFirstColumn="0" w:firstRowLastColumn="0" w:lastRowFirstColumn="0" w:lastRowLastColumn="0"/>
            <w:tcW w:w="3114" w:type="dxa"/>
          </w:tcPr>
          <w:p w14:paraId="76A4F76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1B4F40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5912C391"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BD20B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49BD3A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3.3 Funkční a bezpečné zázemí (jídelny, tělocvičny, šatny</w:t>
            </w:r>
            <w:r>
              <w:rPr>
                <w:rFonts w:ascii="Calibri" w:hAnsi="Calibri" w:cs="Calibri"/>
                <w:sz w:val="16"/>
                <w:szCs w:val="16"/>
              </w:rPr>
              <w:t xml:space="preserve"> </w:t>
            </w:r>
            <w:r w:rsidRPr="0085768F">
              <w:rPr>
                <w:rFonts w:ascii="Calibri" w:hAnsi="Calibri" w:cs="Calibri"/>
                <w:sz w:val="16"/>
                <w:szCs w:val="16"/>
              </w:rPr>
              <w:t>apod.) a okolí školských zařízení (hřiště, zahrady, sportoviště apod.)</w:t>
            </w:r>
          </w:p>
        </w:tc>
      </w:tr>
      <w:tr w:rsidR="007A13A2" w:rsidRPr="0085768F" w14:paraId="6D0B2EE7" w14:textId="77777777" w:rsidTr="00A436AA">
        <w:trPr>
          <w:trHeight w:val="358"/>
        </w:trPr>
        <w:tc>
          <w:tcPr>
            <w:cnfStyle w:val="001000000000" w:firstRow="0" w:lastRow="0" w:firstColumn="1" w:lastColumn="0" w:oddVBand="0" w:evenVBand="0" w:oddHBand="0" w:evenHBand="0" w:firstRowFirstColumn="0" w:firstRowLastColumn="0" w:lastRowFirstColumn="0" w:lastRowLastColumn="0"/>
            <w:tcW w:w="3114" w:type="dxa"/>
          </w:tcPr>
          <w:p w14:paraId="3FE58A16"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3EF43D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3.3.3 Výstavba, rekonstrukce a modernizace okolí školských zařízení (hřiště, zahrady, sportoviště, apod.)</w:t>
            </w:r>
          </w:p>
        </w:tc>
      </w:tr>
    </w:tbl>
    <w:p w14:paraId="611347E8" w14:textId="77777777" w:rsidR="007A13A2" w:rsidRPr="002331C8"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53C0729" w14:textId="77777777" w:rsidTr="00A436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BBA700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A681008"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2331C8">
              <w:rPr>
                <w:rFonts w:cstheme="minorHAnsi"/>
                <w:sz w:val="16"/>
                <w:szCs w:val="16"/>
              </w:rPr>
              <w:t>Zastínění zahradní terasy v přízemí školy</w:t>
            </w:r>
          </w:p>
        </w:tc>
      </w:tr>
      <w:tr w:rsidR="007A13A2" w:rsidRPr="0085768F" w14:paraId="533A7FFC" w14:textId="77777777" w:rsidTr="00A436A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AEB53E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0FFDFD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331C8">
              <w:rPr>
                <w:rFonts w:cstheme="minorHAnsi"/>
                <w:sz w:val="16"/>
                <w:szCs w:val="16"/>
              </w:rPr>
              <w:t>Zastínění zahradní terasy v přízemí školy</w:t>
            </w:r>
          </w:p>
        </w:tc>
      </w:tr>
      <w:tr w:rsidR="007A13A2" w:rsidRPr="0085768F" w14:paraId="1D88E13B" w14:textId="77777777" w:rsidTr="00A436AA">
        <w:tc>
          <w:tcPr>
            <w:cnfStyle w:val="001000000000" w:firstRow="0" w:lastRow="0" w:firstColumn="1" w:lastColumn="0" w:oddVBand="0" w:evenVBand="0" w:oddHBand="0" w:evenHBand="0" w:firstRowFirstColumn="0" w:firstRowLastColumn="0" w:lastRowFirstColumn="0" w:lastRowLastColumn="0"/>
            <w:tcW w:w="3114" w:type="dxa"/>
          </w:tcPr>
          <w:p w14:paraId="064CDAB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D6E5A3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MŠ Šafaříkova – pracoviště Sluníčko</w:t>
            </w:r>
          </w:p>
        </w:tc>
      </w:tr>
      <w:tr w:rsidR="007A13A2" w:rsidRPr="0085768F" w14:paraId="3A3280D1"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354CB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2CC7F0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MŠ Šafaříkova – pracoviště Sluníčko</w:t>
            </w:r>
          </w:p>
        </w:tc>
      </w:tr>
      <w:tr w:rsidR="007A13A2" w:rsidRPr="0085768F" w14:paraId="6D6D5DB9" w14:textId="77777777" w:rsidTr="00A436AA">
        <w:tc>
          <w:tcPr>
            <w:cnfStyle w:val="001000000000" w:firstRow="0" w:lastRow="0" w:firstColumn="1" w:lastColumn="0" w:oddVBand="0" w:evenVBand="0" w:oddHBand="0" w:evenHBand="0" w:firstRowFirstColumn="0" w:firstRowLastColumn="0" w:lastRowFirstColumn="0" w:lastRowLastColumn="0"/>
            <w:tcW w:w="3114" w:type="dxa"/>
          </w:tcPr>
          <w:p w14:paraId="3E84B82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4989A8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5976E8E4"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7B167E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BEB35A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E0D1EB3" w14:textId="77777777" w:rsidTr="00A436AA">
        <w:tc>
          <w:tcPr>
            <w:cnfStyle w:val="001000000000" w:firstRow="0" w:lastRow="0" w:firstColumn="1" w:lastColumn="0" w:oddVBand="0" w:evenVBand="0" w:oddHBand="0" w:evenHBand="0" w:firstRowFirstColumn="0" w:firstRowLastColumn="0" w:lastRowFirstColumn="0" w:lastRowLastColumn="0"/>
            <w:tcW w:w="3114" w:type="dxa"/>
          </w:tcPr>
          <w:p w14:paraId="41D151C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63A850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150 000 Kč</w:t>
            </w:r>
          </w:p>
        </w:tc>
      </w:tr>
      <w:tr w:rsidR="007A13A2" w:rsidRPr="0085768F" w14:paraId="42D148F4"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5FA0B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7A5E86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407C4E38" w14:textId="77777777" w:rsidTr="00A436AA">
        <w:tc>
          <w:tcPr>
            <w:cnfStyle w:val="001000000000" w:firstRow="0" w:lastRow="0" w:firstColumn="1" w:lastColumn="0" w:oddVBand="0" w:evenVBand="0" w:oddHBand="0" w:evenHBand="0" w:firstRowFirstColumn="0" w:firstRowLastColumn="0" w:lastRowFirstColumn="0" w:lastRowLastColumn="0"/>
            <w:tcW w:w="3114" w:type="dxa"/>
          </w:tcPr>
          <w:p w14:paraId="71E87F7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F6E2B3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00A7ECAF" w14:textId="77777777" w:rsidTr="00A4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BD19C92"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370924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3.3 Funkční a bezpečné zázemí (jídelny, tělocvičny, šatny</w:t>
            </w:r>
            <w:r>
              <w:rPr>
                <w:rFonts w:ascii="Calibri" w:hAnsi="Calibri" w:cs="Calibri"/>
                <w:sz w:val="16"/>
                <w:szCs w:val="16"/>
              </w:rPr>
              <w:t xml:space="preserve"> </w:t>
            </w:r>
            <w:r w:rsidRPr="0085768F">
              <w:rPr>
                <w:rFonts w:ascii="Calibri" w:hAnsi="Calibri" w:cs="Calibri"/>
                <w:sz w:val="16"/>
                <w:szCs w:val="16"/>
              </w:rPr>
              <w:t>apod.) a okolí školských zařízení (hřiště, zahrady, sportoviště apod.)</w:t>
            </w:r>
          </w:p>
        </w:tc>
      </w:tr>
      <w:tr w:rsidR="007A13A2" w:rsidRPr="0085768F" w14:paraId="417C99E8" w14:textId="77777777" w:rsidTr="00A436AA">
        <w:trPr>
          <w:trHeight w:val="358"/>
        </w:trPr>
        <w:tc>
          <w:tcPr>
            <w:cnfStyle w:val="001000000000" w:firstRow="0" w:lastRow="0" w:firstColumn="1" w:lastColumn="0" w:oddVBand="0" w:evenVBand="0" w:oddHBand="0" w:evenHBand="0" w:firstRowFirstColumn="0" w:firstRowLastColumn="0" w:lastRowFirstColumn="0" w:lastRowLastColumn="0"/>
            <w:tcW w:w="3114" w:type="dxa"/>
          </w:tcPr>
          <w:p w14:paraId="452FAEF8"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1583F2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3.3.3 Výstavba, rekonstrukce a modernizace okolí školských zařízení (hřiště, zahrady, sportoviště, apod.)</w:t>
            </w:r>
          </w:p>
        </w:tc>
      </w:tr>
    </w:tbl>
    <w:p w14:paraId="64293D15" w14:textId="77777777" w:rsidR="007A13A2" w:rsidRDefault="007A13A2" w:rsidP="007A13A2">
      <w:pPr>
        <w:rPr>
          <w:b/>
          <w:bCs/>
          <w:lang w:eastAsia="x-none"/>
        </w:rPr>
      </w:pPr>
    </w:p>
    <w:p w14:paraId="1D194CBC" w14:textId="77777777" w:rsidR="007A13A2" w:rsidRDefault="007A13A2" w:rsidP="007A13A2">
      <w:pPr>
        <w:rPr>
          <w:b/>
          <w:bCs/>
          <w:lang w:eastAsia="x-none"/>
        </w:rPr>
      </w:pPr>
    </w:p>
    <w:p w14:paraId="6EA196AB" w14:textId="77777777" w:rsidR="007A13A2" w:rsidRDefault="007A13A2" w:rsidP="007A13A2">
      <w:pPr>
        <w:rPr>
          <w:b/>
          <w:bCs/>
          <w:lang w:eastAsia="x-none"/>
        </w:rPr>
      </w:pPr>
    </w:p>
    <w:p w14:paraId="481E1E2C" w14:textId="77777777" w:rsidR="007A13A2" w:rsidRDefault="007A13A2" w:rsidP="007A13A2">
      <w:pPr>
        <w:rPr>
          <w:b/>
          <w:bCs/>
          <w:lang w:eastAsia="x-none"/>
        </w:rPr>
      </w:pPr>
    </w:p>
    <w:p w14:paraId="46786828" w14:textId="77777777" w:rsidR="007A13A2" w:rsidRDefault="007A13A2" w:rsidP="007A13A2">
      <w:pPr>
        <w:rPr>
          <w:b/>
          <w:bCs/>
          <w:lang w:eastAsia="x-none"/>
        </w:rPr>
      </w:pPr>
    </w:p>
    <w:p w14:paraId="1440AF22" w14:textId="77777777" w:rsidR="007A13A2" w:rsidRDefault="007A13A2" w:rsidP="007A13A2">
      <w:pPr>
        <w:rPr>
          <w:b/>
          <w:bCs/>
          <w:lang w:eastAsia="x-none"/>
        </w:rPr>
      </w:pPr>
    </w:p>
    <w:p w14:paraId="108B74B6" w14:textId="77777777" w:rsidR="007A13A2" w:rsidRDefault="007A13A2" w:rsidP="007A13A2">
      <w:pPr>
        <w:rPr>
          <w:b/>
          <w:bCs/>
          <w:lang w:eastAsia="x-none"/>
        </w:rPr>
      </w:pPr>
    </w:p>
    <w:p w14:paraId="510916EC" w14:textId="77777777" w:rsidR="007A13A2" w:rsidRDefault="007A13A2" w:rsidP="007A13A2">
      <w:pPr>
        <w:rPr>
          <w:b/>
          <w:bCs/>
          <w:lang w:eastAsia="x-none"/>
        </w:rPr>
      </w:pPr>
    </w:p>
    <w:p w14:paraId="64C14D66" w14:textId="77777777" w:rsidR="007A13A2" w:rsidRDefault="007A13A2" w:rsidP="007A13A2">
      <w:pPr>
        <w:rPr>
          <w:b/>
          <w:bCs/>
          <w:lang w:eastAsia="x-none"/>
        </w:rPr>
      </w:pPr>
    </w:p>
    <w:p w14:paraId="66C330F2" w14:textId="77777777" w:rsidR="007A13A2" w:rsidRDefault="007A13A2" w:rsidP="007A13A2">
      <w:pPr>
        <w:rPr>
          <w:b/>
          <w:bCs/>
          <w:lang w:eastAsia="x-none"/>
        </w:rPr>
      </w:pPr>
    </w:p>
    <w:p w14:paraId="6939AD85" w14:textId="77777777" w:rsidR="007A13A2" w:rsidRDefault="007A13A2" w:rsidP="007A13A2">
      <w:pPr>
        <w:rPr>
          <w:b/>
          <w:bCs/>
          <w:lang w:eastAsia="x-none"/>
        </w:rPr>
      </w:pPr>
    </w:p>
    <w:p w14:paraId="64C2BFF3" w14:textId="77777777" w:rsidR="007A13A2" w:rsidRDefault="007A13A2" w:rsidP="007A13A2">
      <w:pPr>
        <w:rPr>
          <w:b/>
          <w:bCs/>
          <w:lang w:eastAsia="x-none"/>
        </w:rPr>
      </w:pPr>
    </w:p>
    <w:p w14:paraId="1E4AB80D" w14:textId="77777777" w:rsidR="007A13A2" w:rsidRDefault="007A13A2" w:rsidP="007A13A2">
      <w:pPr>
        <w:rPr>
          <w:b/>
          <w:bCs/>
          <w:lang w:eastAsia="x-none"/>
        </w:rPr>
      </w:pPr>
    </w:p>
    <w:p w14:paraId="33839E58" w14:textId="77777777" w:rsidR="007A13A2" w:rsidRDefault="007A13A2" w:rsidP="007A13A2">
      <w:pPr>
        <w:rPr>
          <w:b/>
          <w:bCs/>
          <w:lang w:eastAsia="x-none"/>
        </w:rPr>
      </w:pPr>
    </w:p>
    <w:p w14:paraId="5B5E64B8" w14:textId="77777777" w:rsidR="007A13A2" w:rsidRDefault="007A13A2" w:rsidP="007A13A2">
      <w:pPr>
        <w:rPr>
          <w:b/>
          <w:bCs/>
          <w:lang w:eastAsia="x-none"/>
        </w:rPr>
      </w:pPr>
    </w:p>
    <w:p w14:paraId="4F4ABD03" w14:textId="77777777" w:rsidR="007A13A2" w:rsidRDefault="007A13A2" w:rsidP="007A13A2">
      <w:pPr>
        <w:rPr>
          <w:b/>
          <w:bCs/>
          <w:lang w:eastAsia="x-none"/>
        </w:rPr>
      </w:pPr>
    </w:p>
    <w:p w14:paraId="0141F196" w14:textId="77777777" w:rsidR="007A13A2" w:rsidRDefault="007A13A2" w:rsidP="007A13A2">
      <w:pPr>
        <w:rPr>
          <w:b/>
          <w:bCs/>
          <w:lang w:eastAsia="x-none"/>
        </w:rPr>
      </w:pPr>
    </w:p>
    <w:p w14:paraId="59DDC4A2" w14:textId="77777777" w:rsidR="007A13A2" w:rsidRPr="002C5121"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2C5121">
        <w:rPr>
          <w:b/>
          <w:bCs/>
          <w:sz w:val="28"/>
          <w:szCs w:val="28"/>
          <w:lang w:eastAsia="x-none"/>
        </w:rPr>
        <w:lastRenderedPageBreak/>
        <w:t>MŠ Speciáln</w:t>
      </w:r>
      <w:r>
        <w:rPr>
          <w:b/>
          <w:bCs/>
          <w:sz w:val="28"/>
          <w:szCs w:val="28"/>
          <w:lang w:eastAsia="x-none"/>
        </w:rPr>
        <w:t>í</w:t>
      </w:r>
    </w:p>
    <w:tbl>
      <w:tblPr>
        <w:tblStyle w:val="Tabulkaseznamu3zvraznn1"/>
        <w:tblW w:w="0" w:type="auto"/>
        <w:tblLook w:val="04A0" w:firstRow="1" w:lastRow="0" w:firstColumn="1" w:lastColumn="0" w:noHBand="0" w:noVBand="1"/>
      </w:tblPr>
      <w:tblGrid>
        <w:gridCol w:w="3114"/>
        <w:gridCol w:w="5948"/>
      </w:tblGrid>
      <w:tr w:rsidR="007A13A2" w:rsidRPr="0085768F" w14:paraId="3727D8D1" w14:textId="77777777" w:rsidTr="00F065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BCD5D1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078D8F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Osobní rozvoj PP</w:t>
            </w:r>
          </w:p>
        </w:tc>
      </w:tr>
      <w:tr w:rsidR="007A13A2" w:rsidRPr="0085768F" w14:paraId="5A89220F" w14:textId="77777777" w:rsidTr="00F065B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EB58B0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5A3DE04" w14:textId="77777777" w:rsidR="007A13A2" w:rsidRPr="0085768F" w:rsidRDefault="007A13A2" w:rsidP="00CA147E">
            <w:pPr>
              <w:pStyle w:val="Normln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5768F">
              <w:rPr>
                <w:rFonts w:asciiTheme="minorHAnsi" w:hAnsiTheme="minorHAnsi" w:cstheme="minorHAnsi"/>
                <w:color w:val="000000"/>
                <w:sz w:val="16"/>
                <w:szCs w:val="16"/>
              </w:rPr>
              <w:t>Osobní rozvoj PP</w:t>
            </w:r>
          </w:p>
        </w:tc>
      </w:tr>
      <w:tr w:rsidR="007A13A2" w:rsidRPr="0085768F" w14:paraId="154EF9CB"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59EC74C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F492CF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Speciální</w:t>
            </w:r>
          </w:p>
        </w:tc>
      </w:tr>
      <w:tr w:rsidR="007A13A2" w:rsidRPr="0085768F" w14:paraId="103642A5"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D1901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F92077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Speciální</w:t>
            </w:r>
          </w:p>
        </w:tc>
      </w:tr>
      <w:tr w:rsidR="007A13A2" w:rsidRPr="0085768F" w14:paraId="6F01A9EB"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0CA76D9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E22FAF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Osobní rozvoj PP dle aktuální nabídky</w:t>
            </w:r>
          </w:p>
        </w:tc>
      </w:tr>
      <w:tr w:rsidR="007A13A2" w:rsidRPr="0085768F" w14:paraId="2ACA7522"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E0895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A00C67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6CB60E0"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33FC722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6B3B24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7A13A2" w:rsidRPr="0085768F" w14:paraId="17A75692"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5060C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D9E296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0F5B3FFB"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09B0E61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27721D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F065B9" w:rsidRPr="0085768F" w14:paraId="1AA1FFCB"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AB23D1A" w14:textId="77777777" w:rsidR="00F065B9" w:rsidRPr="0085768F" w:rsidRDefault="00F065B9" w:rsidP="00F065B9">
            <w:pPr>
              <w:rPr>
                <w:rFonts w:cstheme="minorHAnsi"/>
                <w:sz w:val="16"/>
                <w:szCs w:val="16"/>
              </w:rPr>
            </w:pPr>
            <w:r w:rsidRPr="0085768F">
              <w:rPr>
                <w:rFonts w:cstheme="minorHAnsi"/>
                <w:sz w:val="16"/>
                <w:szCs w:val="16"/>
              </w:rPr>
              <w:t>Cíl MAP:</w:t>
            </w:r>
          </w:p>
        </w:tc>
        <w:tc>
          <w:tcPr>
            <w:tcW w:w="5948" w:type="dxa"/>
          </w:tcPr>
          <w:p w14:paraId="62DEDBC5" w14:textId="5927C5FC" w:rsidR="00F065B9" w:rsidRPr="0085768F" w:rsidRDefault="00F065B9" w:rsidP="00F065B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F065B9" w:rsidRPr="0085768F" w14:paraId="3A78D2AD"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53DEBF73" w14:textId="77777777" w:rsidR="00F065B9" w:rsidRPr="0085768F" w:rsidRDefault="00F065B9" w:rsidP="00F065B9">
            <w:pPr>
              <w:rPr>
                <w:rFonts w:cstheme="minorHAnsi"/>
                <w:sz w:val="16"/>
                <w:szCs w:val="16"/>
              </w:rPr>
            </w:pPr>
            <w:r w:rsidRPr="0085768F">
              <w:rPr>
                <w:rFonts w:cstheme="minorHAnsi"/>
                <w:sz w:val="16"/>
                <w:szCs w:val="16"/>
              </w:rPr>
              <w:t>Opatření MAP:</w:t>
            </w:r>
          </w:p>
        </w:tc>
        <w:tc>
          <w:tcPr>
            <w:tcW w:w="5948" w:type="dxa"/>
          </w:tcPr>
          <w:p w14:paraId="5B850EF3" w14:textId="77777777" w:rsidR="00F065B9" w:rsidRDefault="00F065B9" w:rsidP="00F065B9">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1.1.2 Odborné vzdělávání pedagogických pracovníků v oblasti inkluze a v tématech vedoucí k podpoře rozvoje potenciálu každého dítěte v předškolním vzdělávání</w:t>
            </w:r>
          </w:p>
          <w:p w14:paraId="23637B2A" w14:textId="1A9B6223" w:rsidR="00F065B9" w:rsidRPr="0085768F" w:rsidRDefault="00F065B9" w:rsidP="00F065B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eastAsia="Arial" w:hAnsi="Calibri" w:cs="Calibri"/>
                <w:noProof/>
                <w:sz w:val="16"/>
                <w:szCs w:val="16"/>
                <w:lang w:eastAsia="cs-CZ"/>
              </w:rPr>
              <w:t>1.1.5 Podpora pedagogických i didaktických kompetencí pracovníků ve vzdělávání a podpora managementu třídních kolektivů</w:t>
            </w:r>
          </w:p>
        </w:tc>
      </w:tr>
    </w:tbl>
    <w:p w14:paraId="4836F736"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3FF8A2C" w14:textId="77777777" w:rsidTr="00F065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FB6AD9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E2DF43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Zahradní slavnost s rodiči, Loučení s</w:t>
            </w:r>
            <w:r>
              <w:rPr>
                <w:rFonts w:cstheme="minorHAnsi"/>
                <w:b w:val="0"/>
                <w:bCs w:val="0"/>
                <w:sz w:val="16"/>
                <w:szCs w:val="16"/>
              </w:rPr>
              <w:t> </w:t>
            </w:r>
            <w:r w:rsidRPr="0085768F">
              <w:rPr>
                <w:rFonts w:cstheme="minorHAnsi"/>
                <w:sz w:val="16"/>
                <w:szCs w:val="16"/>
              </w:rPr>
              <w:t>předškoláky</w:t>
            </w:r>
          </w:p>
        </w:tc>
      </w:tr>
      <w:tr w:rsidR="007A13A2" w:rsidRPr="0085768F" w14:paraId="6DEFC51E" w14:textId="77777777" w:rsidTr="00F065B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D6494C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6AD35A4" w14:textId="77777777" w:rsidR="007A13A2" w:rsidRPr="0085768F" w:rsidRDefault="007A13A2" w:rsidP="00CA147E">
            <w:pPr>
              <w:pStyle w:val="Normln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85768F">
              <w:rPr>
                <w:rFonts w:asciiTheme="minorHAnsi" w:hAnsiTheme="minorHAnsi" w:cstheme="minorHAnsi"/>
                <w:color w:val="000000"/>
                <w:sz w:val="16"/>
                <w:szCs w:val="16"/>
              </w:rPr>
              <w:t>Kulturní akce s rodiči</w:t>
            </w:r>
          </w:p>
        </w:tc>
      </w:tr>
      <w:tr w:rsidR="007A13A2" w:rsidRPr="0085768F" w14:paraId="4632DCC8"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226A098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8FB929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Speciální</w:t>
            </w:r>
          </w:p>
        </w:tc>
      </w:tr>
      <w:tr w:rsidR="007A13A2" w:rsidRPr="0085768F" w14:paraId="4C85CCAD"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84CB42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1A831A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Speciální</w:t>
            </w:r>
          </w:p>
        </w:tc>
      </w:tr>
      <w:tr w:rsidR="007A13A2" w:rsidRPr="0085768F" w14:paraId="3A7F837E"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4409F01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C4CD47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Kulturní akce s rodiči</w:t>
            </w:r>
          </w:p>
        </w:tc>
      </w:tr>
      <w:tr w:rsidR="007A13A2" w:rsidRPr="0085768F" w14:paraId="001CDA33"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E43D5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711C76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5F1FB34"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6DEB872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FACDEF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1500,-</w:t>
            </w:r>
          </w:p>
        </w:tc>
      </w:tr>
      <w:tr w:rsidR="007A13A2" w:rsidRPr="0085768F" w14:paraId="4FC6164F"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3EB529"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3B8B35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5F22AB5F"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7D52A38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65828D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F065B9" w:rsidRPr="0085768F" w14:paraId="3774C7B8"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015465C" w14:textId="77777777" w:rsidR="00F065B9" w:rsidRPr="0085768F" w:rsidRDefault="00F065B9" w:rsidP="00F065B9">
            <w:pPr>
              <w:rPr>
                <w:rFonts w:cstheme="minorHAnsi"/>
                <w:sz w:val="16"/>
                <w:szCs w:val="16"/>
              </w:rPr>
            </w:pPr>
            <w:r w:rsidRPr="0085768F">
              <w:rPr>
                <w:rFonts w:cstheme="minorHAnsi"/>
                <w:sz w:val="16"/>
                <w:szCs w:val="16"/>
              </w:rPr>
              <w:t>Cíl MAP:</w:t>
            </w:r>
          </w:p>
        </w:tc>
        <w:tc>
          <w:tcPr>
            <w:tcW w:w="5948" w:type="dxa"/>
          </w:tcPr>
          <w:p w14:paraId="5B391202" w14:textId="59278378" w:rsidR="00F065B9" w:rsidRPr="0085768F" w:rsidRDefault="00F065B9" w:rsidP="00F065B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F065B9" w:rsidRPr="0085768F" w14:paraId="6405C516"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161EB464" w14:textId="77777777" w:rsidR="00F065B9" w:rsidRPr="0085768F" w:rsidRDefault="00F065B9" w:rsidP="00F065B9">
            <w:pPr>
              <w:rPr>
                <w:rFonts w:cstheme="minorHAnsi"/>
                <w:sz w:val="16"/>
                <w:szCs w:val="16"/>
              </w:rPr>
            </w:pPr>
            <w:r w:rsidRPr="0085768F">
              <w:rPr>
                <w:rFonts w:cstheme="minorHAnsi"/>
                <w:sz w:val="16"/>
                <w:szCs w:val="16"/>
              </w:rPr>
              <w:t>Opatření MAP:</w:t>
            </w:r>
          </w:p>
        </w:tc>
        <w:tc>
          <w:tcPr>
            <w:tcW w:w="5948" w:type="dxa"/>
          </w:tcPr>
          <w:p w14:paraId="72890609" w14:textId="77777777" w:rsidR="00F065B9" w:rsidRDefault="00F065B9" w:rsidP="00F065B9">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1.1.2 Odborné vzdělávání pedagogických pracovníků v oblasti inkluze a v tématech vedoucí k podpoře rozvoje potenciálu každého dítěte v předškolním vzdělávání</w:t>
            </w:r>
          </w:p>
          <w:p w14:paraId="32FB0BF0" w14:textId="0DB97C9C" w:rsidR="00F065B9" w:rsidRPr="0085768F" w:rsidRDefault="00F065B9" w:rsidP="00F065B9">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1.1.5 Podpora pedagogických i didaktických kompetencí pracovníků ve vzdělávání a podpora managementu třídních kolektivů</w:t>
            </w:r>
          </w:p>
        </w:tc>
      </w:tr>
    </w:tbl>
    <w:p w14:paraId="4C66C119"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46B218B" w14:textId="77777777" w:rsidTr="00F065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D0AA95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D0F062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 – Učíme se v</w:t>
            </w:r>
            <w:r>
              <w:rPr>
                <w:rFonts w:cstheme="minorHAnsi"/>
                <w:b w:val="0"/>
                <w:bCs w:val="0"/>
                <w:sz w:val="16"/>
                <w:szCs w:val="16"/>
              </w:rPr>
              <w:t> </w:t>
            </w:r>
            <w:r w:rsidRPr="0085768F">
              <w:rPr>
                <w:rFonts w:cstheme="minorHAnsi"/>
                <w:sz w:val="16"/>
                <w:szCs w:val="16"/>
              </w:rPr>
              <w:t>zahradě</w:t>
            </w:r>
            <w:r>
              <w:rPr>
                <w:rFonts w:cstheme="minorHAnsi"/>
                <w:sz w:val="16"/>
                <w:szCs w:val="16"/>
              </w:rPr>
              <w:t xml:space="preserve"> – MALÝ ZAHRADNÍK</w:t>
            </w:r>
          </w:p>
        </w:tc>
      </w:tr>
      <w:tr w:rsidR="007A13A2" w:rsidRPr="0085768F" w14:paraId="2D2BC835" w14:textId="77777777" w:rsidTr="00F065B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CF2872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F377261" w14:textId="77777777" w:rsidR="007A13A2" w:rsidRPr="0085768F" w:rsidRDefault="007A13A2" w:rsidP="00CA147E">
            <w:pPr>
              <w:pStyle w:val="Normlnweb"/>
              <w:shd w:val="clear" w:color="auto" w:fill="FFFFFF"/>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C5121">
              <w:rPr>
                <w:rFonts w:asciiTheme="minorHAnsi" w:hAnsiTheme="minorHAnsi" w:cstheme="minorHAnsi"/>
                <w:color w:val="000000"/>
                <w:sz w:val="16"/>
                <w:szCs w:val="16"/>
              </w:rPr>
              <w:t>Účelem projektu je vytvoření dalších podmínek pro rozvoj environmentální výchovy u dětí se speciálními vzdělávacími potřebami. Chceme využívat přírodu k obohacení v rozvoji smyslů u dětí. Dětem se tak poskytne prostor pro nový zdroj informací a zkoumání přírody. Zážitkovou a prožitkovou formou vzdělávání chceme vytvářet u dětí přínosný a kladný vztah k přírodě.</w:t>
            </w:r>
            <w:r>
              <w:rPr>
                <w:rFonts w:asciiTheme="minorHAnsi" w:hAnsiTheme="minorHAnsi" w:cstheme="minorHAnsi"/>
                <w:color w:val="000000"/>
                <w:sz w:val="16"/>
                <w:szCs w:val="16"/>
              </w:rPr>
              <w:t xml:space="preserve"> </w:t>
            </w:r>
            <w:r w:rsidRPr="002C5121">
              <w:rPr>
                <w:rFonts w:asciiTheme="minorHAnsi" w:hAnsiTheme="minorHAnsi" w:cstheme="minorHAnsi"/>
                <w:color w:val="000000"/>
                <w:sz w:val="16"/>
                <w:szCs w:val="16"/>
              </w:rPr>
              <w:t>Díky projektu zakoupíme vyvýšené záhony, pořídíme zeminu, osivo, sazeničky, drobné nářadí, vyrobíme popisky k rostlinám, bylinám a děti budou mít možnost prožitkového učení, jak říká i nový RVP PV, jelikož bude mít každá třída v péči své záhonky.</w:t>
            </w:r>
          </w:p>
        </w:tc>
      </w:tr>
      <w:tr w:rsidR="007A13A2" w:rsidRPr="0085768F" w14:paraId="115B7FD0"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03AC725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9AB72B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Speciální</w:t>
            </w:r>
          </w:p>
        </w:tc>
      </w:tr>
      <w:tr w:rsidR="007A13A2" w:rsidRPr="0085768F" w14:paraId="66D9853B"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43190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F24839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Speciální</w:t>
            </w:r>
          </w:p>
        </w:tc>
      </w:tr>
      <w:tr w:rsidR="007A13A2" w:rsidRPr="0085768F" w14:paraId="27E526A3"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41D923F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2468EE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C5121">
              <w:rPr>
                <w:rFonts w:cstheme="minorHAnsi"/>
                <w:sz w:val="16"/>
                <w:szCs w:val="16"/>
              </w:rPr>
              <w:t>Podpora aktivní role škol a školských zařízení při vytváření aktivit s environmentální tématikou (vlastní programy a projekty škol)</w:t>
            </w:r>
          </w:p>
        </w:tc>
      </w:tr>
      <w:tr w:rsidR="007A13A2" w:rsidRPr="0085768F" w14:paraId="464413B5"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07F23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4E3E7E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9123379"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3CB4E69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2FEEE8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C5121">
              <w:rPr>
                <w:rFonts w:cstheme="minorHAnsi"/>
                <w:sz w:val="16"/>
                <w:szCs w:val="16"/>
              </w:rPr>
              <w:t>59.500</w:t>
            </w:r>
            <w:r>
              <w:rPr>
                <w:rFonts w:cstheme="minorHAnsi"/>
                <w:sz w:val="16"/>
                <w:szCs w:val="16"/>
              </w:rPr>
              <w:t xml:space="preserve"> Kč</w:t>
            </w:r>
          </w:p>
        </w:tc>
      </w:tr>
      <w:tr w:rsidR="007A13A2" w:rsidRPr="0085768F" w14:paraId="48768690"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4D6EC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7A0374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Sponzoři</w:t>
            </w:r>
          </w:p>
        </w:tc>
      </w:tr>
      <w:tr w:rsidR="007A13A2" w:rsidRPr="0085768F" w14:paraId="35A5392B"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06150EA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0DEFD3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6E925212" w14:textId="77777777" w:rsidTr="00F0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8EE8C9"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B85296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3.3 Funkční a bezpečné zázemí (jídelny, tělocvičny, šatny apod.) a okolí školských zařízení (hřiště, zahrady, sportoviště apod.)</w:t>
            </w:r>
          </w:p>
        </w:tc>
      </w:tr>
      <w:tr w:rsidR="007A13A2" w:rsidRPr="0085768F" w14:paraId="0258BDA7" w14:textId="77777777" w:rsidTr="00F065B9">
        <w:tc>
          <w:tcPr>
            <w:cnfStyle w:val="001000000000" w:firstRow="0" w:lastRow="0" w:firstColumn="1" w:lastColumn="0" w:oddVBand="0" w:evenVBand="0" w:oddHBand="0" w:evenHBand="0" w:firstRowFirstColumn="0" w:firstRowLastColumn="0" w:lastRowFirstColumn="0" w:lastRowLastColumn="0"/>
            <w:tcW w:w="3114" w:type="dxa"/>
          </w:tcPr>
          <w:p w14:paraId="7E636DE7"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77C306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3.3.3 Výstavba, rekonstrukce a modernizace okolí školských zařízení (hřiště, zahrady, sportoviště, apod.)</w:t>
            </w:r>
          </w:p>
        </w:tc>
      </w:tr>
    </w:tbl>
    <w:p w14:paraId="21705CED" w14:textId="77777777" w:rsidR="007A13A2" w:rsidRDefault="007A13A2" w:rsidP="007A13A2">
      <w:pPr>
        <w:jc w:val="left"/>
        <w:rPr>
          <w:b/>
          <w:bCs/>
          <w:lang w:eastAsia="x-none"/>
        </w:rPr>
      </w:pPr>
    </w:p>
    <w:p w14:paraId="6EA9BED9" w14:textId="77777777" w:rsidR="007A13A2" w:rsidRDefault="007A13A2" w:rsidP="007A13A2">
      <w:pPr>
        <w:jc w:val="left"/>
        <w:rPr>
          <w:b/>
          <w:bCs/>
          <w:lang w:eastAsia="x-none"/>
        </w:rPr>
      </w:pPr>
    </w:p>
    <w:p w14:paraId="010B7802" w14:textId="77777777" w:rsidR="007A13A2" w:rsidRDefault="007A13A2" w:rsidP="007A13A2">
      <w:pPr>
        <w:jc w:val="left"/>
        <w:rPr>
          <w:b/>
          <w:bCs/>
          <w:lang w:eastAsia="x-none"/>
        </w:rPr>
      </w:pPr>
    </w:p>
    <w:p w14:paraId="30078ADE" w14:textId="77777777" w:rsidR="007A13A2" w:rsidRDefault="007A13A2" w:rsidP="007A13A2">
      <w:pPr>
        <w:jc w:val="left"/>
        <w:rPr>
          <w:b/>
          <w:bCs/>
          <w:lang w:eastAsia="x-none"/>
        </w:rPr>
      </w:pPr>
    </w:p>
    <w:p w14:paraId="2C672B96" w14:textId="77777777" w:rsidR="007A13A2" w:rsidRPr="00ED00E8"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ED00E8">
        <w:rPr>
          <w:b/>
          <w:bCs/>
          <w:sz w:val="28"/>
          <w:szCs w:val="28"/>
          <w:lang w:eastAsia="x-none"/>
        </w:rPr>
        <w:lastRenderedPageBreak/>
        <w:t>Soukromá mateřská škola Mateřinka s.r.o., Louny</w:t>
      </w:r>
    </w:p>
    <w:tbl>
      <w:tblPr>
        <w:tblStyle w:val="Tabulkaseznamu3zvraznn1"/>
        <w:tblW w:w="0" w:type="auto"/>
        <w:tblLook w:val="04A0" w:firstRow="1" w:lastRow="0" w:firstColumn="1" w:lastColumn="0" w:noHBand="0" w:noVBand="1"/>
      </w:tblPr>
      <w:tblGrid>
        <w:gridCol w:w="3114"/>
        <w:gridCol w:w="5948"/>
      </w:tblGrid>
      <w:tr w:rsidR="007A13A2" w:rsidRPr="0085768F" w14:paraId="68A73BAF" w14:textId="77777777" w:rsidTr="00CE0B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CFFDCA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EC14CA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Babičky a dědečkové čtou dětem</w:t>
            </w:r>
          </w:p>
        </w:tc>
      </w:tr>
      <w:tr w:rsidR="007A13A2" w:rsidRPr="0085768F" w14:paraId="0015CC86" w14:textId="77777777" w:rsidTr="00CE0B8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2A99EF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0441CE7"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Podpora čtenářské gramotnosti </w:t>
            </w:r>
          </w:p>
        </w:tc>
      </w:tr>
      <w:tr w:rsidR="007A13A2" w:rsidRPr="0085768F" w14:paraId="3FDFE439"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5F53D4D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E1A3E9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Soukromá MŠ Mateřinka s.r.o. Louny</w:t>
            </w:r>
          </w:p>
        </w:tc>
      </w:tr>
      <w:tr w:rsidR="007A13A2" w:rsidRPr="0085768F" w14:paraId="1B874207"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432F7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B81542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Soukromá MŠ Mateřinka s.r.o. Louny</w:t>
            </w:r>
          </w:p>
        </w:tc>
      </w:tr>
      <w:tr w:rsidR="007A13A2" w:rsidRPr="0085768F" w14:paraId="6AF07EEF"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2EFCCDC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370015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čtenářské gramotnosti</w:t>
            </w:r>
          </w:p>
        </w:tc>
      </w:tr>
      <w:tr w:rsidR="007A13A2" w:rsidRPr="0085768F" w14:paraId="53CAD6EF"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427B3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C7E493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E79F433"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27A46B8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9BD4E8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A27A0D5"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99FEA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9CA1F8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subjektu</w:t>
            </w:r>
          </w:p>
        </w:tc>
      </w:tr>
      <w:tr w:rsidR="007A13A2" w:rsidRPr="0085768F" w14:paraId="2BA423A8"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3D51E6B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A0CE46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728F83F9"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F8B9C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AFACCC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1.2 Rozvoj matematické a finanční pregramotnosti, čtenářské pregramotnosti včetně rozvoje digitálních kompetencí a gramotností dětí, výuky   cizích jazyků a polytechnického vzdělávání v předškolním vzdělávání</w:t>
            </w:r>
          </w:p>
        </w:tc>
      </w:tr>
      <w:tr w:rsidR="007A13A2" w:rsidRPr="0085768F" w14:paraId="77B00078"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06C6EDCF"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189DC58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1.2.2 Rozvoj čtenářské pregramotnosti v předškolním vzdělávání</w:t>
            </w:r>
          </w:p>
        </w:tc>
      </w:tr>
    </w:tbl>
    <w:p w14:paraId="360EE46B" w14:textId="77777777" w:rsidR="007A13A2" w:rsidRPr="0085768F"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1B98315D" w14:textId="77777777" w:rsidTr="00CE0B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45DBB3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AE3AE07"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Plavání pro předškoláky</w:t>
            </w:r>
          </w:p>
        </w:tc>
      </w:tr>
      <w:tr w:rsidR="007A13A2" w:rsidRPr="0085768F" w14:paraId="4E90124A" w14:textId="77777777" w:rsidTr="00CE0B8C">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114" w:type="dxa"/>
          </w:tcPr>
          <w:p w14:paraId="38AA891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1590135" w14:textId="77777777" w:rsidR="007A13A2" w:rsidRPr="0085768F" w:rsidRDefault="007A13A2" w:rsidP="00CA147E">
            <w:pPr>
              <w:widowControl w:val="0"/>
              <w:spacing w:line="288" w:lineRule="auto"/>
              <w:contextualSpacing/>
              <w:cnfStyle w:val="000000100000" w:firstRow="0" w:lastRow="0" w:firstColumn="0" w:lastColumn="0" w:oddVBand="0" w:evenVBand="0" w:oddHBand="1" w:evenHBand="0" w:firstRowFirstColumn="0" w:firstRowLastColumn="0" w:lastRowFirstColumn="0" w:lastRowLastColumn="0"/>
              <w:rPr>
                <w:rFonts w:eastAsia="Arial" w:cstheme="minorHAnsi"/>
                <w:noProof/>
                <w:sz w:val="16"/>
                <w:szCs w:val="16"/>
                <w:lang w:eastAsia="cs-CZ"/>
              </w:rPr>
            </w:pPr>
            <w:r w:rsidRPr="0085768F">
              <w:rPr>
                <w:rFonts w:eastAsia="Arial" w:cstheme="minorHAnsi"/>
                <w:noProof/>
                <w:sz w:val="16"/>
                <w:szCs w:val="16"/>
                <w:lang w:eastAsia="cs-CZ"/>
              </w:rPr>
              <w:t>Výchova k pohyb</w:t>
            </w:r>
            <w:r>
              <w:rPr>
                <w:rFonts w:eastAsia="Arial" w:cstheme="minorHAnsi"/>
                <w:noProof/>
                <w:sz w:val="16"/>
                <w:szCs w:val="16"/>
                <w:lang w:eastAsia="cs-CZ"/>
              </w:rPr>
              <w:t>u</w:t>
            </w:r>
          </w:p>
        </w:tc>
      </w:tr>
      <w:tr w:rsidR="007A13A2" w:rsidRPr="0085768F" w14:paraId="6C116546"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081A780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A7B6CF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Soukromá MŠ Mateřinka s.r.o. Louny</w:t>
            </w:r>
          </w:p>
        </w:tc>
      </w:tr>
      <w:tr w:rsidR="007A13A2" w:rsidRPr="0085768F" w14:paraId="570C70D3"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672B5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AF6544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Městská plavecká hala Louny</w:t>
            </w:r>
          </w:p>
        </w:tc>
      </w:tr>
      <w:tr w:rsidR="007A13A2" w:rsidRPr="0085768F" w14:paraId="67DD2A8F"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135135A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D8524A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pohybu a zdravého životního stylu</w:t>
            </w:r>
          </w:p>
        </w:tc>
      </w:tr>
      <w:tr w:rsidR="007A13A2" w:rsidRPr="0085768F" w14:paraId="232CF930"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B699C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A35208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3EB8816"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0F6077B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2DE443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51187B2"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D07DE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279C89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subjektu</w:t>
            </w:r>
          </w:p>
        </w:tc>
      </w:tr>
      <w:tr w:rsidR="007A13A2" w:rsidRPr="0085768F" w14:paraId="51300A25"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3C8FAA0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E79C96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683C5E5B"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02215B"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BC679D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2188862E"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6EFCA69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D8EFCE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cstheme="minorHAnsi"/>
                <w:sz w:val="16"/>
                <w:szCs w:val="16"/>
              </w:rPr>
              <w:t>1.3.3 Rozvoj pohybových aktivit a výchovy ke zdravému životnímu stylu u dětí v předškolním věku</w:t>
            </w:r>
          </w:p>
        </w:tc>
      </w:tr>
    </w:tbl>
    <w:p w14:paraId="0D9053FA" w14:textId="77777777" w:rsidR="007A13A2" w:rsidRPr="0085768F"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493DBFEC" w14:textId="77777777" w:rsidTr="00CE0B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4F2594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059347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Spolupráce s Městskou policií </w:t>
            </w:r>
          </w:p>
        </w:tc>
      </w:tr>
      <w:tr w:rsidR="007A13A2" w:rsidRPr="0085768F" w14:paraId="69174F8E" w14:textId="77777777" w:rsidTr="00CE0B8C">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114" w:type="dxa"/>
          </w:tcPr>
          <w:p w14:paraId="60F897A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BDEB01E" w14:textId="77777777" w:rsidR="007A13A2" w:rsidRPr="0085768F" w:rsidRDefault="007A13A2" w:rsidP="00CA147E">
            <w:pPr>
              <w:widowControl w:val="0"/>
              <w:spacing w:line="288" w:lineRule="auto"/>
              <w:ind w:hanging="141"/>
              <w:contextualSpacing/>
              <w:cnfStyle w:val="000000100000" w:firstRow="0" w:lastRow="0" w:firstColumn="0" w:lastColumn="0" w:oddVBand="0" w:evenVBand="0" w:oddHBand="1" w:evenHBand="0" w:firstRowFirstColumn="0" w:firstRowLastColumn="0" w:lastRowFirstColumn="0" w:lastRowLastColumn="0"/>
              <w:rPr>
                <w:rFonts w:eastAsia="Arial" w:cstheme="minorHAnsi"/>
                <w:noProof/>
                <w:sz w:val="16"/>
                <w:szCs w:val="16"/>
                <w:lang w:eastAsia="cs-CZ"/>
              </w:rPr>
            </w:pPr>
            <w:r>
              <w:rPr>
                <w:rFonts w:eastAsia="Arial" w:cstheme="minorHAnsi"/>
                <w:noProof/>
                <w:sz w:val="16"/>
                <w:szCs w:val="16"/>
                <w:lang w:eastAsia="cs-CZ"/>
              </w:rPr>
              <w:t xml:space="preserve">    </w:t>
            </w:r>
            <w:r w:rsidRPr="0085768F">
              <w:rPr>
                <w:rFonts w:eastAsia="Arial" w:cstheme="minorHAnsi"/>
                <w:noProof/>
                <w:sz w:val="16"/>
                <w:szCs w:val="16"/>
                <w:lang w:eastAsia="cs-CZ"/>
              </w:rPr>
              <w:t>Městská policie Louny – besedy pro předškoláky (2 – 3 x v roce)</w:t>
            </w:r>
          </w:p>
        </w:tc>
      </w:tr>
      <w:tr w:rsidR="007A13A2" w:rsidRPr="0085768F" w14:paraId="105CD1BF"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3E53E09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2DAD65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Soukromá MŠ Mateřinka s.r.o. Louny</w:t>
            </w:r>
          </w:p>
        </w:tc>
      </w:tr>
      <w:tr w:rsidR="007A13A2" w:rsidRPr="0085768F" w14:paraId="00C400C3"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E74A9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B24E07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Soukromá MŠ Mateřinka s.r.o. Louny</w:t>
            </w:r>
          </w:p>
        </w:tc>
      </w:tr>
      <w:tr w:rsidR="007A13A2" w:rsidRPr="0085768F" w14:paraId="53ADCBC3"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7A5DEFE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0C9AAE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bezpečnosti</w:t>
            </w:r>
          </w:p>
        </w:tc>
      </w:tr>
      <w:tr w:rsidR="007A13A2" w:rsidRPr="0085768F" w14:paraId="60B5CEF1"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6ED70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03AF42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BB120E8"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39D0CBA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A2229F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74787BC"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4829E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C7BDFD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395A14DB"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4E2F138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F0D393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535D4D4E"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DEEFD9"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6A42CF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56480FDF"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3D6B79CF"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F2CD72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2595CA23" w14:textId="77777777" w:rsidR="007A13A2" w:rsidRDefault="007A13A2" w:rsidP="007A13A2">
      <w:pPr>
        <w:spacing w:after="0"/>
        <w:rPr>
          <w:sz w:val="16"/>
          <w:szCs w:val="16"/>
        </w:rPr>
      </w:pPr>
    </w:p>
    <w:p w14:paraId="7E78584F" w14:textId="77777777" w:rsidR="007A13A2" w:rsidRDefault="007A13A2" w:rsidP="007A13A2">
      <w:pPr>
        <w:spacing w:after="0"/>
        <w:rPr>
          <w:sz w:val="16"/>
          <w:szCs w:val="16"/>
        </w:rPr>
      </w:pPr>
    </w:p>
    <w:p w14:paraId="69E0C65C" w14:textId="77777777" w:rsidR="007A13A2" w:rsidRDefault="007A13A2" w:rsidP="007A13A2">
      <w:pPr>
        <w:spacing w:after="0"/>
        <w:rPr>
          <w:sz w:val="16"/>
          <w:szCs w:val="16"/>
        </w:rPr>
      </w:pPr>
    </w:p>
    <w:p w14:paraId="6F269468" w14:textId="77777777" w:rsidR="007A13A2" w:rsidRDefault="007A13A2" w:rsidP="007A13A2">
      <w:pPr>
        <w:spacing w:after="0"/>
        <w:rPr>
          <w:sz w:val="16"/>
          <w:szCs w:val="16"/>
        </w:rPr>
      </w:pPr>
    </w:p>
    <w:p w14:paraId="36184395" w14:textId="77777777" w:rsidR="007A13A2" w:rsidRDefault="007A13A2" w:rsidP="007A13A2">
      <w:pPr>
        <w:spacing w:after="0"/>
        <w:rPr>
          <w:sz w:val="16"/>
          <w:szCs w:val="16"/>
        </w:rPr>
      </w:pPr>
    </w:p>
    <w:p w14:paraId="5BE570E3" w14:textId="77777777" w:rsidR="007A13A2" w:rsidRDefault="007A13A2" w:rsidP="007A13A2">
      <w:pPr>
        <w:spacing w:after="0"/>
        <w:rPr>
          <w:sz w:val="16"/>
          <w:szCs w:val="16"/>
        </w:rPr>
      </w:pPr>
    </w:p>
    <w:p w14:paraId="0C28926E" w14:textId="77777777" w:rsidR="007A13A2" w:rsidRDefault="007A13A2" w:rsidP="007A13A2">
      <w:pPr>
        <w:spacing w:after="0"/>
        <w:rPr>
          <w:sz w:val="16"/>
          <w:szCs w:val="16"/>
        </w:rPr>
      </w:pPr>
    </w:p>
    <w:p w14:paraId="0B8630E6" w14:textId="77777777" w:rsidR="007A13A2" w:rsidRDefault="007A13A2" w:rsidP="007A13A2">
      <w:pPr>
        <w:spacing w:after="0"/>
        <w:rPr>
          <w:sz w:val="16"/>
          <w:szCs w:val="16"/>
        </w:rPr>
      </w:pPr>
    </w:p>
    <w:p w14:paraId="360E9E1A" w14:textId="77777777" w:rsidR="007A13A2" w:rsidRDefault="007A13A2" w:rsidP="007A13A2">
      <w:pPr>
        <w:spacing w:after="0"/>
        <w:rPr>
          <w:sz w:val="16"/>
          <w:szCs w:val="16"/>
        </w:rPr>
      </w:pPr>
    </w:p>
    <w:p w14:paraId="69D42E46" w14:textId="77777777" w:rsidR="007A13A2" w:rsidRDefault="007A13A2" w:rsidP="007A13A2">
      <w:pPr>
        <w:spacing w:after="0"/>
        <w:rPr>
          <w:sz w:val="16"/>
          <w:szCs w:val="16"/>
        </w:rPr>
      </w:pPr>
    </w:p>
    <w:p w14:paraId="0C0023AD" w14:textId="77777777" w:rsidR="007A13A2" w:rsidRDefault="007A13A2" w:rsidP="007A13A2">
      <w:pPr>
        <w:spacing w:after="0"/>
        <w:rPr>
          <w:sz w:val="16"/>
          <w:szCs w:val="16"/>
        </w:rPr>
      </w:pPr>
    </w:p>
    <w:p w14:paraId="7C655B11" w14:textId="77777777" w:rsidR="007A13A2" w:rsidRDefault="007A13A2" w:rsidP="007A13A2">
      <w:pPr>
        <w:spacing w:after="0"/>
        <w:rPr>
          <w:sz w:val="16"/>
          <w:szCs w:val="16"/>
        </w:rPr>
      </w:pPr>
    </w:p>
    <w:p w14:paraId="5763965B" w14:textId="77777777" w:rsidR="007A13A2" w:rsidRDefault="007A13A2" w:rsidP="007A13A2">
      <w:pPr>
        <w:spacing w:after="0"/>
        <w:rPr>
          <w:sz w:val="16"/>
          <w:szCs w:val="16"/>
        </w:rPr>
      </w:pPr>
    </w:p>
    <w:p w14:paraId="228C1294" w14:textId="77777777" w:rsidR="007A13A2" w:rsidRPr="0085768F"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04B1D23F" w14:textId="77777777" w:rsidTr="00CE0B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2B1725B"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1C7D0EE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Akce s rodiči </w:t>
            </w:r>
          </w:p>
        </w:tc>
      </w:tr>
      <w:tr w:rsidR="007A13A2" w:rsidRPr="0085768F" w14:paraId="58D30757" w14:textId="77777777" w:rsidTr="00CE0B8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114" w:type="dxa"/>
          </w:tcPr>
          <w:p w14:paraId="34DB66F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0092442" w14:textId="77777777" w:rsidR="007A13A2" w:rsidRPr="0085768F" w:rsidRDefault="007A13A2" w:rsidP="00CA147E">
            <w:pPr>
              <w:widowControl w:val="0"/>
              <w:spacing w:line="288" w:lineRule="auto"/>
              <w:ind w:hanging="32"/>
              <w:contextualSpacing/>
              <w:cnfStyle w:val="000000100000" w:firstRow="0" w:lastRow="0" w:firstColumn="0" w:lastColumn="0" w:oddVBand="0" w:evenVBand="0" w:oddHBand="1" w:evenHBand="0" w:firstRowFirstColumn="0" w:firstRowLastColumn="0" w:lastRowFirstColumn="0" w:lastRowLastColumn="0"/>
              <w:rPr>
                <w:rFonts w:eastAsia="Arial" w:cstheme="minorHAnsi"/>
                <w:noProof/>
                <w:sz w:val="16"/>
                <w:szCs w:val="16"/>
                <w:lang w:eastAsia="cs-CZ"/>
              </w:rPr>
            </w:pPr>
            <w:r w:rsidRPr="0085768F">
              <w:rPr>
                <w:rFonts w:eastAsia="Arial" w:cstheme="minorHAnsi"/>
                <w:noProof/>
                <w:sz w:val="16"/>
                <w:szCs w:val="16"/>
                <w:lang w:eastAsia="cs-CZ"/>
              </w:rPr>
              <w:t>Dětský den, besídky pro rodiče, slavnosti</w:t>
            </w:r>
          </w:p>
          <w:p w14:paraId="59C0E9B7" w14:textId="77777777" w:rsidR="007A13A2" w:rsidRPr="0085768F" w:rsidRDefault="007A13A2" w:rsidP="00CA147E">
            <w:pPr>
              <w:widowControl w:val="0"/>
              <w:spacing w:line="288" w:lineRule="auto"/>
              <w:ind w:hanging="720"/>
              <w:contextualSpacing/>
              <w:cnfStyle w:val="000000100000" w:firstRow="0" w:lastRow="0" w:firstColumn="0" w:lastColumn="0" w:oddVBand="0" w:evenVBand="0" w:oddHBand="1" w:evenHBand="0" w:firstRowFirstColumn="0" w:firstRowLastColumn="0" w:lastRowFirstColumn="0" w:lastRowLastColumn="0"/>
              <w:rPr>
                <w:rFonts w:eastAsia="Arial" w:cstheme="minorHAnsi"/>
                <w:noProof/>
                <w:sz w:val="16"/>
                <w:szCs w:val="16"/>
                <w:lang w:eastAsia="cs-CZ"/>
              </w:rPr>
            </w:pPr>
          </w:p>
        </w:tc>
      </w:tr>
      <w:tr w:rsidR="007A13A2" w:rsidRPr="0085768F" w14:paraId="78371009"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32CD8A1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2378D5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Soukromá MŠ Mateřinka s.r.o. Louny</w:t>
            </w:r>
          </w:p>
        </w:tc>
      </w:tr>
      <w:tr w:rsidR="007A13A2" w:rsidRPr="0085768F" w14:paraId="218C3CF8"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6F0EA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691C70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Soukromá MŠ Mateřinka s.r.o. Louny</w:t>
            </w:r>
          </w:p>
        </w:tc>
      </w:tr>
      <w:tr w:rsidR="007A13A2" w:rsidRPr="0085768F" w14:paraId="11E3CD18"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1C0BB42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80A657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s rodiči</w:t>
            </w:r>
          </w:p>
        </w:tc>
      </w:tr>
      <w:tr w:rsidR="007A13A2" w:rsidRPr="0085768F" w14:paraId="183E02FB"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B3FC80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8EA1BE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5602ABC"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1E050D4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2DB628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9B6F50E"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54700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35973A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 subjektů</w:t>
            </w:r>
          </w:p>
        </w:tc>
      </w:tr>
      <w:tr w:rsidR="007A13A2" w:rsidRPr="0085768F" w14:paraId="174A5301"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2AE4120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A9528C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CE0B8C" w:rsidRPr="0085768F" w14:paraId="6EFD287B" w14:textId="77777777" w:rsidTr="00CE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5F18BE" w14:textId="77777777" w:rsidR="00CE0B8C" w:rsidRPr="0085768F" w:rsidRDefault="00CE0B8C" w:rsidP="00CE0B8C">
            <w:pPr>
              <w:rPr>
                <w:rFonts w:cstheme="minorHAnsi"/>
                <w:sz w:val="16"/>
                <w:szCs w:val="16"/>
              </w:rPr>
            </w:pPr>
            <w:r w:rsidRPr="0085768F">
              <w:rPr>
                <w:rFonts w:cstheme="minorHAnsi"/>
                <w:sz w:val="16"/>
                <w:szCs w:val="16"/>
              </w:rPr>
              <w:t>Cíl MAP:</w:t>
            </w:r>
          </w:p>
        </w:tc>
        <w:tc>
          <w:tcPr>
            <w:tcW w:w="5948" w:type="dxa"/>
          </w:tcPr>
          <w:p w14:paraId="639AACAA" w14:textId="77777777" w:rsidR="00CE0B8C" w:rsidRPr="0085768F" w:rsidRDefault="00CE0B8C" w:rsidP="00CE0B8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p w14:paraId="3FDEE4E0" w14:textId="77777777" w:rsidR="00CE0B8C" w:rsidRDefault="00CE0B8C" w:rsidP="00CE0B8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2231E3CE" w14:textId="64FF4D86" w:rsidR="00CE0B8C" w:rsidRPr="0085768F" w:rsidRDefault="00CE0B8C" w:rsidP="00CE0B8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B5BD8">
              <w:rPr>
                <w:rFonts w:ascii="Calibri" w:hAnsi="Calibri" w:cs="Calibri"/>
                <w:sz w:val="16"/>
                <w:szCs w:val="16"/>
              </w:rPr>
              <w:t>Napříč cíli</w:t>
            </w:r>
          </w:p>
        </w:tc>
      </w:tr>
      <w:tr w:rsidR="00CE0B8C" w:rsidRPr="0085768F" w14:paraId="7F92F1D4" w14:textId="77777777" w:rsidTr="00CE0B8C">
        <w:tc>
          <w:tcPr>
            <w:cnfStyle w:val="001000000000" w:firstRow="0" w:lastRow="0" w:firstColumn="1" w:lastColumn="0" w:oddVBand="0" w:evenVBand="0" w:oddHBand="0" w:evenHBand="0" w:firstRowFirstColumn="0" w:firstRowLastColumn="0" w:lastRowFirstColumn="0" w:lastRowLastColumn="0"/>
            <w:tcW w:w="3114" w:type="dxa"/>
          </w:tcPr>
          <w:p w14:paraId="0106DDF0" w14:textId="77777777" w:rsidR="00CE0B8C" w:rsidRPr="0085768F" w:rsidRDefault="00CE0B8C" w:rsidP="00CE0B8C">
            <w:pPr>
              <w:rPr>
                <w:rFonts w:cstheme="minorHAnsi"/>
                <w:sz w:val="16"/>
                <w:szCs w:val="16"/>
              </w:rPr>
            </w:pPr>
            <w:r w:rsidRPr="0085768F">
              <w:rPr>
                <w:rFonts w:cstheme="minorHAnsi"/>
                <w:sz w:val="16"/>
                <w:szCs w:val="16"/>
              </w:rPr>
              <w:t>Opatření MAP:</w:t>
            </w:r>
          </w:p>
        </w:tc>
        <w:tc>
          <w:tcPr>
            <w:tcW w:w="5948" w:type="dxa"/>
          </w:tcPr>
          <w:p w14:paraId="177ACB2D" w14:textId="77777777" w:rsidR="00CE0B8C" w:rsidRPr="0085768F" w:rsidRDefault="00CE0B8C" w:rsidP="00CE0B8C">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r w:rsidRPr="0085768F">
              <w:rPr>
                <w:rFonts w:cstheme="minorHAnsi"/>
                <w:sz w:val="16"/>
                <w:szCs w:val="16"/>
              </w:rPr>
              <w:t xml:space="preserve"> </w:t>
            </w:r>
          </w:p>
          <w:p w14:paraId="5CD14667" w14:textId="77777777" w:rsidR="00CE0B8C" w:rsidRDefault="00CE0B8C" w:rsidP="00CE0B8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6386BB14" w14:textId="77777777" w:rsidR="00CE0B8C" w:rsidRDefault="00CE0B8C" w:rsidP="00CE0B8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1.3.3 Rozvoj pohybových aktivit, výchovy ke zdravému životnímu stylu v předškolním věku</w:t>
            </w:r>
          </w:p>
          <w:p w14:paraId="795CFE41" w14:textId="42C3CA0E" w:rsidR="00CE0B8C" w:rsidRPr="0085768F" w:rsidRDefault="00CE0B8C" w:rsidP="00CE0B8C">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eastAsia="Arial" w:hAnsi="Calibri" w:cs="Calibri"/>
                <w:noProof/>
                <w:sz w:val="16"/>
                <w:szCs w:val="16"/>
                <w:lang w:eastAsia="cs-CZ"/>
              </w:rPr>
              <w:t>Napříč opatřeními</w:t>
            </w:r>
          </w:p>
        </w:tc>
      </w:tr>
    </w:tbl>
    <w:p w14:paraId="435459B6" w14:textId="77777777" w:rsidR="007A13A2" w:rsidRDefault="007A13A2" w:rsidP="007A13A2">
      <w:pPr>
        <w:spacing w:after="0"/>
        <w:rPr>
          <w:b/>
          <w:bCs/>
          <w:sz w:val="16"/>
          <w:szCs w:val="16"/>
          <w:lang w:eastAsia="x-none"/>
        </w:rPr>
      </w:pPr>
    </w:p>
    <w:p w14:paraId="16027329" w14:textId="77777777" w:rsidR="007A13A2" w:rsidRDefault="007A13A2" w:rsidP="007A13A2">
      <w:pPr>
        <w:spacing w:after="0"/>
        <w:rPr>
          <w:b/>
          <w:bCs/>
          <w:sz w:val="16"/>
          <w:szCs w:val="16"/>
          <w:lang w:eastAsia="x-none"/>
        </w:rPr>
      </w:pPr>
    </w:p>
    <w:p w14:paraId="7708AFC7" w14:textId="77777777" w:rsidR="007A13A2" w:rsidRDefault="007A13A2" w:rsidP="007A13A2">
      <w:pPr>
        <w:spacing w:after="0"/>
        <w:rPr>
          <w:b/>
          <w:bCs/>
          <w:sz w:val="16"/>
          <w:szCs w:val="16"/>
          <w:lang w:eastAsia="x-none"/>
        </w:rPr>
      </w:pPr>
    </w:p>
    <w:p w14:paraId="234C54DD" w14:textId="77777777" w:rsidR="007A13A2" w:rsidRDefault="007A13A2" w:rsidP="007A13A2">
      <w:pPr>
        <w:spacing w:after="0"/>
        <w:rPr>
          <w:b/>
          <w:bCs/>
          <w:sz w:val="16"/>
          <w:szCs w:val="16"/>
          <w:lang w:eastAsia="x-none"/>
        </w:rPr>
      </w:pPr>
    </w:p>
    <w:p w14:paraId="42606798" w14:textId="77777777" w:rsidR="007A13A2" w:rsidRDefault="007A13A2" w:rsidP="007A13A2">
      <w:pPr>
        <w:spacing w:after="0"/>
        <w:rPr>
          <w:b/>
          <w:bCs/>
          <w:sz w:val="16"/>
          <w:szCs w:val="16"/>
          <w:lang w:eastAsia="x-none"/>
        </w:rPr>
      </w:pPr>
    </w:p>
    <w:p w14:paraId="07730CBC" w14:textId="77777777" w:rsidR="007A13A2" w:rsidRDefault="007A13A2" w:rsidP="007A13A2">
      <w:pPr>
        <w:spacing w:after="0"/>
        <w:rPr>
          <w:b/>
          <w:bCs/>
          <w:sz w:val="16"/>
          <w:szCs w:val="16"/>
          <w:lang w:eastAsia="x-none"/>
        </w:rPr>
      </w:pPr>
    </w:p>
    <w:p w14:paraId="63BC4BF5" w14:textId="77777777" w:rsidR="007A13A2" w:rsidRDefault="007A13A2" w:rsidP="007A13A2">
      <w:pPr>
        <w:spacing w:after="0"/>
        <w:rPr>
          <w:b/>
          <w:bCs/>
          <w:sz w:val="16"/>
          <w:szCs w:val="16"/>
          <w:lang w:eastAsia="x-none"/>
        </w:rPr>
      </w:pPr>
    </w:p>
    <w:p w14:paraId="49BAD0AB" w14:textId="77777777" w:rsidR="007A13A2" w:rsidRDefault="007A13A2" w:rsidP="007A13A2">
      <w:pPr>
        <w:spacing w:after="0"/>
        <w:rPr>
          <w:b/>
          <w:bCs/>
          <w:sz w:val="16"/>
          <w:szCs w:val="16"/>
          <w:lang w:eastAsia="x-none"/>
        </w:rPr>
      </w:pPr>
    </w:p>
    <w:p w14:paraId="1EE401B8" w14:textId="77777777" w:rsidR="007A13A2" w:rsidRDefault="007A13A2" w:rsidP="007A13A2">
      <w:pPr>
        <w:spacing w:after="0"/>
        <w:rPr>
          <w:b/>
          <w:bCs/>
          <w:sz w:val="16"/>
          <w:szCs w:val="16"/>
          <w:lang w:eastAsia="x-none"/>
        </w:rPr>
      </w:pPr>
    </w:p>
    <w:p w14:paraId="2C22C244" w14:textId="77777777" w:rsidR="007A13A2" w:rsidRDefault="007A13A2" w:rsidP="007A13A2">
      <w:pPr>
        <w:spacing w:after="0"/>
        <w:rPr>
          <w:b/>
          <w:bCs/>
          <w:sz w:val="16"/>
          <w:szCs w:val="16"/>
          <w:lang w:eastAsia="x-none"/>
        </w:rPr>
      </w:pPr>
    </w:p>
    <w:p w14:paraId="4C837D0D" w14:textId="77777777" w:rsidR="007A13A2" w:rsidRDefault="007A13A2" w:rsidP="007A13A2">
      <w:pPr>
        <w:spacing w:after="0"/>
        <w:rPr>
          <w:b/>
          <w:bCs/>
          <w:sz w:val="16"/>
          <w:szCs w:val="16"/>
          <w:lang w:eastAsia="x-none"/>
        </w:rPr>
      </w:pPr>
    </w:p>
    <w:p w14:paraId="6B612719" w14:textId="77777777" w:rsidR="007A13A2" w:rsidRDefault="007A13A2" w:rsidP="007A13A2">
      <w:pPr>
        <w:spacing w:after="0"/>
        <w:rPr>
          <w:b/>
          <w:bCs/>
          <w:sz w:val="16"/>
          <w:szCs w:val="16"/>
          <w:lang w:eastAsia="x-none"/>
        </w:rPr>
      </w:pPr>
    </w:p>
    <w:p w14:paraId="0925DFF3" w14:textId="77777777" w:rsidR="007A13A2" w:rsidRDefault="007A13A2" w:rsidP="007A13A2">
      <w:pPr>
        <w:spacing w:after="0"/>
        <w:rPr>
          <w:b/>
          <w:bCs/>
          <w:sz w:val="16"/>
          <w:szCs w:val="16"/>
          <w:lang w:eastAsia="x-none"/>
        </w:rPr>
      </w:pPr>
    </w:p>
    <w:p w14:paraId="0D0D161E" w14:textId="77777777" w:rsidR="007A13A2" w:rsidRDefault="007A13A2" w:rsidP="007A13A2">
      <w:pPr>
        <w:spacing w:after="0"/>
        <w:rPr>
          <w:b/>
          <w:bCs/>
          <w:sz w:val="16"/>
          <w:szCs w:val="16"/>
          <w:lang w:eastAsia="x-none"/>
        </w:rPr>
      </w:pPr>
    </w:p>
    <w:p w14:paraId="4A163026" w14:textId="77777777" w:rsidR="007A13A2" w:rsidRDefault="007A13A2" w:rsidP="007A13A2">
      <w:pPr>
        <w:spacing w:after="0"/>
        <w:rPr>
          <w:b/>
          <w:bCs/>
          <w:sz w:val="16"/>
          <w:szCs w:val="16"/>
          <w:lang w:eastAsia="x-none"/>
        </w:rPr>
      </w:pPr>
    </w:p>
    <w:p w14:paraId="504204EF" w14:textId="77777777" w:rsidR="007A13A2" w:rsidRDefault="007A13A2" w:rsidP="007A13A2">
      <w:pPr>
        <w:spacing w:after="0"/>
        <w:rPr>
          <w:b/>
          <w:bCs/>
          <w:sz w:val="16"/>
          <w:szCs w:val="16"/>
          <w:lang w:eastAsia="x-none"/>
        </w:rPr>
      </w:pPr>
    </w:p>
    <w:p w14:paraId="0FC42A95" w14:textId="77777777" w:rsidR="007A13A2" w:rsidRDefault="007A13A2" w:rsidP="007A13A2">
      <w:pPr>
        <w:spacing w:after="0"/>
        <w:rPr>
          <w:b/>
          <w:bCs/>
          <w:sz w:val="16"/>
          <w:szCs w:val="16"/>
          <w:lang w:eastAsia="x-none"/>
        </w:rPr>
      </w:pPr>
    </w:p>
    <w:p w14:paraId="73A23CDD" w14:textId="77777777" w:rsidR="007A13A2" w:rsidRDefault="007A13A2" w:rsidP="007A13A2">
      <w:pPr>
        <w:spacing w:after="0"/>
        <w:rPr>
          <w:b/>
          <w:bCs/>
          <w:sz w:val="16"/>
          <w:szCs w:val="16"/>
          <w:lang w:eastAsia="x-none"/>
        </w:rPr>
      </w:pPr>
    </w:p>
    <w:p w14:paraId="3205E6F8" w14:textId="77777777" w:rsidR="007A13A2" w:rsidRDefault="007A13A2" w:rsidP="007A13A2">
      <w:pPr>
        <w:spacing w:after="0"/>
        <w:rPr>
          <w:b/>
          <w:bCs/>
          <w:sz w:val="16"/>
          <w:szCs w:val="16"/>
          <w:lang w:eastAsia="x-none"/>
        </w:rPr>
      </w:pPr>
    </w:p>
    <w:p w14:paraId="277A752A" w14:textId="77777777" w:rsidR="007A13A2" w:rsidRDefault="007A13A2" w:rsidP="007A13A2">
      <w:pPr>
        <w:spacing w:after="0"/>
        <w:rPr>
          <w:b/>
          <w:bCs/>
          <w:sz w:val="16"/>
          <w:szCs w:val="16"/>
          <w:lang w:eastAsia="x-none"/>
        </w:rPr>
      </w:pPr>
    </w:p>
    <w:p w14:paraId="1FED8129" w14:textId="77777777" w:rsidR="007A13A2" w:rsidRDefault="007A13A2" w:rsidP="007A13A2">
      <w:pPr>
        <w:spacing w:after="0"/>
        <w:rPr>
          <w:b/>
          <w:bCs/>
          <w:sz w:val="16"/>
          <w:szCs w:val="16"/>
          <w:lang w:eastAsia="x-none"/>
        </w:rPr>
      </w:pPr>
    </w:p>
    <w:p w14:paraId="7580BE82" w14:textId="77777777" w:rsidR="007A13A2" w:rsidRDefault="007A13A2" w:rsidP="007A13A2">
      <w:pPr>
        <w:spacing w:after="0"/>
        <w:rPr>
          <w:b/>
          <w:bCs/>
          <w:sz w:val="16"/>
          <w:szCs w:val="16"/>
          <w:lang w:eastAsia="x-none"/>
        </w:rPr>
      </w:pPr>
    </w:p>
    <w:p w14:paraId="67197F67" w14:textId="77777777" w:rsidR="007A13A2" w:rsidRDefault="007A13A2" w:rsidP="007A13A2">
      <w:pPr>
        <w:spacing w:after="0"/>
        <w:rPr>
          <w:b/>
          <w:bCs/>
          <w:sz w:val="16"/>
          <w:szCs w:val="16"/>
          <w:lang w:eastAsia="x-none"/>
        </w:rPr>
      </w:pPr>
    </w:p>
    <w:p w14:paraId="58398E20" w14:textId="77777777" w:rsidR="007A13A2" w:rsidRDefault="007A13A2" w:rsidP="007A13A2">
      <w:pPr>
        <w:spacing w:after="0"/>
        <w:rPr>
          <w:b/>
          <w:bCs/>
          <w:sz w:val="16"/>
          <w:szCs w:val="16"/>
          <w:lang w:eastAsia="x-none"/>
        </w:rPr>
      </w:pPr>
    </w:p>
    <w:p w14:paraId="330E3732" w14:textId="77777777" w:rsidR="007A13A2" w:rsidRDefault="007A13A2" w:rsidP="007A13A2">
      <w:pPr>
        <w:spacing w:after="0"/>
        <w:rPr>
          <w:b/>
          <w:bCs/>
          <w:sz w:val="16"/>
          <w:szCs w:val="16"/>
          <w:lang w:eastAsia="x-none"/>
        </w:rPr>
      </w:pPr>
    </w:p>
    <w:p w14:paraId="43683D46" w14:textId="77777777" w:rsidR="007A13A2" w:rsidRDefault="007A13A2" w:rsidP="007A13A2">
      <w:pPr>
        <w:spacing w:after="0"/>
        <w:rPr>
          <w:b/>
          <w:bCs/>
          <w:sz w:val="16"/>
          <w:szCs w:val="16"/>
          <w:lang w:eastAsia="x-none"/>
        </w:rPr>
      </w:pPr>
    </w:p>
    <w:p w14:paraId="1103848B" w14:textId="77777777" w:rsidR="007A13A2" w:rsidRDefault="007A13A2" w:rsidP="007A13A2">
      <w:pPr>
        <w:spacing w:after="0"/>
        <w:rPr>
          <w:b/>
          <w:bCs/>
          <w:sz w:val="16"/>
          <w:szCs w:val="16"/>
          <w:lang w:eastAsia="x-none"/>
        </w:rPr>
      </w:pPr>
    </w:p>
    <w:p w14:paraId="4F00815E" w14:textId="77777777" w:rsidR="007A13A2" w:rsidRDefault="007A13A2" w:rsidP="007A13A2">
      <w:pPr>
        <w:spacing w:after="0"/>
        <w:rPr>
          <w:b/>
          <w:bCs/>
          <w:sz w:val="16"/>
          <w:szCs w:val="16"/>
          <w:lang w:eastAsia="x-none"/>
        </w:rPr>
      </w:pPr>
    </w:p>
    <w:p w14:paraId="616FC7D1" w14:textId="77777777" w:rsidR="007A13A2" w:rsidRDefault="007A13A2" w:rsidP="007A13A2">
      <w:pPr>
        <w:spacing w:after="0"/>
        <w:rPr>
          <w:b/>
          <w:bCs/>
          <w:sz w:val="16"/>
          <w:szCs w:val="16"/>
          <w:lang w:eastAsia="x-none"/>
        </w:rPr>
      </w:pPr>
    </w:p>
    <w:p w14:paraId="18518082" w14:textId="77777777" w:rsidR="007A13A2" w:rsidRDefault="007A13A2" w:rsidP="007A13A2">
      <w:pPr>
        <w:spacing w:after="0"/>
        <w:rPr>
          <w:b/>
          <w:bCs/>
          <w:sz w:val="16"/>
          <w:szCs w:val="16"/>
          <w:lang w:eastAsia="x-none"/>
        </w:rPr>
      </w:pPr>
    </w:p>
    <w:p w14:paraId="09BBBE11" w14:textId="77777777" w:rsidR="007A13A2" w:rsidRDefault="007A13A2" w:rsidP="007A13A2">
      <w:pPr>
        <w:spacing w:after="0"/>
        <w:rPr>
          <w:b/>
          <w:bCs/>
          <w:sz w:val="16"/>
          <w:szCs w:val="16"/>
          <w:lang w:eastAsia="x-none"/>
        </w:rPr>
      </w:pPr>
    </w:p>
    <w:p w14:paraId="0277468E" w14:textId="77777777" w:rsidR="007A13A2" w:rsidRDefault="007A13A2" w:rsidP="007A13A2">
      <w:pPr>
        <w:spacing w:after="0"/>
        <w:rPr>
          <w:b/>
          <w:bCs/>
          <w:sz w:val="16"/>
          <w:szCs w:val="16"/>
          <w:lang w:eastAsia="x-none"/>
        </w:rPr>
      </w:pPr>
    </w:p>
    <w:p w14:paraId="34DA67CA" w14:textId="77777777" w:rsidR="007A13A2" w:rsidRDefault="007A13A2" w:rsidP="007A13A2">
      <w:pPr>
        <w:spacing w:after="0"/>
        <w:rPr>
          <w:b/>
          <w:bCs/>
          <w:sz w:val="16"/>
          <w:szCs w:val="16"/>
          <w:lang w:eastAsia="x-none"/>
        </w:rPr>
      </w:pPr>
    </w:p>
    <w:p w14:paraId="39CC7EB0" w14:textId="77777777" w:rsidR="007A13A2" w:rsidRDefault="007A13A2" w:rsidP="007A13A2">
      <w:pPr>
        <w:spacing w:after="0"/>
        <w:rPr>
          <w:b/>
          <w:bCs/>
          <w:sz w:val="16"/>
          <w:szCs w:val="16"/>
          <w:lang w:eastAsia="x-none"/>
        </w:rPr>
      </w:pPr>
    </w:p>
    <w:p w14:paraId="7524E94C" w14:textId="77777777" w:rsidR="007A13A2" w:rsidRDefault="007A13A2" w:rsidP="007A13A2">
      <w:pPr>
        <w:spacing w:after="0"/>
        <w:rPr>
          <w:b/>
          <w:bCs/>
          <w:sz w:val="16"/>
          <w:szCs w:val="16"/>
          <w:lang w:eastAsia="x-none"/>
        </w:rPr>
      </w:pPr>
    </w:p>
    <w:p w14:paraId="2416EDC4" w14:textId="77777777" w:rsidR="007A13A2" w:rsidRDefault="007A13A2" w:rsidP="007A13A2">
      <w:pPr>
        <w:spacing w:after="0"/>
        <w:rPr>
          <w:b/>
          <w:bCs/>
          <w:sz w:val="16"/>
          <w:szCs w:val="16"/>
          <w:lang w:eastAsia="x-none"/>
        </w:rPr>
      </w:pPr>
    </w:p>
    <w:p w14:paraId="73953314" w14:textId="77777777" w:rsidR="007A13A2" w:rsidRDefault="007A13A2" w:rsidP="007A13A2">
      <w:pPr>
        <w:spacing w:after="0"/>
        <w:rPr>
          <w:b/>
          <w:bCs/>
          <w:sz w:val="16"/>
          <w:szCs w:val="16"/>
          <w:lang w:eastAsia="x-none"/>
        </w:rPr>
      </w:pPr>
    </w:p>
    <w:p w14:paraId="3DD5729D" w14:textId="77777777" w:rsidR="007A13A2" w:rsidRPr="0085768F" w:rsidRDefault="007A13A2" w:rsidP="007A13A2">
      <w:pPr>
        <w:spacing w:after="0"/>
        <w:rPr>
          <w:b/>
          <w:bCs/>
          <w:sz w:val="16"/>
          <w:szCs w:val="16"/>
          <w:lang w:eastAsia="x-none"/>
        </w:rPr>
      </w:pPr>
    </w:p>
    <w:p w14:paraId="409ABDB0" w14:textId="77777777" w:rsidR="007A13A2" w:rsidRPr="00ED00E8"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ED00E8">
        <w:rPr>
          <w:b/>
          <w:bCs/>
          <w:sz w:val="28"/>
          <w:szCs w:val="28"/>
          <w:lang w:eastAsia="x-none"/>
        </w:rPr>
        <w:lastRenderedPageBreak/>
        <w:t>Základní škola Panenský Týnec</w:t>
      </w:r>
    </w:p>
    <w:p w14:paraId="0B6BDBD0"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3BFFEA1" w14:textId="77777777" w:rsidTr="00027B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3DC69FE"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9DB0E4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Masopust</w:t>
            </w:r>
          </w:p>
        </w:tc>
      </w:tr>
      <w:tr w:rsidR="007A13A2" w:rsidRPr="0085768F" w14:paraId="0EBD7935" w14:textId="77777777" w:rsidTr="00027BE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79846E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7E59CCF"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Návrat k tradicím</w:t>
            </w:r>
          </w:p>
        </w:tc>
      </w:tr>
      <w:tr w:rsidR="007A13A2" w:rsidRPr="0085768F" w14:paraId="34CC328A"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15DFAF1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14CA7B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7A13A2" w:rsidRPr="0085768F" w14:paraId="64351776"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BB9E0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0AAD18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7A13A2" w:rsidRPr="0085768F" w14:paraId="7E15794C"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63D1E79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6AEE1B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Seznámení žáků s tradicemi</w:t>
            </w:r>
          </w:p>
        </w:tc>
      </w:tr>
      <w:tr w:rsidR="007A13A2" w:rsidRPr="0085768F" w14:paraId="58B046B4"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DB60A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318C7A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Úřad Městyse, MŠ, místní podnikatelé, rodiče</w:t>
            </w:r>
          </w:p>
        </w:tc>
      </w:tr>
      <w:tr w:rsidR="007A13A2" w:rsidRPr="0085768F" w14:paraId="54F75EBE"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7D955CF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61BD64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7A13A2" w:rsidRPr="0085768F" w14:paraId="31576003"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FA84C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5C4936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60B9B3BA"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000B1029"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377A9C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6122415E"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30CC06"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E0FD9C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2.2 Rozvoj čtenářské gramotnosti, kulturního povědomí a vyjádření dětí a žáků, podpora vztahu k místu, kde žijí v předškolním vzdělávání</w:t>
            </w:r>
          </w:p>
        </w:tc>
      </w:tr>
      <w:tr w:rsidR="007A13A2" w:rsidRPr="0085768F" w14:paraId="4113B4DC"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7A329514"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18E099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2.2.2 Rozvoj kulturního povědomí a vyjádření dětí a žáků ZŠ, podpora vztahu k místu, kde žijí</w:t>
            </w:r>
          </w:p>
        </w:tc>
      </w:tr>
    </w:tbl>
    <w:p w14:paraId="2C0E3A2F"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AD965A4" w14:textId="77777777" w:rsidTr="00027B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8DAEF5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21CEDB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Den Země</w:t>
            </w:r>
          </w:p>
        </w:tc>
      </w:tr>
      <w:tr w:rsidR="007A13A2" w:rsidRPr="0085768F" w14:paraId="7A1CDDF4" w14:textId="77777777" w:rsidTr="00027BE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11D39B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93B118B"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Ekologie</w:t>
            </w:r>
          </w:p>
        </w:tc>
      </w:tr>
      <w:tr w:rsidR="007A13A2" w:rsidRPr="0085768F" w14:paraId="076C8B40"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407BDF6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B35BBA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7A13A2" w:rsidRPr="0085768F" w14:paraId="60FF706B"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26D5B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EE1A18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7A13A2" w:rsidRPr="0085768F" w14:paraId="24058920"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42889CC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DF2507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Výuka o ekologii formou her</w:t>
            </w:r>
          </w:p>
        </w:tc>
      </w:tr>
      <w:tr w:rsidR="007A13A2" w:rsidRPr="0085768F" w14:paraId="14C474F6"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6A445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ECC0AB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D9EE1CB"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4FC7D0B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F9EE40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1000,-</w:t>
            </w:r>
          </w:p>
        </w:tc>
      </w:tr>
      <w:tr w:rsidR="007A13A2" w:rsidRPr="0085768F" w14:paraId="59763A2B"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3490F3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4DAD05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094FAD10"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27A26AC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CE7F28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1E9DA898"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0AF02FF"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512D5B7" w14:textId="77777777" w:rsidR="007A13A2" w:rsidRPr="00A40D89"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r>
              <w:rPr>
                <w:rFonts w:ascii="Calibri" w:hAnsi="Calibri" w:cs="Calibri"/>
                <w:sz w:val="16"/>
                <w:szCs w:val="16"/>
              </w:rPr>
              <w:t xml:space="preserve"> </w:t>
            </w:r>
            <w:r w:rsidRPr="0085768F">
              <w:rPr>
                <w:rFonts w:ascii="Calibri" w:hAnsi="Calibri" w:cs="Calibri"/>
                <w:sz w:val="16"/>
                <w:szCs w:val="16"/>
              </w:rPr>
              <w:t>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12A0E3A7"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2159A444"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6FF7E6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2.3.3 Rozvoj výuky přírodních věd na ZŠ</w:t>
            </w:r>
          </w:p>
        </w:tc>
      </w:tr>
    </w:tbl>
    <w:p w14:paraId="414A33EB"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A8BB0D3" w14:textId="77777777" w:rsidTr="00027B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6B6855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325C1E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Projektový den finanční a čtenářská gramotnost</w:t>
            </w:r>
          </w:p>
        </w:tc>
      </w:tr>
      <w:tr w:rsidR="007A13A2" w:rsidRPr="0085768F" w14:paraId="2238AAA7" w14:textId="77777777" w:rsidTr="00027BE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C0B718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E104BCD"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Propojení finanční a čtenářské gramotnosti</w:t>
            </w:r>
          </w:p>
        </w:tc>
      </w:tr>
      <w:tr w:rsidR="007A13A2" w:rsidRPr="0085768F" w14:paraId="03EE299D"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72F77E7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BBB851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7A13A2" w:rsidRPr="0085768F" w14:paraId="19797990"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2BF267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A340A3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7A13A2" w:rsidRPr="0085768F" w14:paraId="1EA0A395"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6439540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658FAF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hAnsi="Calibri"/>
                <w:sz w:val="16"/>
                <w:szCs w:val="16"/>
              </w:rPr>
            </w:pPr>
            <w:r w:rsidRPr="0085768F">
              <w:rPr>
                <w:rFonts w:ascii="Calibri" w:hAnsi="Calibri"/>
                <w:sz w:val="16"/>
                <w:szCs w:val="16"/>
              </w:rPr>
              <w:t>Rozšířit povědomí o ekonomii, rizika různých forem financování, správné posouzení podmínek bankovních produktů.</w:t>
            </w:r>
          </w:p>
        </w:tc>
      </w:tr>
      <w:tr w:rsidR="007A13A2" w:rsidRPr="0085768F" w14:paraId="761E9902"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3B05A6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F8901F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sz w:val="16"/>
                <w:szCs w:val="16"/>
              </w:rPr>
            </w:pPr>
            <w:r w:rsidRPr="0085768F">
              <w:rPr>
                <w:rFonts w:ascii="Calibri" w:hAnsi="Calibri"/>
                <w:sz w:val="16"/>
                <w:szCs w:val="16"/>
              </w:rPr>
              <w:t>ZŠ, rodiče, pokud se podaří externista z banky</w:t>
            </w:r>
          </w:p>
        </w:tc>
      </w:tr>
      <w:tr w:rsidR="007A13A2" w:rsidRPr="0085768F" w14:paraId="5A0F94A9"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0EE0C7D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05FE63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10 000,-</w:t>
            </w:r>
          </w:p>
        </w:tc>
      </w:tr>
      <w:tr w:rsidR="007A13A2" w:rsidRPr="0085768F" w14:paraId="62D9CA44"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C6F89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63B0FC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129EF663"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583185A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EE0D6D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293BC54E"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5EE63D"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EB3ADCC"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2.1 Rozvoj matematické a finanční gramotnosti, digitálních kompetencí a mediální gramotnosti dětí a žáků </w:t>
            </w:r>
          </w:p>
          <w:p w14:paraId="1E1F1380" w14:textId="77777777" w:rsidR="007A13A2" w:rsidRPr="0085768F" w:rsidRDefault="007A13A2" w:rsidP="00CA147E">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iCs/>
                <w:sz w:val="16"/>
                <w:szCs w:val="16"/>
              </w:rPr>
            </w:pPr>
            <w:r w:rsidRPr="0085768F">
              <w:rPr>
                <w:rFonts w:ascii="Calibri" w:hAnsi="Calibri" w:cs="Calibri"/>
                <w:sz w:val="16"/>
                <w:szCs w:val="16"/>
              </w:rPr>
              <w:t>2.2 Rozvoj čtenářské gramotnosti, kulturního povědomí a vyjádření dětí a žáků, podpora vztahu k místu, kde žijí v předškolním vzdělávání</w:t>
            </w:r>
          </w:p>
        </w:tc>
      </w:tr>
      <w:tr w:rsidR="007A13A2" w:rsidRPr="0085768F" w14:paraId="1F76BFB9"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750D16D4"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1231A68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2.1.1 Rozvoj matematické a finanční gramotnosti na ZŠ </w:t>
            </w:r>
          </w:p>
          <w:p w14:paraId="15CE1E8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2.2.1 Rozvoj čtenářské gramotnosti na ZŠ</w:t>
            </w:r>
          </w:p>
        </w:tc>
      </w:tr>
    </w:tbl>
    <w:p w14:paraId="29A5CE09" w14:textId="77777777" w:rsidR="007A13A2" w:rsidRDefault="007A13A2" w:rsidP="007A13A2">
      <w:pPr>
        <w:spacing w:after="0"/>
        <w:rPr>
          <w:b/>
          <w:bCs/>
          <w:sz w:val="16"/>
          <w:szCs w:val="16"/>
          <w:lang w:eastAsia="x-none"/>
        </w:rPr>
      </w:pPr>
    </w:p>
    <w:p w14:paraId="58DE0117" w14:textId="77777777" w:rsidR="007A13A2" w:rsidRDefault="007A13A2" w:rsidP="007A13A2">
      <w:pPr>
        <w:spacing w:after="0"/>
        <w:rPr>
          <w:b/>
          <w:bCs/>
          <w:sz w:val="16"/>
          <w:szCs w:val="16"/>
          <w:lang w:eastAsia="x-none"/>
        </w:rPr>
      </w:pPr>
    </w:p>
    <w:p w14:paraId="57DCB6AE" w14:textId="77777777" w:rsidR="007A13A2" w:rsidRDefault="007A13A2" w:rsidP="007A13A2">
      <w:pPr>
        <w:spacing w:after="0"/>
        <w:rPr>
          <w:b/>
          <w:bCs/>
          <w:sz w:val="16"/>
          <w:szCs w:val="16"/>
          <w:lang w:eastAsia="x-none"/>
        </w:rPr>
      </w:pPr>
    </w:p>
    <w:p w14:paraId="49591D8F" w14:textId="77777777" w:rsidR="007A13A2" w:rsidRDefault="007A13A2" w:rsidP="007A13A2">
      <w:pPr>
        <w:spacing w:after="0"/>
        <w:rPr>
          <w:b/>
          <w:bCs/>
          <w:sz w:val="16"/>
          <w:szCs w:val="16"/>
          <w:lang w:eastAsia="x-none"/>
        </w:rPr>
      </w:pPr>
    </w:p>
    <w:p w14:paraId="7ACFC373" w14:textId="77777777" w:rsidR="007A13A2" w:rsidRDefault="007A13A2" w:rsidP="007A13A2">
      <w:pPr>
        <w:spacing w:after="0"/>
        <w:rPr>
          <w:b/>
          <w:bCs/>
          <w:sz w:val="16"/>
          <w:szCs w:val="16"/>
          <w:lang w:eastAsia="x-none"/>
        </w:rPr>
      </w:pPr>
    </w:p>
    <w:p w14:paraId="0F89FE14" w14:textId="77777777" w:rsidR="007A13A2" w:rsidRDefault="007A13A2" w:rsidP="007A13A2">
      <w:pPr>
        <w:spacing w:after="0"/>
        <w:rPr>
          <w:b/>
          <w:bCs/>
          <w:sz w:val="16"/>
          <w:szCs w:val="16"/>
          <w:lang w:eastAsia="x-none"/>
        </w:rPr>
      </w:pPr>
    </w:p>
    <w:p w14:paraId="3BE4FCF0" w14:textId="77777777" w:rsidR="007A13A2" w:rsidRDefault="007A13A2" w:rsidP="007A13A2">
      <w:pPr>
        <w:spacing w:after="0"/>
        <w:rPr>
          <w:b/>
          <w:bCs/>
          <w:sz w:val="16"/>
          <w:szCs w:val="16"/>
          <w:lang w:eastAsia="x-none"/>
        </w:rPr>
      </w:pPr>
    </w:p>
    <w:p w14:paraId="5AC85B74" w14:textId="77777777" w:rsidR="007A13A2" w:rsidRDefault="007A13A2" w:rsidP="007A13A2">
      <w:pPr>
        <w:spacing w:after="0"/>
        <w:rPr>
          <w:b/>
          <w:bCs/>
          <w:sz w:val="16"/>
          <w:szCs w:val="16"/>
          <w:lang w:eastAsia="x-none"/>
        </w:rPr>
      </w:pPr>
    </w:p>
    <w:p w14:paraId="536949EE" w14:textId="77777777" w:rsidR="007A13A2" w:rsidRDefault="007A13A2" w:rsidP="007A13A2">
      <w:pPr>
        <w:spacing w:after="0"/>
        <w:rPr>
          <w:b/>
          <w:bCs/>
          <w:sz w:val="16"/>
          <w:szCs w:val="16"/>
          <w:lang w:eastAsia="x-none"/>
        </w:rPr>
      </w:pPr>
    </w:p>
    <w:p w14:paraId="094612AB" w14:textId="77777777" w:rsidR="007A13A2" w:rsidRDefault="007A13A2" w:rsidP="007A13A2">
      <w:pPr>
        <w:spacing w:after="0"/>
        <w:rPr>
          <w:b/>
          <w:bCs/>
          <w:sz w:val="16"/>
          <w:szCs w:val="16"/>
          <w:lang w:eastAsia="x-none"/>
        </w:rPr>
      </w:pPr>
    </w:p>
    <w:p w14:paraId="6046F07A" w14:textId="77777777" w:rsidR="007A13A2" w:rsidRDefault="007A13A2" w:rsidP="007A13A2">
      <w:pPr>
        <w:spacing w:after="0"/>
        <w:rPr>
          <w:b/>
          <w:bCs/>
          <w:sz w:val="16"/>
          <w:szCs w:val="16"/>
          <w:lang w:eastAsia="x-none"/>
        </w:rPr>
      </w:pPr>
    </w:p>
    <w:p w14:paraId="1C8467AB" w14:textId="77777777" w:rsidR="007A13A2" w:rsidRDefault="007A13A2" w:rsidP="007A13A2">
      <w:pPr>
        <w:spacing w:after="0"/>
        <w:rPr>
          <w:b/>
          <w:bCs/>
          <w:sz w:val="16"/>
          <w:szCs w:val="16"/>
          <w:lang w:eastAsia="x-none"/>
        </w:rPr>
      </w:pPr>
    </w:p>
    <w:p w14:paraId="1E89BB74" w14:textId="77777777" w:rsidR="007A13A2" w:rsidRDefault="007A13A2" w:rsidP="007A13A2">
      <w:pPr>
        <w:spacing w:after="0"/>
        <w:rPr>
          <w:b/>
          <w:bCs/>
          <w:sz w:val="16"/>
          <w:szCs w:val="16"/>
          <w:lang w:eastAsia="x-none"/>
        </w:rPr>
      </w:pPr>
    </w:p>
    <w:p w14:paraId="24E90AB0"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BB5231C" w14:textId="77777777" w:rsidTr="00027B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B4BC899"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455B541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Školní benefiční ples</w:t>
            </w:r>
          </w:p>
        </w:tc>
      </w:tr>
      <w:tr w:rsidR="007A13A2" w:rsidRPr="0085768F" w14:paraId="59FBA82F" w14:textId="77777777" w:rsidTr="00027BE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F10CA9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2386EB3"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Pr>
                <w:rFonts w:eastAsia="Calibri" w:cstheme="minorHAnsi"/>
                <w:sz w:val="16"/>
                <w:szCs w:val="16"/>
                <w:lang w:val="en-US"/>
              </w:rPr>
              <w:t>Kulturní akce</w:t>
            </w:r>
          </w:p>
        </w:tc>
      </w:tr>
      <w:tr w:rsidR="007A13A2" w:rsidRPr="0085768F" w14:paraId="3E791855"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2670072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2CEB16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7A13A2" w:rsidRPr="0085768F" w14:paraId="11D19AE5"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A7532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C2D52E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Sokolovna Panenský Týnec</w:t>
            </w:r>
          </w:p>
        </w:tc>
      </w:tr>
      <w:tr w:rsidR="007A13A2" w:rsidRPr="0085768F" w14:paraId="0CB060D5"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3130012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9A93DB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Seznámení žáků s tradicemi</w:t>
            </w:r>
          </w:p>
        </w:tc>
      </w:tr>
      <w:tr w:rsidR="007A13A2" w:rsidRPr="0085768F" w14:paraId="4B0F7C37"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57F815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79144F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Úřad Městyse, místní podnikatelé, rodiče</w:t>
            </w:r>
          </w:p>
        </w:tc>
      </w:tr>
      <w:tr w:rsidR="007A13A2" w:rsidRPr="0085768F" w14:paraId="1E95D9AA"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2C1D249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510BFA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30000,-</w:t>
            </w:r>
          </w:p>
        </w:tc>
      </w:tr>
      <w:tr w:rsidR="007A13A2" w:rsidRPr="0085768F" w14:paraId="07A55D87"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5CC20C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31354B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Městys, sponzorské dary</w:t>
            </w:r>
          </w:p>
        </w:tc>
      </w:tr>
      <w:tr w:rsidR="007A13A2" w:rsidRPr="0085768F" w14:paraId="673958DC"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6E01B93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32C580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38B11F28"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12CDBC"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26B68A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r>
              <w:rPr>
                <w:rFonts w:ascii="Calibri" w:hAnsi="Calibri" w:cs="Calibri"/>
                <w:sz w:val="16"/>
                <w:szCs w:val="16"/>
              </w:rPr>
              <w:t xml:space="preserve"> </w:t>
            </w:r>
            <w:r w:rsidRPr="0085768F">
              <w:rPr>
                <w:rFonts w:ascii="Calibri" w:hAnsi="Calibri" w:cs="Calibri"/>
                <w:sz w:val="16"/>
                <w:szCs w:val="16"/>
              </w:rPr>
              <w:t>a iniciativa, kreativita, polytechnické vzdělávání, řemeslné a technické obory, přírodní vědy, cizí jazyky, vzdělávání pro udržitelný rozvoj (sociální, socioemoční a občanské kompetence), včetně podpory duševního zdraví dětí a žáků)</w:t>
            </w:r>
          </w:p>
          <w:p w14:paraId="7D9ADA2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7F785E5D"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7E051286"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3A4AC7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2.3.6 Rozvoj vzdělávání pro udržitelný rozvoj (sociální, socioemoční a občanské kompetence) na ZŠ</w:t>
            </w:r>
          </w:p>
        </w:tc>
      </w:tr>
    </w:tbl>
    <w:p w14:paraId="47C90487"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DE72614" w14:textId="77777777" w:rsidTr="00027B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5BF9ADE"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2A4F8B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Vánoční slavnost</w:t>
            </w:r>
          </w:p>
        </w:tc>
      </w:tr>
      <w:tr w:rsidR="007A13A2" w:rsidRPr="0085768F" w14:paraId="23AE5FC7" w14:textId="77777777" w:rsidTr="00027BE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7ACA8A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5CFE5C3"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Pr>
                <w:rFonts w:eastAsia="Calibri" w:cstheme="minorHAnsi"/>
                <w:sz w:val="16"/>
                <w:szCs w:val="16"/>
                <w:lang w:val="en-US"/>
              </w:rPr>
              <w:t>Kulturní akce</w:t>
            </w:r>
          </w:p>
        </w:tc>
      </w:tr>
      <w:tr w:rsidR="007A13A2" w:rsidRPr="0085768F" w14:paraId="72A7FA09"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739D2B6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F96437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7A13A2" w:rsidRPr="0085768F" w14:paraId="49E9C7EC"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300D3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B7746F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Sokolovna Panenský Týnec</w:t>
            </w:r>
          </w:p>
        </w:tc>
      </w:tr>
      <w:tr w:rsidR="007A13A2" w:rsidRPr="0085768F" w14:paraId="515E5131"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28A774F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B3DEA9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1E8A3A20"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5D9B9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425F08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Úřad Městyse, místní podnikatelé, rodiče</w:t>
            </w:r>
          </w:p>
        </w:tc>
      </w:tr>
      <w:tr w:rsidR="007A13A2" w:rsidRPr="0085768F" w14:paraId="359F8BAB"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37E49C7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854507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10000,-</w:t>
            </w:r>
          </w:p>
        </w:tc>
      </w:tr>
      <w:tr w:rsidR="007A13A2" w:rsidRPr="0085768F" w14:paraId="2CE91BDB"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4BDFFE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8101B0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7E6A670B"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05DE6B4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0C5C6D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24DF2214"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0006A2"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30B559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r>
              <w:rPr>
                <w:rFonts w:ascii="Calibri" w:hAnsi="Calibri" w:cs="Calibri"/>
                <w:sz w:val="16"/>
                <w:szCs w:val="16"/>
              </w:rPr>
              <w:t xml:space="preserve"> </w:t>
            </w:r>
            <w:r w:rsidRPr="0085768F">
              <w:rPr>
                <w:rFonts w:ascii="Calibri" w:hAnsi="Calibri" w:cs="Calibri"/>
                <w:sz w:val="16"/>
                <w:szCs w:val="16"/>
              </w:rPr>
              <w:t>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11A62A27"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1F2B10CA"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22FDFB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2.3.6 Rozvoj vzdělávání pro udržitelný rozvoj (sociální, socioemoční a občanské kompetence) na ZŠ</w:t>
            </w:r>
          </w:p>
        </w:tc>
      </w:tr>
      <w:tr w:rsidR="007A13A2" w:rsidRPr="0085768F" w14:paraId="024865DB"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ABD643" w14:textId="77777777" w:rsidR="007A13A2" w:rsidRPr="0085768F" w:rsidRDefault="007A13A2" w:rsidP="00CA147E">
            <w:pPr>
              <w:rPr>
                <w:rFonts w:cstheme="minorHAnsi"/>
                <w:sz w:val="16"/>
                <w:szCs w:val="16"/>
              </w:rPr>
            </w:pPr>
          </w:p>
        </w:tc>
        <w:tc>
          <w:tcPr>
            <w:tcW w:w="5948" w:type="dxa"/>
          </w:tcPr>
          <w:p w14:paraId="114795B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bl>
    <w:p w14:paraId="2E782F24"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22DF76A" w14:textId="77777777" w:rsidTr="00027B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3B554D7"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E84A800"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Mezinárodní dětský den</w:t>
            </w:r>
          </w:p>
        </w:tc>
      </w:tr>
      <w:tr w:rsidR="007A13A2" w:rsidRPr="0085768F" w14:paraId="45DB20F5" w14:textId="77777777" w:rsidTr="00027BE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879A19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D399A24"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Pr>
                <w:rFonts w:eastAsia="Calibri" w:cstheme="minorHAnsi"/>
                <w:sz w:val="16"/>
                <w:szCs w:val="16"/>
                <w:lang w:val="en-US"/>
              </w:rPr>
              <w:t>Kulturní akce</w:t>
            </w:r>
          </w:p>
        </w:tc>
      </w:tr>
      <w:tr w:rsidR="007A13A2" w:rsidRPr="0085768F" w14:paraId="08DF0D02"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028C349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7CA59A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7A13A2" w:rsidRPr="0085768F" w14:paraId="1A3DDABB"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02B0F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24B9FC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Panenský Týnec</w:t>
            </w:r>
          </w:p>
        </w:tc>
      </w:tr>
      <w:tr w:rsidR="007A13A2" w:rsidRPr="0085768F" w14:paraId="094ADA71"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51FD035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274E38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632E605D"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7AACD56"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E941D2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Mikroregion Perucko</w:t>
            </w:r>
          </w:p>
        </w:tc>
      </w:tr>
      <w:tr w:rsidR="007A13A2" w:rsidRPr="0085768F" w14:paraId="4EFEC2F7"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0533C6C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E5D5E7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20000,-</w:t>
            </w:r>
          </w:p>
        </w:tc>
      </w:tr>
      <w:tr w:rsidR="007A13A2" w:rsidRPr="0085768F" w14:paraId="0CE528BD"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8A6A9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F286CD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Mikroregion Perucko</w:t>
            </w:r>
          </w:p>
        </w:tc>
      </w:tr>
      <w:tr w:rsidR="007A13A2" w:rsidRPr="0085768F" w14:paraId="2870A168"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4E5894F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7573A9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28DD07E5"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ECDCBD"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0DCFCD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r>
              <w:rPr>
                <w:rFonts w:ascii="Calibri" w:hAnsi="Calibri" w:cs="Calibri"/>
                <w:sz w:val="16"/>
                <w:szCs w:val="16"/>
              </w:rPr>
              <w:t xml:space="preserve"> </w:t>
            </w:r>
            <w:r w:rsidRPr="0085768F">
              <w:rPr>
                <w:rFonts w:ascii="Calibri" w:hAnsi="Calibri" w:cs="Calibri"/>
                <w:sz w:val="16"/>
                <w:szCs w:val="16"/>
              </w:rPr>
              <w:t>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3BDA600A"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4284A7B8"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6231B4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2.3.6 Rozvoj vzdělávání pro udržitelný rozvoj (sociální, socioemoční a občanské kompetence) na ZŠ</w:t>
            </w:r>
          </w:p>
        </w:tc>
      </w:tr>
    </w:tbl>
    <w:p w14:paraId="43A3332E" w14:textId="77777777" w:rsidR="007A13A2" w:rsidRDefault="007A13A2" w:rsidP="007A13A2">
      <w:pPr>
        <w:jc w:val="center"/>
        <w:rPr>
          <w:b/>
          <w:bCs/>
          <w:sz w:val="16"/>
          <w:szCs w:val="16"/>
          <w:lang w:eastAsia="x-none"/>
        </w:rPr>
      </w:pPr>
    </w:p>
    <w:p w14:paraId="66EF337D" w14:textId="77777777" w:rsidR="007A13A2" w:rsidRDefault="007A13A2" w:rsidP="007A13A2">
      <w:pPr>
        <w:jc w:val="center"/>
        <w:rPr>
          <w:b/>
          <w:bCs/>
          <w:sz w:val="16"/>
          <w:szCs w:val="16"/>
          <w:lang w:eastAsia="x-none"/>
        </w:rPr>
      </w:pPr>
    </w:p>
    <w:p w14:paraId="01974311" w14:textId="77777777" w:rsidR="007A13A2" w:rsidRDefault="007A13A2" w:rsidP="007A13A2">
      <w:pPr>
        <w:jc w:val="center"/>
        <w:rPr>
          <w:b/>
          <w:bCs/>
          <w:sz w:val="16"/>
          <w:szCs w:val="16"/>
          <w:lang w:eastAsia="x-none"/>
        </w:rPr>
      </w:pPr>
    </w:p>
    <w:p w14:paraId="22F491EF" w14:textId="77777777" w:rsidR="007A13A2" w:rsidRDefault="007A13A2" w:rsidP="007A13A2">
      <w:pPr>
        <w:jc w:val="center"/>
        <w:rPr>
          <w:b/>
          <w:bCs/>
          <w:sz w:val="16"/>
          <w:szCs w:val="16"/>
          <w:lang w:eastAsia="x-none"/>
        </w:rPr>
      </w:pPr>
    </w:p>
    <w:p w14:paraId="1B8F3E7E" w14:textId="77777777" w:rsidR="007A13A2" w:rsidRDefault="007A13A2" w:rsidP="007A13A2">
      <w:pPr>
        <w:jc w:val="center"/>
        <w:rPr>
          <w:b/>
          <w:bCs/>
          <w:sz w:val="16"/>
          <w:szCs w:val="16"/>
          <w:lang w:eastAsia="x-none"/>
        </w:rPr>
      </w:pPr>
    </w:p>
    <w:p w14:paraId="615D1D62" w14:textId="77777777" w:rsidR="007A13A2" w:rsidRDefault="007A13A2" w:rsidP="007A13A2">
      <w:pPr>
        <w:jc w:val="center"/>
        <w:rPr>
          <w:b/>
          <w:bCs/>
          <w:sz w:val="16"/>
          <w:szCs w:val="16"/>
          <w:lang w:eastAsia="x-none"/>
        </w:rPr>
      </w:pPr>
    </w:p>
    <w:p w14:paraId="4C3D243C" w14:textId="77777777" w:rsidR="007A13A2" w:rsidRDefault="007A13A2" w:rsidP="007A13A2">
      <w:pPr>
        <w:jc w:val="center"/>
        <w:rPr>
          <w:b/>
          <w:bCs/>
          <w:sz w:val="16"/>
          <w:szCs w:val="16"/>
          <w:lang w:eastAsia="x-none"/>
        </w:rPr>
      </w:pPr>
    </w:p>
    <w:p w14:paraId="60A3FC0B" w14:textId="77777777" w:rsidR="007A13A2" w:rsidRDefault="007A13A2" w:rsidP="007A13A2">
      <w:pPr>
        <w:jc w:val="center"/>
        <w:rPr>
          <w:b/>
          <w:bCs/>
          <w:sz w:val="16"/>
          <w:szCs w:val="16"/>
          <w:lang w:eastAsia="x-none"/>
        </w:rPr>
      </w:pPr>
    </w:p>
    <w:p w14:paraId="0E092191" w14:textId="77777777" w:rsidR="007A13A2" w:rsidRPr="00123B16" w:rsidRDefault="007A13A2" w:rsidP="007A13A2">
      <w:pPr>
        <w:rPr>
          <w:b/>
          <w:bCs/>
          <w:sz w:val="16"/>
          <w:szCs w:val="16"/>
          <w:lang w:eastAsia="x-none"/>
        </w:rPr>
      </w:pPr>
    </w:p>
    <w:p w14:paraId="0F597CEA" w14:textId="77777777" w:rsidR="007A13A2" w:rsidRPr="00ED00E8" w:rsidRDefault="007A13A2" w:rsidP="007A13A2">
      <w:pPr>
        <w:pStyle w:val="Odstavecseseznamem"/>
        <w:numPr>
          <w:ilvl w:val="0"/>
          <w:numId w:val="4"/>
        </w:numPr>
        <w:pBdr>
          <w:top w:val="single" w:sz="4" w:space="1" w:color="auto"/>
          <w:left w:val="single" w:sz="4" w:space="4" w:color="auto"/>
          <w:bottom w:val="single" w:sz="4" w:space="1" w:color="auto"/>
          <w:right w:val="single" w:sz="4" w:space="4" w:color="auto"/>
        </w:pBdr>
        <w:spacing w:after="240"/>
        <w:ind w:left="0" w:firstLine="0"/>
        <w:jc w:val="center"/>
        <w:rPr>
          <w:b/>
          <w:bCs/>
          <w:sz w:val="28"/>
          <w:szCs w:val="28"/>
          <w:lang w:eastAsia="x-none"/>
        </w:rPr>
      </w:pPr>
      <w:r w:rsidRPr="00ED00E8">
        <w:rPr>
          <w:b/>
          <w:bCs/>
          <w:sz w:val="28"/>
          <w:szCs w:val="28"/>
          <w:lang w:eastAsia="x-none"/>
        </w:rPr>
        <w:lastRenderedPageBreak/>
        <w:t>Mateřská škola Panenský Týnec</w:t>
      </w:r>
    </w:p>
    <w:tbl>
      <w:tblPr>
        <w:tblStyle w:val="Tabulkaseznamu3zvraznn1"/>
        <w:tblW w:w="0" w:type="auto"/>
        <w:tblLook w:val="04A0" w:firstRow="1" w:lastRow="0" w:firstColumn="1" w:lastColumn="0" w:noHBand="0" w:noVBand="1"/>
      </w:tblPr>
      <w:tblGrid>
        <w:gridCol w:w="3114"/>
        <w:gridCol w:w="5948"/>
      </w:tblGrid>
      <w:tr w:rsidR="007A13A2" w:rsidRPr="0085768F" w14:paraId="316E0B92" w14:textId="77777777" w:rsidTr="00027B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719CA30"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36E819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 – OP JAK</w:t>
            </w:r>
          </w:p>
        </w:tc>
      </w:tr>
      <w:tr w:rsidR="007A13A2" w:rsidRPr="0085768F" w14:paraId="0AAFB412" w14:textId="77777777" w:rsidTr="00027BE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5BE9CB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C8F90B7"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Školní asistent</w:t>
            </w:r>
          </w:p>
        </w:tc>
      </w:tr>
      <w:tr w:rsidR="007A13A2" w:rsidRPr="0085768F" w14:paraId="13F99BB4"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119BC61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00C53D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30E35393"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9D7032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8A018C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148A573D"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1C09FAC2"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5E59B7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Školní asistent</w:t>
            </w:r>
          </w:p>
        </w:tc>
      </w:tr>
      <w:tr w:rsidR="007A13A2" w:rsidRPr="0085768F" w14:paraId="20F0133F"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41705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B7E8CE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58AAFCF"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351F1A8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548665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353 460,-</w:t>
            </w:r>
          </w:p>
        </w:tc>
      </w:tr>
      <w:tr w:rsidR="007A13A2" w:rsidRPr="0085768F" w14:paraId="4E589147"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487655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948F12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7B160546"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36CA336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622AB6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40AFD8E8"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D5487E"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F4AB93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7A13A2" w:rsidRPr="0085768F" w14:paraId="10902206"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35210E07"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02402E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1.1.1 Personální podpora předškolního vzdělávání</w:t>
            </w:r>
          </w:p>
        </w:tc>
      </w:tr>
    </w:tbl>
    <w:p w14:paraId="04760C50"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3615098" w14:textId="77777777" w:rsidTr="00027B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FC2FB28"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629F9C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 – OP JAK</w:t>
            </w:r>
          </w:p>
        </w:tc>
      </w:tr>
      <w:tr w:rsidR="007A13A2" w:rsidRPr="0085768F" w14:paraId="15434679" w14:textId="77777777" w:rsidTr="00027BE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75D9B4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D19E3C1"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Vzdělávání pracovníků ve vzdělávání MŠ</w:t>
            </w:r>
          </w:p>
        </w:tc>
      </w:tr>
      <w:tr w:rsidR="007A13A2" w:rsidRPr="0085768F" w14:paraId="74A0A9E5"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50F33E0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E9FD44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1BC61581"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A2B62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73372C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206433CB"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1933C2F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1CB540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Vzdělávání pracovníků ve vzdělávání MŠ</w:t>
            </w:r>
          </w:p>
        </w:tc>
      </w:tr>
      <w:tr w:rsidR="007A13A2" w:rsidRPr="0085768F" w14:paraId="79916A70"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23A7B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5E627C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B29EDE8"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5AAD46C4"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480C59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27 475,-</w:t>
            </w:r>
          </w:p>
        </w:tc>
      </w:tr>
      <w:tr w:rsidR="007A13A2" w:rsidRPr="0085768F" w14:paraId="4FC95A3A"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9896E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2E1E98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1585DF03"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7A97500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9E5875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1CA16A0F"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C937BA"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16BB8E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7A13A2" w:rsidRPr="0085768F" w14:paraId="47E48DBF"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776E89C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6A7A15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1.1.2 Odborné vzdělávání pedagogických pracovníků v oblasti inkluze a v tématech vedoucí k podpoře rozvoje potenciálu každého dítěte v předškolním vzdělávání</w:t>
            </w:r>
          </w:p>
        </w:tc>
      </w:tr>
    </w:tbl>
    <w:p w14:paraId="261EB2C1"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4E83828" w14:textId="77777777" w:rsidTr="00027B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2BC4BD7"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CB633A7"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 – OP JAK</w:t>
            </w:r>
          </w:p>
        </w:tc>
      </w:tr>
      <w:tr w:rsidR="007A13A2" w:rsidRPr="0085768F" w14:paraId="33FBEC3D" w14:textId="77777777" w:rsidTr="00027BE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BBF20A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E537D55"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Inovativní vzdělávání dětí v MŠ</w:t>
            </w:r>
          </w:p>
        </w:tc>
      </w:tr>
      <w:tr w:rsidR="007A13A2" w:rsidRPr="0085768F" w14:paraId="4507857A"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62A2A92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53FA0C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78B9590D"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985FF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CA6DEA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03ABC5FE"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799A4F7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FE873B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Inovativní vzdělávání dětí v MŠ</w:t>
            </w:r>
          </w:p>
        </w:tc>
      </w:tr>
      <w:tr w:rsidR="007A13A2" w:rsidRPr="0085768F" w14:paraId="61BD4D3E"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FD74F9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214C45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42EB269"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3649253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F261CE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40 000,-</w:t>
            </w:r>
          </w:p>
        </w:tc>
      </w:tr>
      <w:tr w:rsidR="007A13A2" w:rsidRPr="0085768F" w14:paraId="14C3E148"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7F5BB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6EE085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393BF4AF"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39A6468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AED35F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5CBFBAA0"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26C101"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5C71EA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1.2 Rozvoj matematické a finanční pregramotnosti, čtenářské pregramotnosti včetně rozvoje digitálních kompetencí a gramotností dětí, výuky   cizích jazyků a polytechnického vzdělávání v předškolním vzdělávání</w:t>
            </w:r>
            <w:r w:rsidRPr="0085768F">
              <w:rPr>
                <w:rFonts w:cstheme="minorHAnsi"/>
                <w:sz w:val="16"/>
                <w:szCs w:val="16"/>
              </w:rPr>
              <w:t xml:space="preserve"> </w:t>
            </w:r>
          </w:p>
          <w:p w14:paraId="42EEC31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5D13255E"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42676178"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13130E2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Napříč všemi opatřeními</w:t>
            </w:r>
          </w:p>
        </w:tc>
      </w:tr>
    </w:tbl>
    <w:p w14:paraId="428D6542" w14:textId="77777777" w:rsidR="007A13A2" w:rsidRPr="00ED00E8"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1F3AA41A" w14:textId="77777777" w:rsidTr="00027B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572743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2E1104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 – OP JAK</w:t>
            </w:r>
          </w:p>
        </w:tc>
      </w:tr>
      <w:tr w:rsidR="007A13A2" w:rsidRPr="0085768F" w14:paraId="717ED9C1" w14:textId="77777777" w:rsidTr="00027BE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7B63C4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53370E6"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bookmarkStart w:id="66" w:name="_Hlk138849478"/>
            <w:r w:rsidRPr="0085768F">
              <w:rPr>
                <w:rFonts w:eastAsia="Calibri" w:cstheme="minorHAnsi"/>
                <w:sz w:val="16"/>
                <w:szCs w:val="16"/>
              </w:rPr>
              <w:t>Odborně zaměřená tematická a komunitní setkávání v MŠ</w:t>
            </w:r>
            <w:bookmarkEnd w:id="66"/>
          </w:p>
        </w:tc>
      </w:tr>
      <w:tr w:rsidR="007A13A2" w:rsidRPr="0085768F" w14:paraId="584F4F2E"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2A74B5C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A6E661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589500EB"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59D74D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4987A3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5283C0D4"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6751240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EDF95D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eastAsia="Calibri" w:cstheme="minorHAnsi"/>
                <w:sz w:val="16"/>
                <w:szCs w:val="16"/>
              </w:rPr>
              <w:t>Odborně zaměřená tematická a komunitní setkávání v MŠ</w:t>
            </w:r>
          </w:p>
        </w:tc>
      </w:tr>
      <w:tr w:rsidR="007A13A2" w:rsidRPr="0085768F" w14:paraId="71042583"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89648D"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8E33F6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76776A4"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471FFD4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144CC8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4 389,-</w:t>
            </w:r>
          </w:p>
        </w:tc>
      </w:tr>
      <w:tr w:rsidR="007A13A2" w:rsidRPr="0085768F" w14:paraId="6A2F6CCA"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73F476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1A1E08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74C5A801"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386D61D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74E5FF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285E4E68"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CB1D8E"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439BFB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 xml:space="preserve"> 1.1 Podpora kvalitního inkluzivního a společného vzdělávání z hlediska odborně-personálních kapacit a specifického vybavení</w:t>
            </w:r>
            <w:r w:rsidRPr="0085768F">
              <w:rPr>
                <w:rFonts w:cstheme="minorHAnsi"/>
                <w:sz w:val="16"/>
                <w:szCs w:val="16"/>
              </w:rPr>
              <w:t xml:space="preserve"> </w:t>
            </w:r>
          </w:p>
          <w:p w14:paraId="467C448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Napříč cíli</w:t>
            </w:r>
          </w:p>
        </w:tc>
      </w:tr>
      <w:tr w:rsidR="007A13A2" w:rsidRPr="0085768F" w14:paraId="319368C2"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44F2B15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D89397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1.1.4 Individuální aktivity jednotlivých subjektů předškolního vzdělávání v oblasti inkluze vedoucí k rozvoji potenciálu každého </w:t>
            </w:r>
          </w:p>
          <w:p w14:paraId="046F015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Napříč opatřeními</w:t>
            </w:r>
          </w:p>
        </w:tc>
      </w:tr>
    </w:tbl>
    <w:p w14:paraId="65D45A48" w14:textId="77777777" w:rsidR="00027BE0" w:rsidRPr="00027BE0" w:rsidRDefault="00027BE0" w:rsidP="00027BE0">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3DC14629" w14:textId="77777777" w:rsidTr="00027B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F26A181"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CBD1AFE" w14:textId="58F65D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Aktivity s</w:t>
            </w:r>
            <w:r w:rsidR="00027BE0">
              <w:rPr>
                <w:rFonts w:cstheme="minorHAnsi"/>
                <w:sz w:val="16"/>
                <w:szCs w:val="16"/>
              </w:rPr>
              <w:t> </w:t>
            </w:r>
            <w:r w:rsidRPr="0085768F">
              <w:rPr>
                <w:rFonts w:cstheme="minorHAnsi"/>
                <w:sz w:val="16"/>
                <w:szCs w:val="16"/>
              </w:rPr>
              <w:t>rodiči</w:t>
            </w:r>
          </w:p>
        </w:tc>
      </w:tr>
      <w:tr w:rsidR="007A13A2" w:rsidRPr="0085768F" w14:paraId="0B49AE43" w14:textId="77777777" w:rsidTr="00027BE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AAD5C1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7B316AE"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Naučné stezky</w:t>
            </w:r>
          </w:p>
          <w:p w14:paraId="1C79E4C2"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Seznamování s tradicemi – Masopust, Moréna</w:t>
            </w:r>
          </w:p>
        </w:tc>
      </w:tr>
      <w:tr w:rsidR="007A13A2" w:rsidRPr="0085768F" w14:paraId="60C8C450"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24AEF44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6DDA9D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49D4BAEE"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2027E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9A77F8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42A0D5A7"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0114289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D65BA1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eastAsia="Calibri" w:cstheme="minorHAnsi"/>
                <w:sz w:val="16"/>
                <w:szCs w:val="16"/>
                <w:lang w:val="en-US"/>
              </w:rPr>
              <w:t>Aktivity s rodiči</w:t>
            </w:r>
          </w:p>
        </w:tc>
      </w:tr>
      <w:tr w:rsidR="007A13A2" w:rsidRPr="0085768F" w14:paraId="18C50884"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31503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1DE508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0B84C05"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59E47AE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D4AFC2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69C978E"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492C3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7320FF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45AB7D37"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506F0E6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F88943B" w14:textId="3ACE7C66"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w:t>
            </w:r>
            <w:r w:rsidR="00027BE0">
              <w:rPr>
                <w:rFonts w:cstheme="minorHAnsi"/>
                <w:sz w:val="16"/>
                <w:szCs w:val="16"/>
              </w:rPr>
              <w:t>/2026</w:t>
            </w:r>
          </w:p>
        </w:tc>
      </w:tr>
      <w:tr w:rsidR="007A13A2" w:rsidRPr="0085768F" w14:paraId="74706B75" w14:textId="77777777" w:rsidTr="00027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EF8264"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56A273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55F569E3" w14:textId="77777777" w:rsidTr="00027BE0">
        <w:tc>
          <w:tcPr>
            <w:cnfStyle w:val="001000000000" w:firstRow="0" w:lastRow="0" w:firstColumn="1" w:lastColumn="0" w:oddVBand="0" w:evenVBand="0" w:oddHBand="0" w:evenHBand="0" w:firstRowFirstColumn="0" w:firstRowLastColumn="0" w:lastRowFirstColumn="0" w:lastRowLastColumn="0"/>
            <w:tcW w:w="3114" w:type="dxa"/>
          </w:tcPr>
          <w:p w14:paraId="17D763F6"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3D22A2F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 1.3.2 Rozvoj v oblasti udržitelného rozvoje – EVVO, sociální, občanské a socioemoční dovednosti, rozvoj kulturního povědomí a vyjádření dětí </w:t>
            </w:r>
          </w:p>
          <w:p w14:paraId="74D2CC5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1.3.3 Rozvoj pohybových aktivit, výchovy ke zdravému životnímu stylu v předškolním věku</w:t>
            </w:r>
          </w:p>
        </w:tc>
      </w:tr>
    </w:tbl>
    <w:p w14:paraId="42EC0C4C"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46DD487" w14:textId="77777777" w:rsidTr="00A53E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4A0897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DC75DF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Aktivity s</w:t>
            </w:r>
            <w:r>
              <w:rPr>
                <w:rFonts w:cstheme="minorHAnsi"/>
                <w:b w:val="0"/>
                <w:bCs w:val="0"/>
                <w:sz w:val="16"/>
                <w:szCs w:val="16"/>
              </w:rPr>
              <w:t> </w:t>
            </w:r>
            <w:r w:rsidRPr="0085768F">
              <w:rPr>
                <w:rFonts w:cstheme="minorHAnsi"/>
                <w:sz w:val="16"/>
                <w:szCs w:val="16"/>
              </w:rPr>
              <w:t>dětmi</w:t>
            </w:r>
          </w:p>
        </w:tc>
      </w:tr>
      <w:tr w:rsidR="007A13A2" w:rsidRPr="0085768F" w14:paraId="074B6AF3" w14:textId="77777777" w:rsidTr="00A53E6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47F378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F8212E2"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Výlety – ZOO, poznáváme les, farmu</w:t>
            </w:r>
          </w:p>
          <w:p w14:paraId="0C1B1D9B"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Sportovní dny v MŠ</w:t>
            </w:r>
          </w:p>
        </w:tc>
      </w:tr>
      <w:tr w:rsidR="007A13A2" w:rsidRPr="0085768F" w14:paraId="3A051590"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7352A31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448DAF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219FA9C0"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191B5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E3BA7C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5B9A8A10"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053FF04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0F1E99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eastAsia="Calibri" w:cstheme="minorHAnsi"/>
                <w:sz w:val="16"/>
                <w:szCs w:val="16"/>
                <w:lang w:val="en-US"/>
              </w:rPr>
              <w:t>Aktivity s dětmi</w:t>
            </w:r>
          </w:p>
        </w:tc>
      </w:tr>
      <w:tr w:rsidR="007A13A2" w:rsidRPr="0085768F" w14:paraId="1018115E"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AF639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D8CDD7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C7583A2"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065F0A6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71F07A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A98C66D"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47C24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2F420B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50BA51FA"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020146A7"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600333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2B5F95C3"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E7B1BD"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19A669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85768F">
              <w:rPr>
                <w:rFonts w:ascii="Calibri" w:hAnsi="Calibri" w:cs="Calibri"/>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2AEE9416"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0D0135E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27EA80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4FFFFF3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85768F">
              <w:rPr>
                <w:rFonts w:ascii="Calibri" w:eastAsia="Arial" w:hAnsi="Calibri" w:cs="Calibri"/>
                <w:noProof/>
                <w:color w:val="000000" w:themeColor="text1"/>
                <w:sz w:val="16"/>
                <w:szCs w:val="16"/>
                <w:lang w:eastAsia="cs-CZ"/>
              </w:rPr>
              <w:t>1.3.3 Rozvoj pohybových aktivit, výchovy ke zdravému životnímu stylu v předškolním věku</w:t>
            </w:r>
          </w:p>
        </w:tc>
      </w:tr>
    </w:tbl>
    <w:p w14:paraId="1DB3D5D4"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F568E9F" w14:textId="77777777" w:rsidTr="00A53E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71EE49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733F54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Aktivity s</w:t>
            </w:r>
            <w:r>
              <w:rPr>
                <w:rFonts w:cstheme="minorHAnsi"/>
                <w:b w:val="0"/>
                <w:bCs w:val="0"/>
                <w:sz w:val="16"/>
                <w:szCs w:val="16"/>
              </w:rPr>
              <w:t> </w:t>
            </w:r>
            <w:r w:rsidRPr="0085768F">
              <w:rPr>
                <w:rFonts w:cstheme="minorHAnsi"/>
                <w:sz w:val="16"/>
                <w:szCs w:val="16"/>
              </w:rPr>
              <w:t>odborníky</w:t>
            </w:r>
          </w:p>
        </w:tc>
      </w:tr>
      <w:tr w:rsidR="007A13A2" w:rsidRPr="0085768F" w14:paraId="196684E2" w14:textId="77777777" w:rsidTr="00A53E6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6AA491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DC2132C"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pl-PL"/>
              </w:rPr>
            </w:pPr>
            <w:r w:rsidRPr="0085768F">
              <w:rPr>
                <w:rFonts w:eastAsia="Calibri" w:cstheme="minorHAnsi"/>
                <w:sz w:val="16"/>
                <w:szCs w:val="16"/>
                <w:lang w:val="pl-PL"/>
              </w:rPr>
              <w:t>Přednášky pro rodiče s odborníky z poradny</w:t>
            </w:r>
          </w:p>
        </w:tc>
      </w:tr>
      <w:tr w:rsidR="007A13A2" w:rsidRPr="0085768F" w14:paraId="660970D6"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0D049C5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4EF292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14ABC295"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33AB52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E43A8B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395C890B"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1C5482A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125272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eastAsia="Calibri" w:cstheme="minorHAnsi"/>
                <w:sz w:val="16"/>
                <w:szCs w:val="16"/>
                <w:lang w:val="en-US"/>
              </w:rPr>
              <w:t>Aktivity s odborníky</w:t>
            </w:r>
          </w:p>
        </w:tc>
      </w:tr>
      <w:tr w:rsidR="007A13A2" w:rsidRPr="0085768F" w14:paraId="7CFDD814"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023E8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726224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DE8E2FA"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315772C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2D9F06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4E9B04B"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58942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339366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4797DFE9"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341CE5A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3A3A25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323B1C1A"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875D499"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B69BB1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7A13A2" w:rsidRPr="0085768F" w14:paraId="61146F6D"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20B1D482"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132488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r w:rsidRPr="0085768F">
              <w:rPr>
                <w:rFonts w:cstheme="minorHAnsi"/>
                <w:sz w:val="16"/>
                <w:szCs w:val="16"/>
              </w:rPr>
              <w:t xml:space="preserve"> </w:t>
            </w:r>
          </w:p>
        </w:tc>
      </w:tr>
    </w:tbl>
    <w:p w14:paraId="68039E62" w14:textId="77777777" w:rsidR="007A13A2" w:rsidRDefault="007A13A2" w:rsidP="007A13A2">
      <w:pPr>
        <w:spacing w:after="0"/>
        <w:rPr>
          <w:b/>
          <w:bCs/>
          <w:sz w:val="16"/>
          <w:szCs w:val="16"/>
          <w:lang w:eastAsia="x-none"/>
        </w:rPr>
      </w:pPr>
    </w:p>
    <w:p w14:paraId="6DE0041E" w14:textId="77777777" w:rsidR="007A13A2" w:rsidRDefault="007A13A2" w:rsidP="007A13A2">
      <w:pPr>
        <w:spacing w:after="0"/>
        <w:rPr>
          <w:b/>
          <w:bCs/>
          <w:sz w:val="16"/>
          <w:szCs w:val="16"/>
          <w:lang w:eastAsia="x-none"/>
        </w:rPr>
      </w:pPr>
    </w:p>
    <w:p w14:paraId="460AF007" w14:textId="77777777" w:rsidR="007A13A2" w:rsidRDefault="007A13A2" w:rsidP="007A13A2">
      <w:pPr>
        <w:spacing w:after="0"/>
        <w:rPr>
          <w:b/>
          <w:bCs/>
          <w:sz w:val="16"/>
          <w:szCs w:val="16"/>
          <w:lang w:eastAsia="x-none"/>
        </w:rPr>
      </w:pPr>
    </w:p>
    <w:p w14:paraId="2CA72392" w14:textId="77777777" w:rsidR="007A13A2" w:rsidRDefault="007A13A2" w:rsidP="007A13A2">
      <w:pPr>
        <w:spacing w:after="0"/>
        <w:rPr>
          <w:b/>
          <w:bCs/>
          <w:sz w:val="16"/>
          <w:szCs w:val="16"/>
          <w:lang w:eastAsia="x-none"/>
        </w:rPr>
      </w:pPr>
    </w:p>
    <w:p w14:paraId="230C6884" w14:textId="77777777" w:rsidR="007A13A2" w:rsidRDefault="007A13A2" w:rsidP="007A13A2">
      <w:pPr>
        <w:spacing w:after="0"/>
        <w:rPr>
          <w:b/>
          <w:bCs/>
          <w:sz w:val="16"/>
          <w:szCs w:val="16"/>
          <w:lang w:eastAsia="x-none"/>
        </w:rPr>
      </w:pPr>
    </w:p>
    <w:p w14:paraId="2E124694" w14:textId="77777777" w:rsidR="007A13A2" w:rsidRDefault="007A13A2" w:rsidP="007A13A2">
      <w:pPr>
        <w:spacing w:after="0"/>
        <w:rPr>
          <w:b/>
          <w:bCs/>
          <w:sz w:val="16"/>
          <w:szCs w:val="16"/>
          <w:lang w:eastAsia="x-none"/>
        </w:rPr>
      </w:pPr>
    </w:p>
    <w:p w14:paraId="0E2A5F34" w14:textId="77777777" w:rsidR="007A13A2" w:rsidRDefault="007A13A2" w:rsidP="007A13A2">
      <w:pPr>
        <w:spacing w:after="0"/>
        <w:rPr>
          <w:b/>
          <w:bCs/>
          <w:sz w:val="16"/>
          <w:szCs w:val="16"/>
          <w:lang w:eastAsia="x-none"/>
        </w:rPr>
      </w:pPr>
    </w:p>
    <w:p w14:paraId="0A9313A7" w14:textId="77777777" w:rsidR="007A13A2" w:rsidRDefault="007A13A2" w:rsidP="007A13A2">
      <w:pPr>
        <w:spacing w:after="0"/>
        <w:rPr>
          <w:b/>
          <w:bCs/>
          <w:sz w:val="16"/>
          <w:szCs w:val="16"/>
          <w:lang w:eastAsia="x-none"/>
        </w:rPr>
      </w:pPr>
    </w:p>
    <w:p w14:paraId="4765A544" w14:textId="77777777" w:rsidR="007A13A2" w:rsidRDefault="007A13A2" w:rsidP="007A13A2">
      <w:pPr>
        <w:spacing w:after="0"/>
        <w:rPr>
          <w:b/>
          <w:bCs/>
          <w:sz w:val="16"/>
          <w:szCs w:val="16"/>
          <w:lang w:eastAsia="x-none"/>
        </w:rPr>
      </w:pPr>
    </w:p>
    <w:p w14:paraId="2181F301" w14:textId="77777777" w:rsidR="007A13A2" w:rsidRDefault="007A13A2" w:rsidP="007A13A2">
      <w:pPr>
        <w:spacing w:after="0"/>
        <w:rPr>
          <w:b/>
          <w:bCs/>
          <w:sz w:val="16"/>
          <w:szCs w:val="16"/>
          <w:lang w:eastAsia="x-none"/>
        </w:rPr>
      </w:pPr>
    </w:p>
    <w:p w14:paraId="115423EA" w14:textId="77777777" w:rsidR="007A13A2" w:rsidRPr="000215AC"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2E7B01E" w14:textId="77777777" w:rsidTr="00A53E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3F28479"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69D10633"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51BEB393" w14:textId="77777777" w:rsidTr="00A53E6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114" w:type="dxa"/>
          </w:tcPr>
          <w:p w14:paraId="5D5C1D5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1DEF736"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Pr>
                <w:rFonts w:eastAsia="Calibri" w:cstheme="minorHAnsi"/>
                <w:sz w:val="16"/>
                <w:szCs w:val="16"/>
                <w:lang w:val="en-US"/>
              </w:rPr>
              <w:t>Školní asistent</w:t>
            </w:r>
          </w:p>
        </w:tc>
      </w:tr>
      <w:tr w:rsidR="007A13A2" w:rsidRPr="0085768F" w14:paraId="3F62C526"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1BFBE9E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A48A15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150D3E59"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32194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C005D6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6AF5E2F7"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381D99B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29E38C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Školní asistent</w:t>
            </w:r>
          </w:p>
        </w:tc>
      </w:tr>
      <w:tr w:rsidR="007A13A2" w:rsidRPr="0085768F" w14:paraId="28C29B5E"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111D6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9A20C6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D22AB20"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4CCF37B8"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4996E2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215AC">
              <w:rPr>
                <w:rFonts w:cstheme="minorHAnsi"/>
                <w:sz w:val="16"/>
                <w:szCs w:val="16"/>
              </w:rPr>
              <w:t>302</w:t>
            </w:r>
            <w:r>
              <w:rPr>
                <w:rFonts w:cstheme="minorHAnsi"/>
                <w:sz w:val="16"/>
                <w:szCs w:val="16"/>
              </w:rPr>
              <w:t> </w:t>
            </w:r>
            <w:r w:rsidRPr="000215AC">
              <w:rPr>
                <w:rFonts w:cstheme="minorHAnsi"/>
                <w:sz w:val="16"/>
                <w:szCs w:val="16"/>
              </w:rPr>
              <w:t>868</w:t>
            </w:r>
            <w:r>
              <w:rPr>
                <w:rFonts w:cstheme="minorHAnsi"/>
                <w:sz w:val="16"/>
                <w:szCs w:val="16"/>
              </w:rPr>
              <w:t xml:space="preserve"> Kč</w:t>
            </w:r>
          </w:p>
        </w:tc>
      </w:tr>
      <w:tr w:rsidR="007A13A2" w:rsidRPr="0085768F" w14:paraId="49B1B74D"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0BBAE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B0CEB7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6748C725"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41D1EFF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DEFE59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A53E64" w:rsidRPr="0085768F" w14:paraId="7121D524"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0CD418" w14:textId="77777777" w:rsidR="00A53E64" w:rsidRPr="0085768F" w:rsidRDefault="00A53E64" w:rsidP="00A53E64">
            <w:pPr>
              <w:rPr>
                <w:rFonts w:cstheme="minorHAnsi"/>
                <w:sz w:val="16"/>
                <w:szCs w:val="16"/>
              </w:rPr>
            </w:pPr>
            <w:r w:rsidRPr="0085768F">
              <w:rPr>
                <w:rFonts w:cstheme="minorHAnsi"/>
                <w:sz w:val="16"/>
                <w:szCs w:val="16"/>
              </w:rPr>
              <w:t>Cíl MAP:</w:t>
            </w:r>
          </w:p>
        </w:tc>
        <w:tc>
          <w:tcPr>
            <w:tcW w:w="5948" w:type="dxa"/>
          </w:tcPr>
          <w:p w14:paraId="7D318E02" w14:textId="5F1AC02F" w:rsidR="00A53E64" w:rsidRPr="0085768F" w:rsidRDefault="00A53E64" w:rsidP="00A53E64">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A53E64" w:rsidRPr="0085768F" w14:paraId="46BA3EB3"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39FAAE01" w14:textId="77777777" w:rsidR="00A53E64" w:rsidRPr="0085768F" w:rsidRDefault="00A53E64" w:rsidP="00A53E64">
            <w:pPr>
              <w:rPr>
                <w:rFonts w:cstheme="minorHAnsi"/>
                <w:sz w:val="16"/>
                <w:szCs w:val="16"/>
              </w:rPr>
            </w:pPr>
            <w:r w:rsidRPr="0085768F">
              <w:rPr>
                <w:rFonts w:cstheme="minorHAnsi"/>
                <w:sz w:val="16"/>
                <w:szCs w:val="16"/>
              </w:rPr>
              <w:t>Opatření MAP:</w:t>
            </w:r>
          </w:p>
        </w:tc>
        <w:tc>
          <w:tcPr>
            <w:tcW w:w="5948" w:type="dxa"/>
          </w:tcPr>
          <w:p w14:paraId="60F233CE" w14:textId="14862E34" w:rsidR="00A53E64" w:rsidRPr="0085768F" w:rsidRDefault="00A53E64" w:rsidP="00A53E6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sz w:val="16"/>
                <w:szCs w:val="16"/>
              </w:rPr>
              <w:t>2.5.1</w:t>
            </w:r>
            <w:r w:rsidRPr="0085768F">
              <w:rPr>
                <w:sz w:val="16"/>
                <w:szCs w:val="16"/>
              </w:rPr>
              <w:t>. Personální podpora předškolního vzdělávání</w:t>
            </w:r>
          </w:p>
        </w:tc>
      </w:tr>
    </w:tbl>
    <w:p w14:paraId="72044333" w14:textId="77777777" w:rsidR="007A13A2" w:rsidRPr="000215AC"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BF5F623" w14:textId="77777777" w:rsidTr="00A53E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892E421"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6468F58"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5C94E177" w14:textId="77777777" w:rsidTr="00A53E6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114" w:type="dxa"/>
          </w:tcPr>
          <w:p w14:paraId="25F08E6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8930E36"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0215AC">
              <w:rPr>
                <w:rFonts w:eastAsia="Calibri" w:cstheme="minorHAnsi"/>
                <w:sz w:val="16"/>
                <w:szCs w:val="16"/>
                <w:lang w:val="en-US"/>
              </w:rPr>
              <w:t>Vzdělávání pracovníků ve vzdělávání MŠ</w:t>
            </w:r>
          </w:p>
        </w:tc>
      </w:tr>
      <w:tr w:rsidR="007A13A2" w:rsidRPr="0085768F" w14:paraId="2C35F216"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569A86B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130122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27D98083"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94F02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8CD524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Panenský Týnec</w:t>
            </w:r>
          </w:p>
        </w:tc>
      </w:tr>
      <w:tr w:rsidR="007A13A2" w:rsidRPr="0085768F" w14:paraId="141769F8"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5E23EB2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301B8B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215AC">
              <w:rPr>
                <w:rFonts w:cstheme="minorHAnsi"/>
                <w:sz w:val="16"/>
                <w:szCs w:val="16"/>
              </w:rPr>
              <w:t>Vzdělávání pracovníků ve vzdělávání MŠ</w:t>
            </w:r>
          </w:p>
        </w:tc>
      </w:tr>
      <w:tr w:rsidR="007A13A2" w:rsidRPr="0085768F" w14:paraId="6565CB24"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4918B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C47466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34FEA7A"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0D2F147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2312B1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215AC">
              <w:rPr>
                <w:rFonts w:cstheme="minorHAnsi"/>
                <w:sz w:val="16"/>
                <w:szCs w:val="16"/>
              </w:rPr>
              <w:t>13</w:t>
            </w:r>
            <w:r>
              <w:rPr>
                <w:rFonts w:cstheme="minorHAnsi"/>
                <w:sz w:val="16"/>
                <w:szCs w:val="16"/>
              </w:rPr>
              <w:t> </w:t>
            </w:r>
            <w:r w:rsidRPr="000215AC">
              <w:rPr>
                <w:rFonts w:cstheme="minorHAnsi"/>
                <w:sz w:val="16"/>
                <w:szCs w:val="16"/>
              </w:rPr>
              <w:t>632</w:t>
            </w:r>
            <w:r>
              <w:rPr>
                <w:rFonts w:cstheme="minorHAnsi"/>
                <w:sz w:val="16"/>
                <w:szCs w:val="16"/>
              </w:rPr>
              <w:t xml:space="preserve"> Kč</w:t>
            </w:r>
          </w:p>
        </w:tc>
      </w:tr>
      <w:tr w:rsidR="007A13A2" w:rsidRPr="0085768F" w14:paraId="754C4666"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BE3163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1D8629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3FC9AE1B"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0A35B2B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914D8B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A53E64" w:rsidRPr="0085768F" w14:paraId="616AD28D" w14:textId="77777777" w:rsidTr="00A53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29174D" w14:textId="77777777" w:rsidR="00A53E64" w:rsidRPr="0085768F" w:rsidRDefault="00A53E64" w:rsidP="00A53E64">
            <w:pPr>
              <w:rPr>
                <w:rFonts w:cstheme="minorHAnsi"/>
                <w:sz w:val="16"/>
                <w:szCs w:val="16"/>
              </w:rPr>
            </w:pPr>
            <w:r w:rsidRPr="0085768F">
              <w:rPr>
                <w:rFonts w:cstheme="minorHAnsi"/>
                <w:sz w:val="16"/>
                <w:szCs w:val="16"/>
              </w:rPr>
              <w:t>Cíl MAP:</w:t>
            </w:r>
          </w:p>
        </w:tc>
        <w:tc>
          <w:tcPr>
            <w:tcW w:w="5948" w:type="dxa"/>
          </w:tcPr>
          <w:p w14:paraId="30E86B05" w14:textId="77777777" w:rsidR="00A53E64" w:rsidRPr="00282721" w:rsidRDefault="00A53E64" w:rsidP="00A53E64">
            <w:pPr>
              <w:cnfStyle w:val="000000100000" w:firstRow="0" w:lastRow="0" w:firstColumn="0" w:lastColumn="0" w:oddVBand="0" w:evenVBand="0" w:oddHBand="1" w:evenHBand="0" w:firstRowFirstColumn="0" w:firstRowLastColumn="0" w:lastRowFirstColumn="0" w:lastRowLastColumn="0"/>
              <w:rPr>
                <w:sz w:val="16"/>
                <w:szCs w:val="16"/>
              </w:rPr>
            </w:pPr>
            <w:r w:rsidRPr="00282721">
              <w:rPr>
                <w:b/>
                <w:bCs/>
                <w:sz w:val="16"/>
                <w:szCs w:val="16"/>
              </w:rPr>
              <w:t>2</w:t>
            </w:r>
            <w:r w:rsidRPr="00282721">
              <w:rPr>
                <w:sz w:val="16"/>
                <w:szCs w:val="16"/>
              </w:rPr>
              <w:t>.4 Podpora inkluzivního a společného vzdělávání, vč. podpory dětí a žáků ohrožených školním neúspěchem</w:t>
            </w:r>
          </w:p>
          <w:p w14:paraId="3E6FC87A" w14:textId="5F5E7C1A" w:rsidR="00A53E64" w:rsidRPr="0085768F" w:rsidRDefault="00A53E64" w:rsidP="00A53E64">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A53E64" w:rsidRPr="0085768F" w14:paraId="28614D1D" w14:textId="77777777" w:rsidTr="00A53E64">
        <w:tc>
          <w:tcPr>
            <w:cnfStyle w:val="001000000000" w:firstRow="0" w:lastRow="0" w:firstColumn="1" w:lastColumn="0" w:oddVBand="0" w:evenVBand="0" w:oddHBand="0" w:evenHBand="0" w:firstRowFirstColumn="0" w:firstRowLastColumn="0" w:lastRowFirstColumn="0" w:lastRowLastColumn="0"/>
            <w:tcW w:w="3114" w:type="dxa"/>
          </w:tcPr>
          <w:p w14:paraId="5A1C4A15" w14:textId="77777777" w:rsidR="00A53E64" w:rsidRPr="0085768F" w:rsidRDefault="00A53E64" w:rsidP="00A53E64">
            <w:pPr>
              <w:rPr>
                <w:rFonts w:cstheme="minorHAnsi"/>
                <w:sz w:val="16"/>
                <w:szCs w:val="16"/>
              </w:rPr>
            </w:pPr>
            <w:r w:rsidRPr="0085768F">
              <w:rPr>
                <w:rFonts w:cstheme="minorHAnsi"/>
                <w:sz w:val="16"/>
                <w:szCs w:val="16"/>
              </w:rPr>
              <w:t>Opatření MAP:</w:t>
            </w:r>
          </w:p>
        </w:tc>
        <w:tc>
          <w:tcPr>
            <w:tcW w:w="5948" w:type="dxa"/>
          </w:tcPr>
          <w:p w14:paraId="141457C1" w14:textId="77777777" w:rsidR="00A53E64" w:rsidRPr="00282721" w:rsidRDefault="00A53E64" w:rsidP="00A53E64">
            <w:pPr>
              <w:cnfStyle w:val="000000000000" w:firstRow="0" w:lastRow="0" w:firstColumn="0" w:lastColumn="0" w:oddVBand="0" w:evenVBand="0" w:oddHBand="0" w:evenHBand="0" w:firstRowFirstColumn="0" w:firstRowLastColumn="0" w:lastRowFirstColumn="0" w:lastRowLastColumn="0"/>
              <w:rPr>
                <w:sz w:val="16"/>
                <w:szCs w:val="16"/>
              </w:rPr>
            </w:pPr>
            <w:r w:rsidRPr="00282721">
              <w:rPr>
                <w:sz w:val="16"/>
                <w:szCs w:val="16"/>
              </w:rPr>
              <w:t>2.4.1 Odborné vzdělávání pedagogických pracovníků v oblasti inkluze a v tématech rozvoje potenciálu každého žáka v základním vzdělávání</w:t>
            </w:r>
          </w:p>
          <w:p w14:paraId="0A52DFD3" w14:textId="6B774035" w:rsidR="00A53E64" w:rsidRPr="0085768F" w:rsidRDefault="00A53E64" w:rsidP="00A53E6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82721">
              <w:rPr>
                <w:sz w:val="16"/>
                <w:szCs w:val="16"/>
              </w:rPr>
              <w:t>2.5.2 Podpora rozvoje pedagogických a didaktických kompetencí pracovníků v základním vzdělávání a podpora managementu třídních kolektivů včetně podpory wellbeingu ve školách</w:t>
            </w:r>
          </w:p>
        </w:tc>
      </w:tr>
    </w:tbl>
    <w:p w14:paraId="37D81280" w14:textId="77777777" w:rsidR="007A13A2" w:rsidRDefault="007A13A2" w:rsidP="007A13A2">
      <w:pPr>
        <w:rPr>
          <w:b/>
          <w:bCs/>
          <w:lang w:eastAsia="x-none"/>
        </w:rPr>
      </w:pPr>
    </w:p>
    <w:p w14:paraId="774A7E7B" w14:textId="77777777" w:rsidR="007A13A2" w:rsidRDefault="007A13A2" w:rsidP="007A13A2">
      <w:pPr>
        <w:rPr>
          <w:b/>
          <w:bCs/>
          <w:lang w:eastAsia="x-none"/>
        </w:rPr>
      </w:pPr>
    </w:p>
    <w:p w14:paraId="7FE3278C" w14:textId="77777777" w:rsidR="007A13A2" w:rsidRDefault="007A13A2" w:rsidP="007A13A2">
      <w:pPr>
        <w:rPr>
          <w:b/>
          <w:bCs/>
          <w:lang w:eastAsia="x-none"/>
        </w:rPr>
      </w:pPr>
    </w:p>
    <w:p w14:paraId="4871113B" w14:textId="77777777" w:rsidR="007A13A2" w:rsidRDefault="007A13A2" w:rsidP="007A13A2">
      <w:pPr>
        <w:rPr>
          <w:b/>
          <w:bCs/>
          <w:lang w:eastAsia="x-none"/>
        </w:rPr>
      </w:pPr>
    </w:p>
    <w:p w14:paraId="34AEE983" w14:textId="77777777" w:rsidR="007A13A2" w:rsidRDefault="007A13A2" w:rsidP="007A13A2">
      <w:pPr>
        <w:rPr>
          <w:b/>
          <w:bCs/>
          <w:lang w:eastAsia="x-none"/>
        </w:rPr>
      </w:pPr>
    </w:p>
    <w:p w14:paraId="354121B4" w14:textId="77777777" w:rsidR="007A13A2" w:rsidRDefault="007A13A2" w:rsidP="007A13A2">
      <w:pPr>
        <w:rPr>
          <w:b/>
          <w:bCs/>
          <w:lang w:eastAsia="x-none"/>
        </w:rPr>
      </w:pPr>
    </w:p>
    <w:p w14:paraId="1EB6CB70" w14:textId="77777777" w:rsidR="007A13A2" w:rsidRDefault="007A13A2" w:rsidP="007A13A2">
      <w:pPr>
        <w:rPr>
          <w:b/>
          <w:bCs/>
          <w:lang w:eastAsia="x-none"/>
        </w:rPr>
      </w:pPr>
    </w:p>
    <w:p w14:paraId="65A74161" w14:textId="77777777" w:rsidR="007A13A2" w:rsidRDefault="007A13A2" w:rsidP="007A13A2">
      <w:pPr>
        <w:rPr>
          <w:b/>
          <w:bCs/>
          <w:lang w:eastAsia="x-none"/>
        </w:rPr>
      </w:pPr>
    </w:p>
    <w:p w14:paraId="5C842132" w14:textId="77777777" w:rsidR="007A13A2" w:rsidRDefault="007A13A2" w:rsidP="007A13A2">
      <w:pPr>
        <w:rPr>
          <w:b/>
          <w:bCs/>
          <w:lang w:eastAsia="x-none"/>
        </w:rPr>
      </w:pPr>
    </w:p>
    <w:p w14:paraId="53FA57C6" w14:textId="77777777" w:rsidR="007A13A2" w:rsidRDefault="007A13A2" w:rsidP="007A13A2">
      <w:pPr>
        <w:rPr>
          <w:b/>
          <w:bCs/>
          <w:lang w:eastAsia="x-none"/>
        </w:rPr>
      </w:pPr>
    </w:p>
    <w:p w14:paraId="46063440" w14:textId="77777777" w:rsidR="007A13A2" w:rsidRDefault="007A13A2" w:rsidP="007A13A2">
      <w:pPr>
        <w:rPr>
          <w:b/>
          <w:bCs/>
          <w:lang w:eastAsia="x-none"/>
        </w:rPr>
      </w:pPr>
    </w:p>
    <w:p w14:paraId="770F559C" w14:textId="77777777" w:rsidR="007A13A2" w:rsidRDefault="007A13A2" w:rsidP="007A13A2">
      <w:pPr>
        <w:rPr>
          <w:b/>
          <w:bCs/>
          <w:lang w:eastAsia="x-none"/>
        </w:rPr>
      </w:pPr>
    </w:p>
    <w:p w14:paraId="22544420" w14:textId="77777777" w:rsidR="007A13A2" w:rsidRDefault="007A13A2" w:rsidP="007A13A2">
      <w:pPr>
        <w:rPr>
          <w:b/>
          <w:bCs/>
          <w:lang w:eastAsia="x-none"/>
        </w:rPr>
      </w:pPr>
    </w:p>
    <w:p w14:paraId="15C63C3F" w14:textId="77777777" w:rsidR="007A13A2" w:rsidRDefault="007A13A2" w:rsidP="007A13A2">
      <w:pPr>
        <w:rPr>
          <w:b/>
          <w:bCs/>
          <w:lang w:eastAsia="x-none"/>
        </w:rPr>
      </w:pPr>
    </w:p>
    <w:p w14:paraId="7101EE56" w14:textId="77777777" w:rsidR="007A13A2" w:rsidRDefault="007A13A2" w:rsidP="007A13A2">
      <w:pPr>
        <w:rPr>
          <w:b/>
          <w:bCs/>
          <w:lang w:eastAsia="x-none"/>
        </w:rPr>
      </w:pPr>
    </w:p>
    <w:p w14:paraId="2E9CFFE4" w14:textId="77777777" w:rsidR="007A13A2" w:rsidRDefault="007A13A2" w:rsidP="007A13A2">
      <w:pPr>
        <w:rPr>
          <w:b/>
          <w:bCs/>
          <w:lang w:eastAsia="x-none"/>
        </w:rPr>
      </w:pPr>
    </w:p>
    <w:p w14:paraId="5811886C" w14:textId="77777777" w:rsidR="007A13A2" w:rsidRPr="0036689A" w:rsidRDefault="007A13A2" w:rsidP="007A13A2">
      <w:pPr>
        <w:pBdr>
          <w:top w:val="single" w:sz="4" w:space="1" w:color="auto"/>
          <w:left w:val="single" w:sz="4" w:space="4" w:color="auto"/>
          <w:bottom w:val="single" w:sz="4" w:space="1" w:color="auto"/>
          <w:right w:val="single" w:sz="4" w:space="4" w:color="auto"/>
        </w:pBdr>
        <w:jc w:val="center"/>
        <w:rPr>
          <w:b/>
          <w:bCs/>
          <w:sz w:val="32"/>
          <w:szCs w:val="32"/>
          <w:lang w:eastAsia="x-none"/>
        </w:rPr>
      </w:pPr>
      <w:r w:rsidRPr="0036689A">
        <w:rPr>
          <w:b/>
          <w:bCs/>
          <w:sz w:val="32"/>
          <w:szCs w:val="32"/>
          <w:lang w:eastAsia="x-none"/>
        </w:rPr>
        <w:lastRenderedPageBreak/>
        <w:t>2</w:t>
      </w:r>
      <w:r>
        <w:rPr>
          <w:b/>
          <w:bCs/>
          <w:sz w:val="32"/>
          <w:szCs w:val="32"/>
          <w:lang w:eastAsia="x-none"/>
        </w:rPr>
        <w:t>5</w:t>
      </w:r>
      <w:r w:rsidRPr="0036689A">
        <w:rPr>
          <w:b/>
          <w:bCs/>
          <w:sz w:val="32"/>
          <w:szCs w:val="32"/>
          <w:lang w:eastAsia="x-none"/>
        </w:rPr>
        <w:t>) Základní škola Peruc</w:t>
      </w:r>
    </w:p>
    <w:tbl>
      <w:tblPr>
        <w:tblStyle w:val="Tabulkaseznamu3zvraznn1"/>
        <w:tblW w:w="0" w:type="auto"/>
        <w:tblLook w:val="04A0" w:firstRow="1" w:lastRow="0" w:firstColumn="1" w:lastColumn="0" w:noHBand="0" w:noVBand="1"/>
      </w:tblPr>
      <w:tblGrid>
        <w:gridCol w:w="3114"/>
        <w:gridCol w:w="5948"/>
      </w:tblGrid>
      <w:tr w:rsidR="007A13A2" w:rsidRPr="0085768F" w14:paraId="30257563" w14:textId="77777777" w:rsidTr="008455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3AB72B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35CF4B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 – OP JAK</w:t>
            </w:r>
          </w:p>
        </w:tc>
      </w:tr>
      <w:tr w:rsidR="007A13A2" w:rsidRPr="0085768F" w14:paraId="00D1578A" w14:textId="77777777" w:rsidTr="008455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8152D6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F7CC654"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Školní asistent ZŠ</w:t>
            </w:r>
          </w:p>
        </w:tc>
      </w:tr>
      <w:tr w:rsidR="007A13A2" w:rsidRPr="0085768F" w14:paraId="48DBB477"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7A18067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6BE2D4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21BE204E"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A7117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7570DE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44E257A2"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15EA16B2"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07573A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Školní asistent ZŠ</w:t>
            </w:r>
          </w:p>
        </w:tc>
      </w:tr>
      <w:tr w:rsidR="007A13A2" w:rsidRPr="0085768F" w14:paraId="2DD818FE"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A48C1C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43E1C8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830DF4B"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56438E7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8BDE61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588 963,-</w:t>
            </w:r>
          </w:p>
        </w:tc>
      </w:tr>
      <w:tr w:rsidR="007A13A2" w:rsidRPr="0085768F" w14:paraId="475A4668"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5F2F91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54BC89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7E5CE504"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6D4BD48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1261E1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0F6195BB"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CABF0B"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90FD4C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2.5 Dostatečné odborné a personální kapacity pedagogických a dalších odborných pracovníků a podpora rozvoje wellbeingu</w:t>
            </w:r>
          </w:p>
        </w:tc>
      </w:tr>
      <w:tr w:rsidR="007A13A2" w:rsidRPr="0085768F" w14:paraId="72327009"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2DB9E174"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F0AF3A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2.5.1 Personální podpora základního vzdělávání </w:t>
            </w:r>
          </w:p>
        </w:tc>
      </w:tr>
    </w:tbl>
    <w:p w14:paraId="1400FAB7"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7270ECC" w14:textId="77777777" w:rsidTr="008455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49EF24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0C09528"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 – OP JAK</w:t>
            </w:r>
          </w:p>
        </w:tc>
      </w:tr>
      <w:tr w:rsidR="007A13A2" w:rsidRPr="0085768F" w14:paraId="2950EC73" w14:textId="77777777" w:rsidTr="008455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06F9E3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514C832"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Vzdělávání pracovníků ve vzdělávání ZŠ</w:t>
            </w:r>
          </w:p>
        </w:tc>
      </w:tr>
      <w:tr w:rsidR="007A13A2" w:rsidRPr="0085768F" w14:paraId="1CC83EB3"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208BB9C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B63553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5519F007"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1A233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AC57B5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1D5F7516"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5F1A2F8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A9F53D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eastAsia="Calibri" w:cstheme="minorHAnsi"/>
                <w:sz w:val="16"/>
                <w:szCs w:val="16"/>
              </w:rPr>
              <w:t>Vzdělávání pracovníků ve vzdělávání ZŠ</w:t>
            </w:r>
          </w:p>
        </w:tc>
      </w:tr>
      <w:tr w:rsidR="007A13A2" w:rsidRPr="0085768F" w14:paraId="2FC6765F"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1B7FA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3FCAEB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3A17467"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6BB7EB9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9D5A18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184 475,-</w:t>
            </w:r>
          </w:p>
        </w:tc>
      </w:tr>
      <w:tr w:rsidR="007A13A2" w:rsidRPr="0085768F" w14:paraId="09D7007A"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3FB898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3D6FDE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14D11AD6"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183A0A5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5AB39B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2E1A94B7"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4FF4DEC"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15D29D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85768F">
              <w:rPr>
                <w:rFonts w:ascii="Calibri" w:hAnsi="Calibri" w:cs="Calibri"/>
                <w:sz w:val="16"/>
                <w:szCs w:val="16"/>
              </w:rPr>
              <w:t>2.5 Dostatečné odborné a personální kapacity pedagogických a dalších odborných pracovníků a podpora rozvoje wellbeingu</w:t>
            </w:r>
          </w:p>
        </w:tc>
      </w:tr>
      <w:tr w:rsidR="007A13A2" w:rsidRPr="0085768F" w14:paraId="4B486480"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4CC7FD22"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F46D43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rFonts w:ascii="Calibri" w:eastAsia="Arial" w:hAnsi="Calibri" w:cs="Calibri"/>
                <w:noProof/>
                <w:sz w:val="16"/>
                <w:szCs w:val="16"/>
                <w:lang w:eastAsia="cs-CZ"/>
              </w:rPr>
              <w:t>2.5.2 Podpora rozvoje pedagogických, didaktických a manažerských kompetencí pracovníků v základním vzdělávání včetně podpory wellbeingu ve školách</w:t>
            </w:r>
            <w:r w:rsidRPr="0085768F">
              <w:rPr>
                <w:rFonts w:cstheme="minorHAnsi"/>
                <w:sz w:val="16"/>
                <w:szCs w:val="16"/>
              </w:rPr>
              <w:t xml:space="preserve"> </w:t>
            </w:r>
          </w:p>
        </w:tc>
      </w:tr>
    </w:tbl>
    <w:p w14:paraId="33445B84"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A148F12" w14:textId="77777777" w:rsidTr="008455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077A8B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98FBB6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 – OP JAK</w:t>
            </w:r>
          </w:p>
        </w:tc>
      </w:tr>
      <w:tr w:rsidR="007A13A2" w:rsidRPr="0085768F" w14:paraId="3BD57B0B" w14:textId="77777777" w:rsidTr="008455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1C171A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5327594"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Inovativní vzdělávání žáků v ZŠ</w:t>
            </w:r>
          </w:p>
        </w:tc>
      </w:tr>
      <w:tr w:rsidR="007A13A2" w:rsidRPr="0085768F" w14:paraId="5ADE49ED"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07DE2B6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1335F5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67CCDD50"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CC6EC8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66CD24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7265C137"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3953443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A6DD3D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eastAsia="Calibri" w:cstheme="minorHAnsi"/>
                <w:sz w:val="16"/>
                <w:szCs w:val="16"/>
              </w:rPr>
              <w:t>Inovativní vzdělávání žáků v ZŠ</w:t>
            </w:r>
          </w:p>
        </w:tc>
      </w:tr>
      <w:tr w:rsidR="007A13A2" w:rsidRPr="0085768F" w14:paraId="7A7FC35A"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4B2457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61F515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D2ECFE3"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12764A9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F19005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120 000,-</w:t>
            </w:r>
          </w:p>
        </w:tc>
      </w:tr>
      <w:tr w:rsidR="007A13A2" w:rsidRPr="0085768F" w14:paraId="3BF0F7E8"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7EA1FD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BD455E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6445F610"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2663497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A0606F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453FFD94"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FDB6D3"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25BB5E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2.1 Rozvoj matematické a finanční gramotnosti, digitálních kompetencí a mediální gramotnosti dětí a žáků </w:t>
            </w:r>
          </w:p>
          <w:p w14:paraId="335D9B6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gramotnosti, kulturního povědomí a vyjádření dětí a žáků, podpora vztahu k místu, kde žijí v předškolním vzdělávání</w:t>
            </w:r>
          </w:p>
          <w:p w14:paraId="291FCBB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w:t>
            </w:r>
            <w:r>
              <w:rPr>
                <w:rFonts w:ascii="Calibri" w:hAnsi="Calibri" w:cs="Calibri"/>
                <w:sz w:val="16"/>
                <w:szCs w:val="16"/>
              </w:rPr>
              <w:t xml:space="preserve"> </w:t>
            </w:r>
            <w:r w:rsidRPr="0085768F">
              <w:rPr>
                <w:rFonts w:ascii="Calibri" w:hAnsi="Calibri" w:cs="Calibri"/>
                <w:sz w:val="16"/>
                <w:szCs w:val="16"/>
              </w:rPr>
              <w:t>a iniciativa, kreativita, polytechnické vzdělávání, řemeslné a technické obory, přírodní vědy, cizí jazyky, vzdělávání pro udržitelný rozvoj (sociální, socioemoční a občanské kompetence), včetně podpory duševního zdraví dětí a žáků)</w:t>
            </w:r>
          </w:p>
          <w:p w14:paraId="43D7B4C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p>
        </w:tc>
      </w:tr>
      <w:tr w:rsidR="007A13A2" w:rsidRPr="0085768F" w14:paraId="2CB5EED5"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42F0003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C44211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rFonts w:cstheme="minorHAnsi"/>
                <w:sz w:val="16"/>
                <w:szCs w:val="16"/>
              </w:rPr>
              <w:t>Napříč všemi opatřeními</w:t>
            </w:r>
          </w:p>
        </w:tc>
      </w:tr>
    </w:tbl>
    <w:p w14:paraId="5A9830CD" w14:textId="77777777" w:rsidR="007A13A2" w:rsidRDefault="007A13A2" w:rsidP="007A13A2">
      <w:pPr>
        <w:spacing w:after="0"/>
      </w:pPr>
    </w:p>
    <w:tbl>
      <w:tblPr>
        <w:tblStyle w:val="Tabulkaseznamu3zvraznn1"/>
        <w:tblW w:w="0" w:type="auto"/>
        <w:tblLook w:val="04A0" w:firstRow="1" w:lastRow="0" w:firstColumn="1" w:lastColumn="0" w:noHBand="0" w:noVBand="1"/>
      </w:tblPr>
      <w:tblGrid>
        <w:gridCol w:w="3114"/>
        <w:gridCol w:w="5948"/>
      </w:tblGrid>
      <w:tr w:rsidR="007A13A2" w:rsidRPr="0085768F" w14:paraId="2E229783" w14:textId="77777777" w:rsidTr="008455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B9516F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19FE50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 – OP JAK</w:t>
            </w:r>
          </w:p>
        </w:tc>
      </w:tr>
      <w:tr w:rsidR="007A13A2" w:rsidRPr="0085768F" w14:paraId="44A1FB3F" w14:textId="77777777" w:rsidTr="008455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01B3F2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05193DB"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Vzdělávání pracovníků ve vzdělávání ŠD/ŠK</w:t>
            </w:r>
          </w:p>
        </w:tc>
      </w:tr>
      <w:tr w:rsidR="007A13A2" w:rsidRPr="0085768F" w14:paraId="777BE3F1"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15307B1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FEE63E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10873C48"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E48FF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9738A2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0575850B"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2F20484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481DFD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eastAsia="Calibri" w:cstheme="minorHAnsi"/>
                <w:sz w:val="16"/>
                <w:szCs w:val="16"/>
              </w:rPr>
              <w:t>Vzdělávání pracovníků ve vzdělávání ŠD/ŠK</w:t>
            </w:r>
          </w:p>
        </w:tc>
      </w:tr>
      <w:tr w:rsidR="007A13A2" w:rsidRPr="0085768F" w14:paraId="4B3E63AA"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7D981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541755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0439AF2"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3382564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A350D1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51 025,-</w:t>
            </w:r>
          </w:p>
        </w:tc>
      </w:tr>
      <w:tr w:rsidR="007A13A2" w:rsidRPr="0085768F" w14:paraId="6712260D"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9C183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B5A022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10B9CF1D"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3E4AB94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3B2E2F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6395F3F5"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34B338C"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7055B8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85768F">
              <w:rPr>
                <w:rFonts w:ascii="Calibri" w:hAnsi="Calibri" w:cs="Calibri"/>
                <w:sz w:val="16"/>
                <w:szCs w:val="16"/>
              </w:rPr>
              <w:t>2.5 Dostatečné odborné a personální kapacity pedagogických a dalších odborných pracovníků a podpora rozvoje wellbeingu</w:t>
            </w:r>
          </w:p>
        </w:tc>
      </w:tr>
      <w:tr w:rsidR="007A13A2" w:rsidRPr="0085768F" w14:paraId="3E378219"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0ABCDFA4"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ADC3DB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2.5.2 Podpora rozvoje pedagogických, didaktických a manažerských kompetencí pracovníků v základním vzdělávání včetně podpory wellbeingu ve školách</w:t>
            </w:r>
            <w:r w:rsidRPr="0085768F">
              <w:rPr>
                <w:rFonts w:cstheme="minorHAnsi"/>
                <w:sz w:val="16"/>
                <w:szCs w:val="16"/>
              </w:rPr>
              <w:t xml:space="preserve"> </w:t>
            </w:r>
          </w:p>
        </w:tc>
      </w:tr>
    </w:tbl>
    <w:p w14:paraId="7286C7E7"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B4C8C45" w14:textId="77777777" w:rsidTr="008455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7AFEC6B"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730D965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 – OP JAK</w:t>
            </w:r>
          </w:p>
        </w:tc>
      </w:tr>
      <w:tr w:rsidR="007A13A2" w:rsidRPr="0085768F" w14:paraId="413F95AF" w14:textId="77777777" w:rsidTr="008455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2AE342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0142E43"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Inovativní vzdělávání účastníků zájmového vzdělávání v ŠD/ŠK</w:t>
            </w:r>
          </w:p>
        </w:tc>
      </w:tr>
      <w:tr w:rsidR="007A13A2" w:rsidRPr="0085768F" w14:paraId="42E66255"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3F5E302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B69BF8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21576D79"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57361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BC3CB3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54F46A80"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320F7DD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75C8F5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eastAsia="Calibri" w:cstheme="minorHAnsi"/>
                <w:sz w:val="16"/>
                <w:szCs w:val="16"/>
              </w:rPr>
              <w:t>Inovativní vzdělávání účastníků zájmového vzdělávání v ŠD/ŠK</w:t>
            </w:r>
          </w:p>
        </w:tc>
      </w:tr>
      <w:tr w:rsidR="007A13A2" w:rsidRPr="0085768F" w14:paraId="0B7A8C7F"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A6A58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7296E5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F44CABC"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776CA0E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D65A3A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120 000,-</w:t>
            </w:r>
          </w:p>
        </w:tc>
      </w:tr>
      <w:tr w:rsidR="007A13A2" w:rsidRPr="0085768F" w14:paraId="2E12A63C"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D22728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D91666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 OP JAK</w:t>
            </w:r>
          </w:p>
        </w:tc>
      </w:tr>
      <w:tr w:rsidR="007A13A2" w:rsidRPr="0085768F" w14:paraId="284CB59B"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1C800857"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6CCC27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1BC92446"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DFD0A7"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2546C3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2.5 Dostatečné odborné a personální kapacity pedagogických a dalších odborných pracovníků</w:t>
            </w:r>
          </w:p>
        </w:tc>
      </w:tr>
      <w:tr w:rsidR="007A13A2" w:rsidRPr="0085768F" w14:paraId="27F882CD"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0E81492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10E1229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2.5.2 Podpora rozvoje pedagogických, didaktických a manažerských kompetencí pracovníků v základním vzdělávání včetně podpory wellbeingu ve školách</w:t>
            </w:r>
            <w:r w:rsidRPr="0085768F">
              <w:rPr>
                <w:rFonts w:cstheme="minorHAnsi"/>
                <w:sz w:val="16"/>
                <w:szCs w:val="16"/>
              </w:rPr>
              <w:t xml:space="preserve"> </w:t>
            </w:r>
          </w:p>
        </w:tc>
      </w:tr>
    </w:tbl>
    <w:p w14:paraId="03BEAFB1" w14:textId="77777777" w:rsidR="007A13A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2960BB5" w14:textId="77777777" w:rsidTr="008455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566DC2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618057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Vzdělávání zaměstnanců v oblasti IT</w:t>
            </w:r>
          </w:p>
        </w:tc>
      </w:tr>
      <w:tr w:rsidR="007A13A2" w:rsidRPr="0085768F" w14:paraId="4C0F410E" w14:textId="77777777" w:rsidTr="008455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14BED0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8D204CF"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pl-PL"/>
              </w:rPr>
            </w:pPr>
            <w:r w:rsidRPr="0085768F">
              <w:rPr>
                <w:rFonts w:eastAsia="Calibri" w:cstheme="minorHAnsi"/>
                <w:sz w:val="16"/>
                <w:szCs w:val="16"/>
                <w:lang w:val="pl-PL"/>
              </w:rPr>
              <w:t>Podpora IT dovedností u PP dle jejich požadavků</w:t>
            </w:r>
          </w:p>
        </w:tc>
      </w:tr>
      <w:tr w:rsidR="007A13A2" w:rsidRPr="0085768F" w14:paraId="1D0C7A23"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003F975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29DDBF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7A578A29"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2B645B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59C5AE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6AEC28CC"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0B5C339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B34FD7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odborných kompetencí u PP – oblasti IT</w:t>
            </w:r>
          </w:p>
        </w:tc>
      </w:tr>
      <w:tr w:rsidR="007A13A2" w:rsidRPr="0085768F" w14:paraId="2D52BA80"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0E61C6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6DCBD3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11DB7FE"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59C97A3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16314B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10 000</w:t>
            </w:r>
          </w:p>
        </w:tc>
      </w:tr>
      <w:tr w:rsidR="007A13A2" w:rsidRPr="0085768F" w14:paraId="17AB75E9"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C28887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A089E3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32E51010"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27D726C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3F6ECB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192F312A"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A603E4"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3EFFFA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cstheme="minorHAnsi"/>
                <w:sz w:val="16"/>
                <w:szCs w:val="16"/>
              </w:rPr>
              <w:t>2.1 Rozvoj matematické a finanční gramotnosti, digitálních kompetencí a mediální gramotnosti dětí a žáků</w:t>
            </w:r>
          </w:p>
        </w:tc>
      </w:tr>
      <w:tr w:rsidR="007A13A2" w:rsidRPr="0085768F" w14:paraId="46620E4D"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427DD207"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FEF321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2.1.2 Rozvoj digitálních kompetencí a maediální gramotnosti na ZŠ</w:t>
            </w:r>
            <w:r w:rsidRPr="0085768F">
              <w:rPr>
                <w:rFonts w:cstheme="minorHAnsi"/>
                <w:sz w:val="16"/>
                <w:szCs w:val="16"/>
              </w:rPr>
              <w:t xml:space="preserve"> </w:t>
            </w:r>
          </w:p>
        </w:tc>
      </w:tr>
    </w:tbl>
    <w:p w14:paraId="3ACB6761"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E6C0AC8" w14:textId="77777777" w:rsidTr="008455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849D20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30C0016"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Teambuildingové akce pro PP</w:t>
            </w:r>
          </w:p>
        </w:tc>
      </w:tr>
      <w:tr w:rsidR="007A13A2" w:rsidRPr="0085768F" w14:paraId="7FCD276E" w14:textId="77777777" w:rsidTr="008455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1E67CB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24C2FA8"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pt-BR"/>
              </w:rPr>
            </w:pPr>
            <w:r w:rsidRPr="0085768F">
              <w:rPr>
                <w:rFonts w:eastAsia="Calibri" w:cstheme="minorHAnsi"/>
                <w:sz w:val="16"/>
                <w:szCs w:val="16"/>
                <w:lang w:val="pt-BR"/>
              </w:rPr>
              <w:t>Práce na ŠVP, školení na práci s třídním kolektivem a nové trendy ve výuce</w:t>
            </w:r>
          </w:p>
        </w:tc>
      </w:tr>
      <w:tr w:rsidR="007A13A2" w:rsidRPr="0085768F" w14:paraId="2D29899A"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7C6E9A4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A215E4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0053C28E"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90B64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3AEB49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28016C14"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285B7B0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88CAE2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odborných kompetencí u PP </w:t>
            </w:r>
          </w:p>
        </w:tc>
      </w:tr>
      <w:tr w:rsidR="007A13A2" w:rsidRPr="0085768F" w14:paraId="1E102444"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9BFC4D"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02B094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97CD0F9"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6C4C0A0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C28EF9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40 000</w:t>
            </w:r>
          </w:p>
        </w:tc>
      </w:tr>
      <w:tr w:rsidR="007A13A2" w:rsidRPr="0085768F" w14:paraId="1648B354"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46994C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17CA81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23944D64"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7E14497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B547EE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39365FCE"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69AC1B"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FFC32D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cstheme="minorHAnsi"/>
                <w:sz w:val="16"/>
                <w:szCs w:val="16"/>
              </w:rPr>
              <w:t>2.5 Dostatečné odborné a personální kapacity pedagogických a dalších odborných pracovníků a podpora rozvoje wellbeingu</w:t>
            </w:r>
          </w:p>
        </w:tc>
      </w:tr>
      <w:tr w:rsidR="007A13A2" w:rsidRPr="0085768F" w14:paraId="70026D7D"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7606409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8E9E4F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2.5.2 Podpora rozvoje pedagogických, didaktických a manažerských kompetencí pracovníků v základním vzdělávání včetně podpory wellbeingu ve školách</w:t>
            </w:r>
          </w:p>
        </w:tc>
      </w:tr>
    </w:tbl>
    <w:p w14:paraId="282F3B5D"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7B2CA1E" w14:textId="77777777" w:rsidTr="008455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7052871"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BED3FBB" w14:textId="77777777" w:rsidR="007A13A2" w:rsidRPr="009B02BA" w:rsidRDefault="007A13A2" w:rsidP="00CA147E">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en-US"/>
              </w:rPr>
            </w:pPr>
            <w:r w:rsidRPr="0085768F">
              <w:rPr>
                <w:rFonts w:eastAsia="Calibri" w:cstheme="minorHAnsi"/>
                <w:sz w:val="16"/>
                <w:szCs w:val="16"/>
                <w:lang w:val="en-US"/>
              </w:rPr>
              <w:t>Den otevřených dveří</w:t>
            </w:r>
          </w:p>
        </w:tc>
      </w:tr>
      <w:tr w:rsidR="007A13A2" w:rsidRPr="0085768F" w14:paraId="293E6D57" w14:textId="77777777" w:rsidTr="008455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100AAE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1AA319E"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Den otevřených dveří</w:t>
            </w:r>
          </w:p>
        </w:tc>
      </w:tr>
      <w:tr w:rsidR="007A13A2" w:rsidRPr="0085768F" w14:paraId="4DE55080"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5AF56EA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4A30AE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57FFCBD5"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14E148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B75F9D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55975D85"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0B3B92D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77CB0C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7A13A2" w:rsidRPr="0085768F" w14:paraId="3483739B"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EBA83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DA1D55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a MŠ</w:t>
            </w:r>
          </w:p>
        </w:tc>
      </w:tr>
      <w:tr w:rsidR="007A13A2" w:rsidRPr="0085768F" w14:paraId="04433639"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31F6CFD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490060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D574850"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83E4B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BEA7A0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0E9D1BDB"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287DF7A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391E22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5E62CDD2"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424A72"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A753AEF" w14:textId="6A1BE784" w:rsidR="007A13A2" w:rsidRPr="008455A7"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2.4 Podpora inkluzivního a společného vzdělávání, vč. podpory dětí a žáků ohrožených školním neúspěchem</w:t>
            </w:r>
          </w:p>
        </w:tc>
      </w:tr>
      <w:tr w:rsidR="007A13A2" w:rsidRPr="0085768F" w14:paraId="3CE1795B"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0F7ED9D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1076E95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tc>
      </w:tr>
    </w:tbl>
    <w:p w14:paraId="30F962FD" w14:textId="77777777" w:rsidR="007A13A2" w:rsidRDefault="007A13A2" w:rsidP="007A13A2">
      <w:pPr>
        <w:spacing w:after="0"/>
        <w:rPr>
          <w:b/>
          <w:bCs/>
          <w:sz w:val="16"/>
          <w:szCs w:val="16"/>
          <w:lang w:eastAsia="x-none"/>
        </w:rPr>
      </w:pPr>
    </w:p>
    <w:p w14:paraId="6A574FF6" w14:textId="77777777" w:rsidR="007A13A2" w:rsidRDefault="007A13A2" w:rsidP="007A13A2">
      <w:pPr>
        <w:spacing w:after="0"/>
        <w:rPr>
          <w:b/>
          <w:bCs/>
          <w:sz w:val="16"/>
          <w:szCs w:val="16"/>
          <w:lang w:eastAsia="x-none"/>
        </w:rPr>
      </w:pPr>
    </w:p>
    <w:p w14:paraId="32A37838" w14:textId="77777777" w:rsidR="007A13A2" w:rsidRDefault="007A13A2" w:rsidP="007A13A2">
      <w:pPr>
        <w:spacing w:after="0"/>
        <w:rPr>
          <w:b/>
          <w:bCs/>
          <w:sz w:val="16"/>
          <w:szCs w:val="16"/>
          <w:lang w:eastAsia="x-none"/>
        </w:rPr>
      </w:pPr>
    </w:p>
    <w:p w14:paraId="4447CCBE" w14:textId="77777777" w:rsidR="007A13A2" w:rsidRDefault="007A13A2" w:rsidP="007A13A2">
      <w:pPr>
        <w:spacing w:after="0"/>
        <w:rPr>
          <w:b/>
          <w:bCs/>
          <w:sz w:val="16"/>
          <w:szCs w:val="16"/>
          <w:lang w:eastAsia="x-none"/>
        </w:rPr>
      </w:pPr>
    </w:p>
    <w:p w14:paraId="11866B0B" w14:textId="77777777" w:rsidR="007A13A2" w:rsidRDefault="007A13A2" w:rsidP="007A13A2">
      <w:pPr>
        <w:spacing w:after="0"/>
        <w:rPr>
          <w:b/>
          <w:bCs/>
          <w:sz w:val="16"/>
          <w:szCs w:val="16"/>
          <w:lang w:eastAsia="x-none"/>
        </w:rPr>
      </w:pPr>
    </w:p>
    <w:p w14:paraId="6CC54C8D" w14:textId="77777777" w:rsidR="007A13A2" w:rsidRDefault="007A13A2" w:rsidP="007A13A2">
      <w:pPr>
        <w:spacing w:after="0"/>
        <w:rPr>
          <w:b/>
          <w:bCs/>
          <w:sz w:val="16"/>
          <w:szCs w:val="16"/>
          <w:lang w:eastAsia="x-none"/>
        </w:rPr>
      </w:pPr>
    </w:p>
    <w:p w14:paraId="6816A8F8" w14:textId="77777777" w:rsidR="007A13A2" w:rsidRDefault="007A13A2" w:rsidP="007A13A2">
      <w:pPr>
        <w:spacing w:after="0"/>
        <w:rPr>
          <w:b/>
          <w:bCs/>
          <w:sz w:val="16"/>
          <w:szCs w:val="16"/>
          <w:lang w:eastAsia="x-none"/>
        </w:rPr>
      </w:pPr>
    </w:p>
    <w:p w14:paraId="485D13BA" w14:textId="77777777" w:rsidR="007A13A2" w:rsidRDefault="007A13A2" w:rsidP="007A13A2">
      <w:pPr>
        <w:spacing w:after="0"/>
        <w:rPr>
          <w:b/>
          <w:bCs/>
          <w:sz w:val="16"/>
          <w:szCs w:val="16"/>
          <w:lang w:eastAsia="x-none"/>
        </w:rPr>
      </w:pPr>
    </w:p>
    <w:p w14:paraId="7096B3EB" w14:textId="77777777" w:rsidR="008455A7" w:rsidRDefault="008455A7" w:rsidP="007A13A2">
      <w:pPr>
        <w:spacing w:after="0"/>
        <w:rPr>
          <w:b/>
          <w:bCs/>
          <w:sz w:val="16"/>
          <w:szCs w:val="16"/>
          <w:lang w:eastAsia="x-none"/>
        </w:rPr>
      </w:pPr>
    </w:p>
    <w:p w14:paraId="35CA940C"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2CFB432" w14:textId="77777777" w:rsidTr="008455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79E6328"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524EC45B" w14:textId="77777777" w:rsidR="007A13A2" w:rsidRPr="009B02BA" w:rsidRDefault="007A13A2" w:rsidP="00CA147E">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rPr>
            </w:pPr>
            <w:r w:rsidRPr="0085768F">
              <w:rPr>
                <w:rFonts w:eastAsia="Calibri" w:cstheme="minorHAnsi"/>
                <w:sz w:val="16"/>
                <w:szCs w:val="16"/>
              </w:rPr>
              <w:t>Příprava předškoláků na vstup do školy</w:t>
            </w:r>
          </w:p>
        </w:tc>
      </w:tr>
      <w:tr w:rsidR="007A13A2" w:rsidRPr="0085768F" w14:paraId="3D1F2904" w14:textId="77777777" w:rsidTr="008455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540B38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E3472A5"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Příprava předškoláků na vstup do školy</w:t>
            </w:r>
          </w:p>
        </w:tc>
      </w:tr>
      <w:tr w:rsidR="007A13A2" w:rsidRPr="0085768F" w14:paraId="38E535A7"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6F7548B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17321D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7D09D684"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4822A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665736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7139157B"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7D776F7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9FB856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7A13A2" w:rsidRPr="0085768F" w14:paraId="75016753"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FA0CD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4CA6E9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DB5359A"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51E5DE8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A95BE5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680ADB1"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D62EC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2CDA6B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729EE115"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61942D8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CA35FC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321BA8B5"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42DE9E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0720AF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2.4 Podpora inkluzivního a společného vzdělávání, vč. podpory dětí a žáků ohrožených školním neúspěchem</w:t>
            </w:r>
          </w:p>
        </w:tc>
      </w:tr>
      <w:tr w:rsidR="007A13A2" w:rsidRPr="0085768F" w14:paraId="5E1804E1"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6A23EEB6"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F89A1F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tc>
      </w:tr>
    </w:tbl>
    <w:p w14:paraId="5A801EC0"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C2E3B9E" w14:textId="77777777" w:rsidTr="008455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028A4F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24E2D57" w14:textId="77777777" w:rsidR="007A13A2" w:rsidRPr="009B02BA" w:rsidRDefault="007A13A2" w:rsidP="00CA147E">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en-US"/>
              </w:rPr>
            </w:pPr>
            <w:r w:rsidRPr="0085768F">
              <w:rPr>
                <w:rFonts w:eastAsia="Calibri" w:cstheme="minorHAnsi"/>
                <w:sz w:val="16"/>
                <w:szCs w:val="16"/>
                <w:lang w:val="en-US"/>
              </w:rPr>
              <w:t>Školní sportovní olympiáda</w:t>
            </w:r>
          </w:p>
        </w:tc>
      </w:tr>
      <w:tr w:rsidR="007A13A2" w:rsidRPr="0085768F" w14:paraId="1CCE527A" w14:textId="77777777" w:rsidTr="008455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4B222E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0F186D5"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Školní sportovní olympiáda</w:t>
            </w:r>
          </w:p>
        </w:tc>
      </w:tr>
      <w:tr w:rsidR="007A13A2" w:rsidRPr="0085768F" w14:paraId="261C5316"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323ED58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F9299A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1B45C538"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AC432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69989B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7289CB43"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5EABB99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CFC34F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pohybových aktivit</w:t>
            </w:r>
          </w:p>
        </w:tc>
      </w:tr>
      <w:tr w:rsidR="007A13A2" w:rsidRPr="0085768F" w14:paraId="6AC14C38"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47C53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B64F2B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DC34D7D"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1496017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9C24AF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494697D"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8060C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00D2D6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39DE020C"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2C9FD7C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B2587F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3EE55B65"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5014EBE"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E36945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42DE932B"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7FEFF559"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33A4585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2.3.6 Rozvoj vzdělávání pro udržitelný rozvoj (sociální, socioemoční a občanské kompetence) na ZŠ</w:t>
            </w:r>
          </w:p>
        </w:tc>
      </w:tr>
    </w:tbl>
    <w:p w14:paraId="6FC0B8FA"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E91096A" w14:textId="77777777" w:rsidTr="008455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F853F4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5D9C616" w14:textId="77777777" w:rsidR="007A13A2" w:rsidRPr="009B02BA" w:rsidRDefault="007A13A2" w:rsidP="00CA147E">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en-US"/>
              </w:rPr>
            </w:pPr>
            <w:r w:rsidRPr="0085768F">
              <w:rPr>
                <w:rFonts w:eastAsia="Calibri" w:cstheme="minorHAnsi"/>
                <w:sz w:val="16"/>
                <w:szCs w:val="16"/>
                <w:lang w:val="en-US"/>
              </w:rPr>
              <w:t>Aktivity s rodiči</w:t>
            </w:r>
          </w:p>
        </w:tc>
      </w:tr>
      <w:tr w:rsidR="007A13A2" w:rsidRPr="0085768F" w14:paraId="40A07A93" w14:textId="77777777" w:rsidTr="008455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D23160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610E150"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Dílničky pro rodiče s dětmi</w:t>
            </w:r>
          </w:p>
        </w:tc>
      </w:tr>
      <w:tr w:rsidR="007A13A2" w:rsidRPr="0085768F" w14:paraId="6D7FB293"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678B424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47B693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5D4D5578"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F2A49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5A02F8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79F1934C"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7AD4B23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CC6993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spolupráce s rodiči – klima školy</w:t>
            </w:r>
          </w:p>
        </w:tc>
      </w:tr>
      <w:tr w:rsidR="007A13A2" w:rsidRPr="0085768F" w14:paraId="28F41B27"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3ACB82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4219F9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46F129A"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37C282F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C26B80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EE9A76C"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2975E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59D4EE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2D58ED6D"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44C8C57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54BF09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43FF40E4"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994703"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E4624D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cstheme="minorHAnsi"/>
                <w:sz w:val="16"/>
                <w:szCs w:val="16"/>
              </w:rPr>
              <w:t>Napříč cíli</w:t>
            </w:r>
          </w:p>
        </w:tc>
      </w:tr>
      <w:tr w:rsidR="007A13A2" w:rsidRPr="0085768F" w14:paraId="03FF4D79"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326931F0"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8AD862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Napříč opatřeními</w:t>
            </w:r>
          </w:p>
        </w:tc>
      </w:tr>
    </w:tbl>
    <w:p w14:paraId="744BD83F"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E7BE633" w14:textId="77777777" w:rsidTr="008455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CB3D90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A9AC4C7" w14:textId="676E0EBE" w:rsidR="007A13A2" w:rsidRPr="008455A7" w:rsidRDefault="007A13A2" w:rsidP="00CA147E">
            <w:pPr>
              <w:cnfStyle w:val="100000000000" w:firstRow="1" w:lastRow="0" w:firstColumn="0" w:lastColumn="0" w:oddVBand="0" w:evenVBand="0" w:oddHBand="0" w:evenHBand="0" w:firstRowFirstColumn="0" w:firstRowLastColumn="0" w:lastRowFirstColumn="0" w:lastRowLastColumn="0"/>
              <w:rPr>
                <w:rFonts w:eastAsia="Calibri" w:cstheme="minorHAnsi"/>
                <w:sz w:val="16"/>
                <w:szCs w:val="16"/>
                <w:lang w:val="en-US"/>
              </w:rPr>
            </w:pPr>
            <w:r w:rsidRPr="008455A7">
              <w:rPr>
                <w:rFonts w:eastAsia="Calibri" w:cstheme="minorHAnsi"/>
                <w:sz w:val="16"/>
                <w:szCs w:val="16"/>
                <w:lang w:val="en-US"/>
              </w:rPr>
              <w:t>Aktivity s dětmi a žáky pro rodič</w:t>
            </w:r>
            <w:r w:rsidR="008455A7" w:rsidRPr="008455A7">
              <w:rPr>
                <w:rFonts w:eastAsia="Calibri" w:cstheme="minorHAnsi"/>
                <w:sz w:val="16"/>
                <w:szCs w:val="16"/>
                <w:lang w:val="en-US"/>
              </w:rPr>
              <w:t>e</w:t>
            </w:r>
          </w:p>
        </w:tc>
      </w:tr>
      <w:tr w:rsidR="007A13A2" w:rsidRPr="0085768F" w14:paraId="54DE8CB0" w14:textId="77777777" w:rsidTr="008455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23B1F8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13622B7"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Divadelní představení</w:t>
            </w:r>
          </w:p>
        </w:tc>
      </w:tr>
      <w:tr w:rsidR="007A13A2" w:rsidRPr="0085768F" w14:paraId="07425828"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78C81D5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01A97E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067CF7FE"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73CA4D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C8C895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792AC850"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03427FA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927DBD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kulturního povědomí</w:t>
            </w:r>
          </w:p>
        </w:tc>
      </w:tr>
      <w:tr w:rsidR="007A13A2" w:rsidRPr="0085768F" w14:paraId="40BF4C03"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9538EC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5999A4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778A498"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05D3E2D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CB2EE9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90235EB"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4F57D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0E9161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6A78C65E"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24DB5B0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E40E40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029D8FF6" w14:textId="77777777" w:rsidTr="00845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5EFE95"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5596C5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2.2 Rozvoj čtenářské gramotnosti, kulturního povědomí a vyjádření dětí a žáků, podpora vztahu k místu, kde žijí v předškolním vzdělávání</w:t>
            </w:r>
          </w:p>
        </w:tc>
      </w:tr>
      <w:tr w:rsidR="007A13A2" w:rsidRPr="0085768F" w14:paraId="02EF0B9C" w14:textId="77777777" w:rsidTr="008455A7">
        <w:tc>
          <w:tcPr>
            <w:cnfStyle w:val="001000000000" w:firstRow="0" w:lastRow="0" w:firstColumn="1" w:lastColumn="0" w:oddVBand="0" w:evenVBand="0" w:oddHBand="0" w:evenHBand="0" w:firstRowFirstColumn="0" w:firstRowLastColumn="0" w:lastRowFirstColumn="0" w:lastRowLastColumn="0"/>
            <w:tcW w:w="3114" w:type="dxa"/>
          </w:tcPr>
          <w:p w14:paraId="71A881B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8864AC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2.2.2 Rozvoj kulturního povědomí a vyjádření dětí a žáků ZŠ, podpora vztahu k místu, kde žijí</w:t>
            </w:r>
          </w:p>
        </w:tc>
      </w:tr>
    </w:tbl>
    <w:p w14:paraId="279D2150" w14:textId="77777777" w:rsidR="007A13A2" w:rsidRDefault="007A13A2" w:rsidP="007A13A2">
      <w:pPr>
        <w:spacing w:after="0"/>
        <w:jc w:val="center"/>
        <w:rPr>
          <w:b/>
          <w:bCs/>
          <w:sz w:val="16"/>
          <w:szCs w:val="16"/>
          <w:lang w:eastAsia="x-none"/>
        </w:rPr>
      </w:pPr>
    </w:p>
    <w:p w14:paraId="5213B209" w14:textId="77777777" w:rsidR="007A13A2" w:rsidRDefault="007A13A2" w:rsidP="007A13A2">
      <w:pPr>
        <w:spacing w:after="0"/>
        <w:jc w:val="center"/>
        <w:rPr>
          <w:b/>
          <w:bCs/>
          <w:sz w:val="16"/>
          <w:szCs w:val="16"/>
          <w:lang w:eastAsia="x-none"/>
        </w:rPr>
      </w:pPr>
    </w:p>
    <w:p w14:paraId="58A1E80C" w14:textId="77777777" w:rsidR="007A13A2" w:rsidRDefault="007A13A2" w:rsidP="007A13A2">
      <w:pPr>
        <w:spacing w:after="0"/>
        <w:jc w:val="center"/>
        <w:rPr>
          <w:b/>
          <w:bCs/>
          <w:sz w:val="16"/>
          <w:szCs w:val="16"/>
          <w:lang w:eastAsia="x-none"/>
        </w:rPr>
      </w:pPr>
    </w:p>
    <w:p w14:paraId="564FF9F6" w14:textId="77777777" w:rsidR="007A13A2" w:rsidRDefault="007A13A2" w:rsidP="007A13A2">
      <w:pPr>
        <w:spacing w:after="0"/>
        <w:jc w:val="center"/>
        <w:rPr>
          <w:b/>
          <w:bCs/>
          <w:sz w:val="16"/>
          <w:szCs w:val="16"/>
          <w:lang w:eastAsia="x-none"/>
        </w:rPr>
      </w:pPr>
    </w:p>
    <w:p w14:paraId="553537E5" w14:textId="77777777" w:rsidR="007A13A2" w:rsidRDefault="007A13A2" w:rsidP="007A13A2">
      <w:pPr>
        <w:spacing w:after="0"/>
        <w:jc w:val="center"/>
        <w:rPr>
          <w:b/>
          <w:bCs/>
          <w:sz w:val="16"/>
          <w:szCs w:val="16"/>
          <w:lang w:eastAsia="x-none"/>
        </w:rPr>
      </w:pPr>
    </w:p>
    <w:p w14:paraId="75AE2ABF" w14:textId="77777777" w:rsidR="007A13A2" w:rsidRDefault="007A13A2" w:rsidP="007A13A2">
      <w:pPr>
        <w:spacing w:after="0"/>
        <w:jc w:val="center"/>
        <w:rPr>
          <w:b/>
          <w:bCs/>
          <w:sz w:val="16"/>
          <w:szCs w:val="16"/>
          <w:lang w:eastAsia="x-none"/>
        </w:rPr>
      </w:pPr>
    </w:p>
    <w:p w14:paraId="35AAEA6E" w14:textId="77777777" w:rsidR="007A13A2" w:rsidRDefault="007A13A2" w:rsidP="007A13A2">
      <w:pPr>
        <w:spacing w:after="0"/>
        <w:jc w:val="center"/>
        <w:rPr>
          <w:b/>
          <w:bCs/>
          <w:sz w:val="16"/>
          <w:szCs w:val="16"/>
          <w:lang w:eastAsia="x-none"/>
        </w:rPr>
      </w:pPr>
    </w:p>
    <w:p w14:paraId="78F06057" w14:textId="77777777" w:rsidR="007A13A2" w:rsidRDefault="007A13A2" w:rsidP="007A13A2">
      <w:pPr>
        <w:spacing w:after="0"/>
        <w:jc w:val="center"/>
        <w:rPr>
          <w:b/>
          <w:bCs/>
          <w:sz w:val="16"/>
          <w:szCs w:val="16"/>
          <w:lang w:eastAsia="x-none"/>
        </w:rPr>
      </w:pPr>
    </w:p>
    <w:p w14:paraId="38ACD667"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B9F6021" w14:textId="77777777" w:rsidTr="007A6B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9A9FD5D"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6969D1B8" w14:textId="77777777" w:rsidR="007A13A2" w:rsidRPr="009B02BA" w:rsidRDefault="007A13A2" w:rsidP="00CA147E">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en-US"/>
              </w:rPr>
            </w:pPr>
            <w:r w:rsidRPr="0085768F">
              <w:rPr>
                <w:rFonts w:eastAsia="Calibri" w:cstheme="minorHAnsi"/>
                <w:sz w:val="16"/>
                <w:szCs w:val="16"/>
                <w:lang w:val="en-US"/>
              </w:rPr>
              <w:t>Kulturní akce za školu</w:t>
            </w:r>
          </w:p>
        </w:tc>
      </w:tr>
      <w:tr w:rsidR="007A13A2" w:rsidRPr="0085768F" w14:paraId="193AA575" w14:textId="77777777" w:rsidTr="007A6B1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C37952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B60BCE0"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Slavnostní zakončení školního roku</w:t>
            </w:r>
          </w:p>
        </w:tc>
      </w:tr>
      <w:tr w:rsidR="007A13A2" w:rsidRPr="0085768F" w14:paraId="3C24879F"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79EA494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C0AF9F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68C8B802"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73A12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EFA061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31B32603"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7748172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3ACA7E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B2176F6"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C5FEA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6C83EE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DB5239C"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5DDD95C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8C8E2E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F4A1A53"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240F4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76A2CE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799E8123"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78E0ABA7"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E262D2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6B1C" w:rsidRPr="0085768F" w14:paraId="325AF629"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0CD0B5B" w14:textId="77777777" w:rsidR="007A6B1C" w:rsidRPr="0085768F" w:rsidRDefault="007A6B1C" w:rsidP="007A6B1C">
            <w:pPr>
              <w:rPr>
                <w:rFonts w:cstheme="minorHAnsi"/>
                <w:sz w:val="16"/>
                <w:szCs w:val="16"/>
              </w:rPr>
            </w:pPr>
            <w:r w:rsidRPr="0085768F">
              <w:rPr>
                <w:rFonts w:cstheme="minorHAnsi"/>
                <w:sz w:val="16"/>
                <w:szCs w:val="16"/>
              </w:rPr>
              <w:t>Cíl MAP:</w:t>
            </w:r>
          </w:p>
        </w:tc>
        <w:tc>
          <w:tcPr>
            <w:tcW w:w="5948" w:type="dxa"/>
          </w:tcPr>
          <w:p w14:paraId="6D0D4D4A" w14:textId="367C79BC" w:rsidR="007A6B1C" w:rsidRPr="0085768F" w:rsidRDefault="007A6B1C" w:rsidP="007A6B1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B51997">
              <w:rPr>
                <w:rFonts w:cstheme="minorHAnsi"/>
                <w:sz w:val="16"/>
                <w:szCs w:val="16"/>
              </w:rPr>
              <w:t>Napříč cíli</w:t>
            </w:r>
          </w:p>
        </w:tc>
      </w:tr>
      <w:tr w:rsidR="007A6B1C" w:rsidRPr="0085768F" w14:paraId="39C9BFC4"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66A25A7C" w14:textId="77777777" w:rsidR="007A6B1C" w:rsidRPr="0085768F" w:rsidRDefault="007A6B1C" w:rsidP="007A6B1C">
            <w:pPr>
              <w:rPr>
                <w:rFonts w:cstheme="minorHAnsi"/>
                <w:sz w:val="16"/>
                <w:szCs w:val="16"/>
              </w:rPr>
            </w:pPr>
            <w:r w:rsidRPr="0085768F">
              <w:rPr>
                <w:rFonts w:cstheme="minorHAnsi"/>
                <w:sz w:val="16"/>
                <w:szCs w:val="16"/>
              </w:rPr>
              <w:t>Opatření MAP:</w:t>
            </w:r>
          </w:p>
        </w:tc>
        <w:tc>
          <w:tcPr>
            <w:tcW w:w="5948" w:type="dxa"/>
          </w:tcPr>
          <w:p w14:paraId="7D762DD8" w14:textId="01AE5942" w:rsidR="007A6B1C" w:rsidRPr="0085768F" w:rsidRDefault="007A6B1C" w:rsidP="007A6B1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Pr>
                <w:rFonts w:ascii="Calibri" w:eastAsia="Arial" w:hAnsi="Calibri" w:cs="Calibri"/>
                <w:noProof/>
                <w:sz w:val="16"/>
                <w:szCs w:val="16"/>
                <w:lang w:eastAsia="cs-CZ"/>
              </w:rPr>
              <w:t>Napříč opatřeními</w:t>
            </w:r>
          </w:p>
        </w:tc>
      </w:tr>
    </w:tbl>
    <w:p w14:paraId="0BCE8544"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190A22D" w14:textId="77777777" w:rsidTr="007A6B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CDB4AF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3D871C0" w14:textId="77777777" w:rsidR="007A13A2" w:rsidRPr="009B02BA" w:rsidRDefault="007A13A2" w:rsidP="00CA147E">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en-US"/>
              </w:rPr>
            </w:pPr>
            <w:r w:rsidRPr="0085768F">
              <w:rPr>
                <w:rFonts w:eastAsia="Calibri" w:cstheme="minorHAnsi"/>
                <w:sz w:val="16"/>
                <w:szCs w:val="16"/>
                <w:lang w:val="en-US"/>
              </w:rPr>
              <w:t>Aktivity s žáky</w:t>
            </w:r>
          </w:p>
        </w:tc>
      </w:tr>
      <w:tr w:rsidR="007A13A2" w:rsidRPr="0085768F" w14:paraId="5EDC065D" w14:textId="77777777" w:rsidTr="007A6B1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4AA608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7450BA1"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Tematicky zaměřené exkurze a výlety</w:t>
            </w:r>
          </w:p>
        </w:tc>
      </w:tr>
      <w:tr w:rsidR="007A13A2" w:rsidRPr="0085768F" w14:paraId="395D3D86"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39ED06A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5264CC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4AA13C53"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0E0A7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AB4F17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6491ED69"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269415E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A19A31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7CD8963E"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4DC95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C329DB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2AC035E"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1C08CDE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8CFB05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70E5499D"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0A1539"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9DD111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5F4598B0"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2745F6F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21FF6A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2DD6B36B"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FF911A"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3E09534"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(sociální, socioemoční a občanské kompetence), včetně podpory duševního zdraví dětí a žáků)</w:t>
            </w:r>
          </w:p>
          <w:p w14:paraId="666E3AE8" w14:textId="56BA20ED" w:rsidR="007A6B1C" w:rsidRPr="0085768F" w:rsidRDefault="007A6B1C"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7A13A2" w:rsidRPr="0085768F" w14:paraId="23A1AD21"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20ADE13F" w14:textId="77777777" w:rsidR="007A13A2" w:rsidRPr="007A6B1C" w:rsidRDefault="007A13A2" w:rsidP="00CA147E">
            <w:pPr>
              <w:rPr>
                <w:rFonts w:cstheme="minorHAnsi"/>
                <w:sz w:val="16"/>
                <w:szCs w:val="16"/>
              </w:rPr>
            </w:pPr>
            <w:r w:rsidRPr="007A6B1C">
              <w:rPr>
                <w:rFonts w:cstheme="minorHAnsi"/>
                <w:sz w:val="16"/>
                <w:szCs w:val="16"/>
              </w:rPr>
              <w:t>Opatření MAP:</w:t>
            </w:r>
          </w:p>
        </w:tc>
        <w:tc>
          <w:tcPr>
            <w:tcW w:w="5948" w:type="dxa"/>
          </w:tcPr>
          <w:p w14:paraId="0FA0A055" w14:textId="77777777" w:rsidR="007A13A2" w:rsidRPr="007A6B1C"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7A6B1C">
              <w:rPr>
                <w:rFonts w:ascii="Calibri" w:eastAsia="Arial" w:hAnsi="Calibri" w:cs="Calibri"/>
                <w:noProof/>
                <w:sz w:val="16"/>
                <w:szCs w:val="16"/>
                <w:lang w:eastAsia="cs-CZ"/>
              </w:rPr>
              <w:t>2.3.6 Rozvoj vzdělávání pro udržitelný rozvoj (sociální, socioemoční a občanské kompetence) na ZŠ</w:t>
            </w:r>
          </w:p>
          <w:p w14:paraId="49A6EB67" w14:textId="7A6B24FF" w:rsidR="007A6B1C" w:rsidRPr="007A6B1C" w:rsidRDefault="007A6B1C"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A6B1C">
              <w:rPr>
                <w:rFonts w:ascii="Calibri" w:eastAsia="Arial" w:hAnsi="Calibri" w:cs="Calibri"/>
                <w:noProof/>
                <w:sz w:val="16"/>
                <w:szCs w:val="16"/>
                <w:lang w:eastAsia="cs-CZ"/>
              </w:rPr>
              <w:t>Napříč opatřeními</w:t>
            </w:r>
          </w:p>
        </w:tc>
      </w:tr>
    </w:tbl>
    <w:p w14:paraId="0C7B953F"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A17E9A4" w14:textId="77777777" w:rsidTr="007A6B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C19459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08F7211" w14:textId="77777777" w:rsidR="007A13A2" w:rsidRPr="009B02BA" w:rsidRDefault="007A13A2" w:rsidP="00CA147E">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en-US"/>
              </w:rPr>
            </w:pPr>
            <w:r w:rsidRPr="0085768F">
              <w:rPr>
                <w:rFonts w:eastAsia="Calibri" w:cstheme="minorHAnsi"/>
                <w:sz w:val="16"/>
                <w:szCs w:val="16"/>
                <w:lang w:val="en-US"/>
              </w:rPr>
              <w:t>Aktivity s odborníky</w:t>
            </w:r>
          </w:p>
        </w:tc>
      </w:tr>
      <w:tr w:rsidR="007A13A2" w:rsidRPr="0085768F" w14:paraId="5CACFAEA" w14:textId="77777777" w:rsidTr="007A6B1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26B0EF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02A2A7E"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Návštěvy odborníků do hodin</w:t>
            </w:r>
          </w:p>
        </w:tc>
      </w:tr>
      <w:tr w:rsidR="007A13A2" w:rsidRPr="0085768F" w14:paraId="395C9071"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7322C65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820B21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59B9A738"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1E1D7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15D0C9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25D66161"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4250F46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6BDAE5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Vzdělávací akce pro žáka průřezově gramotnostmi</w:t>
            </w:r>
          </w:p>
        </w:tc>
      </w:tr>
      <w:tr w:rsidR="007A13A2" w:rsidRPr="0085768F" w14:paraId="065F8D7C"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627FE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9D2C86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072B8A8"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1AC3950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C3821B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4E6939CF"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C22E7E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228B30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3B83FD56"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35DB965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424314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6789745C"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19AA615"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4E2454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Napříč cíli</w:t>
            </w:r>
          </w:p>
        </w:tc>
      </w:tr>
      <w:tr w:rsidR="007A13A2" w:rsidRPr="0085768F" w14:paraId="32C52272"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1F41E203"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3D8858D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Napříč opatřeními</w:t>
            </w:r>
          </w:p>
        </w:tc>
      </w:tr>
    </w:tbl>
    <w:p w14:paraId="4FC7504C"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8E4E4EE" w14:textId="77777777" w:rsidTr="007A6B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C604821"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4BBEFA3" w14:textId="77777777" w:rsidR="007A13A2" w:rsidRPr="009B02BA" w:rsidRDefault="007A13A2" w:rsidP="00CA147E">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pl-PL"/>
              </w:rPr>
            </w:pPr>
            <w:r w:rsidRPr="0085768F">
              <w:rPr>
                <w:rFonts w:eastAsia="Calibri" w:cstheme="minorHAnsi"/>
                <w:sz w:val="16"/>
                <w:szCs w:val="16"/>
                <w:lang w:val="pl-PL"/>
              </w:rPr>
              <w:t>Spolupráce se školkami v okolí</w:t>
            </w:r>
          </w:p>
        </w:tc>
      </w:tr>
      <w:tr w:rsidR="007A13A2" w:rsidRPr="0085768F" w14:paraId="6E318E1C" w14:textId="77777777" w:rsidTr="007A6B1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02F587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3611362"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pl-PL"/>
              </w:rPr>
            </w:pPr>
            <w:r w:rsidRPr="0085768F">
              <w:rPr>
                <w:rFonts w:eastAsia="Calibri" w:cstheme="minorHAnsi"/>
                <w:sz w:val="16"/>
                <w:szCs w:val="16"/>
                <w:lang w:val="pl-PL"/>
              </w:rPr>
              <w:t>Spolupráce se školkami v okolí</w:t>
            </w:r>
          </w:p>
        </w:tc>
      </w:tr>
      <w:tr w:rsidR="007A13A2" w:rsidRPr="0085768F" w14:paraId="1E750FF1"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7E25BD9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8E6EF4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47247AEC"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F1520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3E51A0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0021F2FE"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5D8C9DA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688FB6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BBDC94C"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73B9E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FAF1B7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MŠ</w:t>
            </w:r>
          </w:p>
        </w:tc>
      </w:tr>
      <w:tr w:rsidR="007A13A2" w:rsidRPr="0085768F" w14:paraId="3B7F4D9B"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7AE0485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9451D3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7CAE349"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D0FFB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5EFB39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506D14B6"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0D7E193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9997D6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45A9F153"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C075B8"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970C10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5.1 Podpora vnitřní spolupráce, tj. spolupráce všech aktérů vzdělávání v území MAP ORP Louny</w:t>
            </w:r>
          </w:p>
        </w:tc>
      </w:tr>
      <w:tr w:rsidR="007A13A2" w:rsidRPr="0085768F" w14:paraId="4C125BA6"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239BD77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CA4DF2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5.1.1 Navázání a upevnění spolupráce mezi aktéry vzdělávání v ORP Louny</w:t>
            </w:r>
          </w:p>
        </w:tc>
      </w:tr>
    </w:tbl>
    <w:p w14:paraId="7752BFC6" w14:textId="77777777" w:rsidR="007A13A2" w:rsidRDefault="007A13A2" w:rsidP="007A13A2">
      <w:pPr>
        <w:spacing w:after="0"/>
        <w:rPr>
          <w:b/>
          <w:bCs/>
          <w:sz w:val="16"/>
          <w:szCs w:val="16"/>
          <w:lang w:eastAsia="x-none"/>
        </w:rPr>
      </w:pPr>
    </w:p>
    <w:p w14:paraId="3C941248" w14:textId="77777777" w:rsidR="007A13A2" w:rsidRDefault="007A13A2" w:rsidP="007A13A2">
      <w:pPr>
        <w:spacing w:after="0"/>
        <w:rPr>
          <w:b/>
          <w:bCs/>
          <w:sz w:val="16"/>
          <w:szCs w:val="16"/>
          <w:lang w:eastAsia="x-none"/>
        </w:rPr>
      </w:pPr>
    </w:p>
    <w:p w14:paraId="178E17AB" w14:textId="77777777" w:rsidR="007A13A2" w:rsidRDefault="007A13A2" w:rsidP="007A13A2">
      <w:pPr>
        <w:spacing w:after="0"/>
        <w:rPr>
          <w:b/>
          <w:bCs/>
          <w:sz w:val="16"/>
          <w:szCs w:val="16"/>
          <w:lang w:eastAsia="x-none"/>
        </w:rPr>
      </w:pPr>
    </w:p>
    <w:p w14:paraId="412EC7D9" w14:textId="77777777" w:rsidR="007A13A2" w:rsidRDefault="007A13A2" w:rsidP="007A13A2">
      <w:pPr>
        <w:spacing w:after="0"/>
        <w:rPr>
          <w:b/>
          <w:bCs/>
          <w:sz w:val="16"/>
          <w:szCs w:val="16"/>
          <w:lang w:eastAsia="x-none"/>
        </w:rPr>
      </w:pPr>
    </w:p>
    <w:p w14:paraId="3AB5A9AC" w14:textId="77777777" w:rsidR="007A13A2" w:rsidRDefault="007A13A2" w:rsidP="007A13A2">
      <w:pPr>
        <w:spacing w:after="0"/>
        <w:rPr>
          <w:b/>
          <w:bCs/>
          <w:sz w:val="16"/>
          <w:szCs w:val="16"/>
          <w:lang w:eastAsia="x-none"/>
        </w:rPr>
      </w:pPr>
    </w:p>
    <w:p w14:paraId="663AFD27" w14:textId="77777777" w:rsidR="007A13A2" w:rsidRDefault="007A13A2" w:rsidP="007A13A2">
      <w:pPr>
        <w:spacing w:after="0"/>
        <w:rPr>
          <w:b/>
          <w:bCs/>
          <w:sz w:val="16"/>
          <w:szCs w:val="16"/>
          <w:lang w:eastAsia="x-none"/>
        </w:rPr>
      </w:pPr>
    </w:p>
    <w:p w14:paraId="000EC0ED" w14:textId="77777777" w:rsidR="007A13A2" w:rsidRDefault="007A13A2" w:rsidP="007A13A2">
      <w:pPr>
        <w:spacing w:after="0"/>
        <w:rPr>
          <w:b/>
          <w:bCs/>
          <w:sz w:val="16"/>
          <w:szCs w:val="16"/>
          <w:lang w:eastAsia="x-none"/>
        </w:rPr>
      </w:pPr>
    </w:p>
    <w:p w14:paraId="67DB0D3F" w14:textId="77777777" w:rsidR="007A6B1C" w:rsidRDefault="007A6B1C" w:rsidP="007A13A2">
      <w:pPr>
        <w:spacing w:after="0"/>
        <w:rPr>
          <w:b/>
          <w:bCs/>
          <w:sz w:val="16"/>
          <w:szCs w:val="16"/>
          <w:lang w:eastAsia="x-none"/>
        </w:rPr>
      </w:pPr>
    </w:p>
    <w:p w14:paraId="3DB3249B" w14:textId="77777777" w:rsidR="007A6B1C" w:rsidRDefault="007A6B1C" w:rsidP="007A13A2">
      <w:pPr>
        <w:spacing w:after="0"/>
        <w:rPr>
          <w:b/>
          <w:bCs/>
          <w:sz w:val="16"/>
          <w:szCs w:val="16"/>
          <w:lang w:eastAsia="x-none"/>
        </w:rPr>
      </w:pPr>
    </w:p>
    <w:p w14:paraId="60447847" w14:textId="77777777" w:rsidR="007A6B1C" w:rsidRDefault="007A6B1C"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F0C66E1" w14:textId="77777777" w:rsidTr="007A6B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10BEBF5"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5168081F" w14:textId="77777777" w:rsidR="007A13A2" w:rsidRPr="009B02BA" w:rsidRDefault="007A13A2" w:rsidP="00CA147E">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pl-PL"/>
              </w:rPr>
            </w:pPr>
            <w:r>
              <w:rPr>
                <w:rFonts w:eastAsia="Calibri" w:cstheme="minorHAnsi"/>
                <w:sz w:val="16"/>
                <w:szCs w:val="16"/>
                <w:lang w:val="pl-PL"/>
              </w:rPr>
              <w:t>Školní akademie</w:t>
            </w:r>
          </w:p>
        </w:tc>
      </w:tr>
      <w:tr w:rsidR="007A13A2" w:rsidRPr="0085768F" w14:paraId="4A809E80" w14:textId="77777777" w:rsidTr="007A6B1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9D3828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242749F"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pl-PL"/>
              </w:rPr>
            </w:pPr>
            <w:r>
              <w:rPr>
                <w:rFonts w:eastAsia="Calibri" w:cstheme="minorHAnsi"/>
                <w:sz w:val="16"/>
                <w:szCs w:val="16"/>
                <w:lang w:val="pl-PL"/>
              </w:rPr>
              <w:t>Školní akademie</w:t>
            </w:r>
          </w:p>
        </w:tc>
      </w:tr>
      <w:tr w:rsidR="007A13A2" w:rsidRPr="0085768F" w14:paraId="2284719F"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434D6AD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C07CE5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4750FD3A"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079E3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54D08A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06D3C00A"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090F73C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0D8C39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A5AD9E5"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7AE6C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9F3002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7A13A2" w:rsidRPr="0085768F" w14:paraId="7CD9563B"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0A6629B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C5A3CC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7FCE3A2"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CE166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53D9EA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7A13A2" w:rsidRPr="0085768F" w14:paraId="3E73257E"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7BB58BB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EBD47A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00229923"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272196E"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E4675D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Pr>
                <w:rFonts w:ascii="Calibri" w:hAnsi="Calibri" w:cs="Calibri"/>
                <w:sz w:val="16"/>
                <w:szCs w:val="16"/>
              </w:rPr>
              <w:t>Napříč cíli</w:t>
            </w:r>
          </w:p>
        </w:tc>
      </w:tr>
      <w:tr w:rsidR="007A13A2" w:rsidRPr="0085768F" w14:paraId="2345B4B1"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4A598EC2"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8C6876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Pr>
                <w:rFonts w:ascii="Calibri" w:eastAsia="Arial" w:hAnsi="Calibri" w:cs="Calibri"/>
                <w:noProof/>
                <w:sz w:val="16"/>
                <w:szCs w:val="16"/>
                <w:lang w:eastAsia="cs-CZ"/>
              </w:rPr>
              <w:t>Napříč opatřeními</w:t>
            </w:r>
          </w:p>
        </w:tc>
      </w:tr>
    </w:tbl>
    <w:p w14:paraId="4431B335"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CAF627A" w14:textId="77777777" w:rsidTr="007A6B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1B4C7F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F68A5D9" w14:textId="77777777" w:rsidR="007A13A2" w:rsidRPr="009B02BA" w:rsidRDefault="007A13A2" w:rsidP="00CA147E">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16"/>
                <w:szCs w:val="16"/>
                <w:lang w:val="en-US"/>
              </w:rPr>
            </w:pPr>
            <w:r w:rsidRPr="0085768F">
              <w:rPr>
                <w:rFonts w:eastAsia="Calibri" w:cstheme="minorHAnsi"/>
                <w:sz w:val="16"/>
                <w:szCs w:val="16"/>
                <w:lang w:val="en-US"/>
              </w:rPr>
              <w:t>Vánoční vystoupení žáků</w:t>
            </w:r>
          </w:p>
        </w:tc>
      </w:tr>
      <w:tr w:rsidR="007A13A2" w:rsidRPr="0085768F" w14:paraId="3271ACCD" w14:textId="77777777" w:rsidTr="007A6B1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F61CAB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5A9E98E"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Vánoční vystoupení žáků</w:t>
            </w:r>
          </w:p>
        </w:tc>
      </w:tr>
      <w:tr w:rsidR="007A13A2" w:rsidRPr="0085768F" w14:paraId="754F1E61"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4DFF018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AE95AD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0F132404"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4D707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0E151F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Kino Peruc</w:t>
            </w:r>
          </w:p>
        </w:tc>
      </w:tr>
      <w:tr w:rsidR="007A13A2" w:rsidRPr="0085768F" w14:paraId="0B7C56C6"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6C595D7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B64221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kulturního povědomí a vzdělávání pro udržitelný rozvoj</w:t>
            </w:r>
          </w:p>
        </w:tc>
      </w:tr>
      <w:tr w:rsidR="007A13A2" w:rsidRPr="0085768F" w14:paraId="1CAD73A6"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19A6E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F25800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0163F68"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453A586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A5D807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E348328"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8B3B0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863F82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7041E2AC"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7F9860D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3C7BA4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6B1C" w:rsidRPr="0085768F" w14:paraId="635DDFD8"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A1D91F" w14:textId="77777777" w:rsidR="007A6B1C" w:rsidRPr="0085768F" w:rsidRDefault="007A6B1C" w:rsidP="007A6B1C">
            <w:pPr>
              <w:rPr>
                <w:rFonts w:cstheme="minorHAnsi"/>
                <w:sz w:val="16"/>
                <w:szCs w:val="16"/>
              </w:rPr>
            </w:pPr>
            <w:r w:rsidRPr="0085768F">
              <w:rPr>
                <w:rFonts w:cstheme="minorHAnsi"/>
                <w:sz w:val="16"/>
                <w:szCs w:val="16"/>
              </w:rPr>
              <w:t>Cíl MAP:</w:t>
            </w:r>
          </w:p>
        </w:tc>
        <w:tc>
          <w:tcPr>
            <w:tcW w:w="5948" w:type="dxa"/>
          </w:tcPr>
          <w:p w14:paraId="0ACD36E4" w14:textId="77777777" w:rsidR="007A6B1C" w:rsidRDefault="007A6B1C" w:rsidP="007A6B1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2.2 Rozvoj čtenářské gramotnosti, kulturního povědomí a vyjádření dětí a žáků, podpora vztahu k místu, kde žijí</w:t>
            </w:r>
          </w:p>
          <w:p w14:paraId="1E133ED3" w14:textId="7DBF836B" w:rsidR="007A6B1C" w:rsidRPr="0085768F" w:rsidRDefault="007A6B1C" w:rsidP="007A6B1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w:t>
            </w:r>
            <w:r w:rsidRPr="00F057F5">
              <w:rPr>
                <w:rFonts w:ascii="Calibri" w:hAnsi="Calibri" w:cs="Calibri"/>
                <w:sz w:val="16"/>
                <w:szCs w:val="16"/>
              </w:rPr>
              <w:t>.3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7A6B1C" w:rsidRPr="0085768F" w14:paraId="1AC38122"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23614E57" w14:textId="77777777" w:rsidR="007A6B1C" w:rsidRPr="0085768F" w:rsidRDefault="007A6B1C" w:rsidP="007A6B1C">
            <w:pPr>
              <w:rPr>
                <w:rFonts w:cstheme="minorHAnsi"/>
                <w:sz w:val="16"/>
                <w:szCs w:val="16"/>
              </w:rPr>
            </w:pPr>
            <w:r w:rsidRPr="0085768F">
              <w:rPr>
                <w:rFonts w:cstheme="minorHAnsi"/>
                <w:sz w:val="16"/>
                <w:szCs w:val="16"/>
              </w:rPr>
              <w:t>Opatření MAP:</w:t>
            </w:r>
          </w:p>
        </w:tc>
        <w:tc>
          <w:tcPr>
            <w:tcW w:w="5948" w:type="dxa"/>
          </w:tcPr>
          <w:p w14:paraId="204607CE" w14:textId="77777777" w:rsidR="007A6B1C" w:rsidRDefault="007A6B1C" w:rsidP="007A6B1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2.2.2 Rozvoj kultuního povědomí a vyjádření dětí a žáků ZŠ, podpora vztahu k místu, kde žijí</w:t>
            </w:r>
          </w:p>
          <w:p w14:paraId="67073685" w14:textId="39A63C42" w:rsidR="007A6B1C" w:rsidRPr="0085768F" w:rsidRDefault="007A6B1C" w:rsidP="007A6B1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F057F5">
              <w:rPr>
                <w:rFonts w:ascii="Calibri" w:eastAsia="Arial" w:hAnsi="Calibri" w:cs="Calibri"/>
                <w:noProof/>
                <w:sz w:val="16"/>
                <w:szCs w:val="16"/>
                <w:lang w:eastAsia="cs-CZ"/>
              </w:rPr>
              <w:t>2.3.6 Rozvoj vzdělávání pro udržitelný rozvoj (EVVO, sociální, socioemoční a občanské kompetence, zdravý životní styl) na ZŠ</w:t>
            </w:r>
          </w:p>
        </w:tc>
      </w:tr>
    </w:tbl>
    <w:p w14:paraId="593DAFA5"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323AA32" w14:textId="77777777" w:rsidTr="007A6B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E8832E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A16436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Adventní vystoupení žáků </w:t>
            </w:r>
          </w:p>
        </w:tc>
      </w:tr>
      <w:tr w:rsidR="007A13A2" w:rsidRPr="0085768F" w14:paraId="628929FF" w14:textId="77777777" w:rsidTr="007A6B1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A44FE5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3DEB9C3"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cstheme="minorHAnsi"/>
                <w:b/>
                <w:bCs/>
                <w:sz w:val="16"/>
                <w:szCs w:val="16"/>
              </w:rPr>
              <w:t>Adventní vystoupení žáků při rozsvícení Vánočního stromu</w:t>
            </w:r>
          </w:p>
        </w:tc>
      </w:tr>
      <w:tr w:rsidR="007A13A2" w:rsidRPr="0085768F" w14:paraId="629A34D9"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431D071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BA70C9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33BFC71A"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0EA53A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89914C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Náměstí E. Filly Peruc</w:t>
            </w:r>
          </w:p>
        </w:tc>
      </w:tr>
      <w:tr w:rsidR="007A13A2" w:rsidRPr="0085768F" w14:paraId="7EC751FF"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5F4606F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C86E9E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kulturního povědomí a vzdělávání pro udržitelný rozvoj</w:t>
            </w:r>
          </w:p>
        </w:tc>
      </w:tr>
      <w:tr w:rsidR="007A13A2" w:rsidRPr="0085768F" w14:paraId="15CB96B5"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A1AE1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8A10F0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C2E553B"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3E615294"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6A9D3C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D6630F1"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888D6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9A5818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5ED3CAE4"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347069C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79734D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6B1C" w:rsidRPr="0085768F" w14:paraId="2C1979AA"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1B670A" w14:textId="77777777" w:rsidR="007A6B1C" w:rsidRPr="0085768F" w:rsidRDefault="007A6B1C" w:rsidP="007A6B1C">
            <w:pPr>
              <w:rPr>
                <w:rFonts w:cstheme="minorHAnsi"/>
                <w:sz w:val="16"/>
                <w:szCs w:val="16"/>
              </w:rPr>
            </w:pPr>
            <w:r w:rsidRPr="0085768F">
              <w:rPr>
                <w:rFonts w:cstheme="minorHAnsi"/>
                <w:sz w:val="16"/>
                <w:szCs w:val="16"/>
              </w:rPr>
              <w:t>Cíl MAP:</w:t>
            </w:r>
          </w:p>
        </w:tc>
        <w:tc>
          <w:tcPr>
            <w:tcW w:w="5948" w:type="dxa"/>
          </w:tcPr>
          <w:p w14:paraId="5A99603C" w14:textId="77777777" w:rsidR="007A6B1C" w:rsidRDefault="007A6B1C" w:rsidP="007A6B1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2.2 Rozvoj čtenářské gramotnosti, kulturního povědomí a vyjádření dětí a žáků, podpora vztahu k místu, kde žijí</w:t>
            </w:r>
          </w:p>
          <w:p w14:paraId="7C4CDF25" w14:textId="490DB3BD" w:rsidR="007A6B1C" w:rsidRPr="0085768F" w:rsidRDefault="007A6B1C" w:rsidP="007A6B1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w:t>
            </w:r>
            <w:r w:rsidRPr="00F057F5">
              <w:rPr>
                <w:rFonts w:ascii="Calibri" w:hAnsi="Calibri" w:cs="Calibri"/>
                <w:sz w:val="16"/>
                <w:szCs w:val="16"/>
              </w:rPr>
              <w:t>.3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7A6B1C" w:rsidRPr="0085768F" w14:paraId="4AEB9DF0"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685D45E6" w14:textId="77777777" w:rsidR="007A6B1C" w:rsidRPr="0085768F" w:rsidRDefault="007A6B1C" w:rsidP="007A6B1C">
            <w:pPr>
              <w:rPr>
                <w:rFonts w:cstheme="minorHAnsi"/>
                <w:sz w:val="16"/>
                <w:szCs w:val="16"/>
              </w:rPr>
            </w:pPr>
            <w:r w:rsidRPr="0085768F">
              <w:rPr>
                <w:rFonts w:cstheme="minorHAnsi"/>
                <w:sz w:val="16"/>
                <w:szCs w:val="16"/>
              </w:rPr>
              <w:t>Opatření MAP:</w:t>
            </w:r>
          </w:p>
        </w:tc>
        <w:tc>
          <w:tcPr>
            <w:tcW w:w="5948" w:type="dxa"/>
          </w:tcPr>
          <w:p w14:paraId="1D7C908B" w14:textId="77777777" w:rsidR="007A6B1C" w:rsidRDefault="007A6B1C" w:rsidP="007A6B1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2.2.2 Rozvoj kultuního povědomí a vyjádření dětí a žáků ZŠ, podpora vztahu k místu, kde žijí</w:t>
            </w:r>
          </w:p>
          <w:p w14:paraId="5D4F6BE8" w14:textId="4EC1DF3D" w:rsidR="007A6B1C" w:rsidRPr="0085768F" w:rsidRDefault="007A6B1C" w:rsidP="007A6B1C">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F057F5">
              <w:rPr>
                <w:rFonts w:ascii="Calibri" w:eastAsia="Arial" w:hAnsi="Calibri" w:cs="Calibri"/>
                <w:noProof/>
                <w:sz w:val="16"/>
                <w:szCs w:val="16"/>
                <w:lang w:eastAsia="cs-CZ"/>
              </w:rPr>
              <w:t>2.3.6 Rozvoj vzdělávání pro udržitelný rozvoj (EVVO, sociální, socioemoční a občanské kompetence, zdravý životní styl) na ZŠ</w:t>
            </w:r>
          </w:p>
        </w:tc>
      </w:tr>
    </w:tbl>
    <w:p w14:paraId="4C16E74A"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C7D69A0" w14:textId="77777777" w:rsidTr="007A6B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5B3D95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FA51E0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Projektové dny </w:t>
            </w:r>
          </w:p>
        </w:tc>
      </w:tr>
      <w:tr w:rsidR="007A13A2" w:rsidRPr="0085768F" w14:paraId="0C79281C" w14:textId="77777777" w:rsidTr="007A6B1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24A07C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D1A13E0"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pl-PL"/>
              </w:rPr>
            </w:pPr>
            <w:r w:rsidRPr="0085768F">
              <w:rPr>
                <w:rFonts w:eastAsia="Calibri" w:cstheme="minorHAnsi"/>
                <w:sz w:val="16"/>
                <w:szCs w:val="16"/>
                <w:lang w:val="pl-PL"/>
              </w:rPr>
              <w:t>Tematicky zaměřené dny na rozvoj jednotlivých kompetencí</w:t>
            </w:r>
          </w:p>
        </w:tc>
      </w:tr>
      <w:tr w:rsidR="007A13A2" w:rsidRPr="0085768F" w14:paraId="7693BCB7"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1F04625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63D3E8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4D80C8AF"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CBBC13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9F0949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0CE315B9"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609FB00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930B6D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napříč kompetencemi</w:t>
            </w:r>
          </w:p>
        </w:tc>
      </w:tr>
      <w:tr w:rsidR="007A13A2" w:rsidRPr="0085768F" w14:paraId="6E32946E"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C515D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9E4162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2A4B0C4"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25753DF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DD800D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63F6556"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1E0A5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27ED1B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1AC115EF"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091F77F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74A5C3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604CCA2B"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C7324C6"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856AD8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Napříč cíli</w:t>
            </w:r>
          </w:p>
        </w:tc>
      </w:tr>
      <w:tr w:rsidR="007A13A2" w:rsidRPr="0085768F" w14:paraId="1330853A"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7CF4CC8D"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65843D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Napříč opatřeními</w:t>
            </w:r>
          </w:p>
        </w:tc>
      </w:tr>
    </w:tbl>
    <w:p w14:paraId="42977DEB"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A718367" w14:textId="77777777" w:rsidTr="007A6B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8C6684D"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7E9C3A3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Vzdělávání zaměstnanců </w:t>
            </w:r>
          </w:p>
        </w:tc>
      </w:tr>
      <w:tr w:rsidR="007A13A2" w:rsidRPr="0085768F" w14:paraId="0AA31E4B" w14:textId="77777777" w:rsidTr="007A6B1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FCAEE5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7267D56"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Podpora dovedností u všech zaměstnanců dle jejich požadavků</w:t>
            </w:r>
          </w:p>
        </w:tc>
      </w:tr>
      <w:tr w:rsidR="007A13A2" w:rsidRPr="0085768F" w14:paraId="096BCCED"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2ECDD2C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91AEFB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Peruc</w:t>
            </w:r>
          </w:p>
        </w:tc>
      </w:tr>
      <w:tr w:rsidR="007A13A2" w:rsidRPr="0085768F" w14:paraId="492DC03C"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7A15A7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418742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0CC05391"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7B34881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95714A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78CE4179"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528FA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F5EF44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6B479D0"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1BB2BE9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3455AA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10 000</w:t>
            </w:r>
          </w:p>
        </w:tc>
      </w:tr>
      <w:tr w:rsidR="007A13A2" w:rsidRPr="0085768F" w14:paraId="6085CA14"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4B1E7A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811736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zdroje</w:t>
            </w:r>
          </w:p>
        </w:tc>
      </w:tr>
      <w:tr w:rsidR="007A13A2" w:rsidRPr="0085768F" w14:paraId="1F2913C1"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07A644E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0AEDB8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1956BDBF" w14:textId="77777777" w:rsidTr="007A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E785B2"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E00A21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2.5 Dostatečné odborné a personální kapacity pedagogických a dalších odborných pracovníků a podpora rozvoje wellbeingu</w:t>
            </w:r>
          </w:p>
        </w:tc>
      </w:tr>
      <w:tr w:rsidR="007A13A2" w:rsidRPr="0085768F" w14:paraId="5843DB23" w14:textId="77777777" w:rsidTr="007A6B1C">
        <w:tc>
          <w:tcPr>
            <w:cnfStyle w:val="001000000000" w:firstRow="0" w:lastRow="0" w:firstColumn="1" w:lastColumn="0" w:oddVBand="0" w:evenVBand="0" w:oddHBand="0" w:evenHBand="0" w:firstRowFirstColumn="0" w:firstRowLastColumn="0" w:lastRowFirstColumn="0" w:lastRowLastColumn="0"/>
            <w:tcW w:w="3114" w:type="dxa"/>
          </w:tcPr>
          <w:p w14:paraId="2FBA121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1055D88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2.5.2 Podpora rozvoje pedagogických, didaktických a manažerských kompetencí pracovníků v základním vzdělávání včetně podpory wellbeingu ve školách</w:t>
            </w:r>
          </w:p>
          <w:p w14:paraId="48614FE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2.5.3 Podpora rozvoje kvalifikace nepedagogických pracovníků v základním vzdělávání</w:t>
            </w:r>
          </w:p>
        </w:tc>
      </w:tr>
    </w:tbl>
    <w:p w14:paraId="3E3AB5B7" w14:textId="77777777" w:rsidR="007A13A2" w:rsidRDefault="007A13A2" w:rsidP="007A13A2">
      <w:pPr>
        <w:rPr>
          <w:b/>
          <w:bCs/>
          <w:lang w:eastAsia="x-none"/>
        </w:rPr>
      </w:pPr>
    </w:p>
    <w:p w14:paraId="6D5A0BD0" w14:textId="77777777" w:rsidR="007A13A2" w:rsidRDefault="007A13A2" w:rsidP="007A13A2">
      <w:pPr>
        <w:rPr>
          <w:b/>
          <w:bCs/>
          <w:lang w:eastAsia="x-none"/>
        </w:rPr>
      </w:pPr>
    </w:p>
    <w:p w14:paraId="32841EB4" w14:textId="77777777" w:rsidR="007A13A2" w:rsidRDefault="007A13A2" w:rsidP="007A13A2">
      <w:pPr>
        <w:rPr>
          <w:b/>
          <w:bCs/>
          <w:lang w:eastAsia="x-none"/>
        </w:rPr>
      </w:pPr>
    </w:p>
    <w:p w14:paraId="119AA7D9" w14:textId="77777777" w:rsidR="007A13A2" w:rsidRDefault="007A13A2" w:rsidP="007A13A2">
      <w:pPr>
        <w:rPr>
          <w:b/>
          <w:bCs/>
          <w:lang w:eastAsia="x-none"/>
        </w:rPr>
      </w:pPr>
    </w:p>
    <w:p w14:paraId="7525FC1B" w14:textId="77777777" w:rsidR="007A13A2" w:rsidRDefault="007A13A2" w:rsidP="007A13A2">
      <w:pPr>
        <w:rPr>
          <w:b/>
          <w:bCs/>
          <w:lang w:eastAsia="x-none"/>
        </w:rPr>
      </w:pPr>
    </w:p>
    <w:p w14:paraId="4D459490" w14:textId="77777777" w:rsidR="007A13A2" w:rsidRDefault="007A13A2" w:rsidP="007A13A2">
      <w:pPr>
        <w:rPr>
          <w:b/>
          <w:bCs/>
          <w:lang w:eastAsia="x-none"/>
        </w:rPr>
      </w:pPr>
    </w:p>
    <w:p w14:paraId="016142CA" w14:textId="77777777" w:rsidR="007A13A2" w:rsidRDefault="007A13A2" w:rsidP="007A13A2">
      <w:pPr>
        <w:rPr>
          <w:b/>
          <w:bCs/>
          <w:lang w:eastAsia="x-none"/>
        </w:rPr>
      </w:pPr>
    </w:p>
    <w:p w14:paraId="0B4BF722" w14:textId="77777777" w:rsidR="007A13A2" w:rsidRDefault="007A13A2" w:rsidP="007A13A2">
      <w:pPr>
        <w:rPr>
          <w:b/>
          <w:bCs/>
          <w:lang w:eastAsia="x-none"/>
        </w:rPr>
      </w:pPr>
    </w:p>
    <w:p w14:paraId="7C548C38" w14:textId="77777777" w:rsidR="007A13A2" w:rsidRDefault="007A13A2" w:rsidP="007A13A2">
      <w:pPr>
        <w:rPr>
          <w:b/>
          <w:bCs/>
          <w:lang w:eastAsia="x-none"/>
        </w:rPr>
      </w:pPr>
    </w:p>
    <w:p w14:paraId="529446E0" w14:textId="77777777" w:rsidR="007A13A2" w:rsidRDefault="007A13A2" w:rsidP="007A13A2">
      <w:pPr>
        <w:rPr>
          <w:b/>
          <w:bCs/>
          <w:lang w:eastAsia="x-none"/>
        </w:rPr>
      </w:pPr>
    </w:p>
    <w:p w14:paraId="1D6FF1A5" w14:textId="77777777" w:rsidR="007A13A2" w:rsidRDefault="007A13A2" w:rsidP="007A13A2">
      <w:pPr>
        <w:rPr>
          <w:b/>
          <w:bCs/>
          <w:lang w:eastAsia="x-none"/>
        </w:rPr>
      </w:pPr>
    </w:p>
    <w:p w14:paraId="6A95FA7D" w14:textId="77777777" w:rsidR="007A13A2" w:rsidRDefault="007A13A2" w:rsidP="007A13A2">
      <w:pPr>
        <w:rPr>
          <w:b/>
          <w:bCs/>
          <w:lang w:eastAsia="x-none"/>
        </w:rPr>
      </w:pPr>
    </w:p>
    <w:p w14:paraId="16B78C6B" w14:textId="77777777" w:rsidR="007A13A2" w:rsidRDefault="007A13A2" w:rsidP="007A13A2">
      <w:pPr>
        <w:rPr>
          <w:b/>
          <w:bCs/>
          <w:lang w:eastAsia="x-none"/>
        </w:rPr>
      </w:pPr>
    </w:p>
    <w:p w14:paraId="1A9293C7" w14:textId="77777777" w:rsidR="007A13A2" w:rsidRDefault="007A13A2" w:rsidP="007A13A2">
      <w:pPr>
        <w:rPr>
          <w:b/>
          <w:bCs/>
          <w:lang w:eastAsia="x-none"/>
        </w:rPr>
      </w:pPr>
    </w:p>
    <w:p w14:paraId="043C07E6" w14:textId="77777777" w:rsidR="007A13A2" w:rsidRDefault="007A13A2" w:rsidP="007A13A2">
      <w:pPr>
        <w:rPr>
          <w:b/>
          <w:bCs/>
          <w:lang w:eastAsia="x-none"/>
        </w:rPr>
      </w:pPr>
    </w:p>
    <w:p w14:paraId="0E07A46D" w14:textId="77777777" w:rsidR="007A13A2" w:rsidRDefault="007A13A2" w:rsidP="007A13A2">
      <w:pPr>
        <w:rPr>
          <w:b/>
          <w:bCs/>
          <w:lang w:eastAsia="x-none"/>
        </w:rPr>
      </w:pPr>
    </w:p>
    <w:p w14:paraId="563BA0F8" w14:textId="77777777" w:rsidR="007A13A2" w:rsidRDefault="007A13A2" w:rsidP="007A13A2">
      <w:pPr>
        <w:rPr>
          <w:b/>
          <w:bCs/>
          <w:lang w:eastAsia="x-none"/>
        </w:rPr>
      </w:pPr>
    </w:p>
    <w:p w14:paraId="489B2CD9" w14:textId="77777777" w:rsidR="007A13A2" w:rsidRDefault="007A13A2" w:rsidP="007A13A2">
      <w:pPr>
        <w:rPr>
          <w:b/>
          <w:bCs/>
          <w:lang w:eastAsia="x-none"/>
        </w:rPr>
      </w:pPr>
    </w:p>
    <w:p w14:paraId="04146A1C" w14:textId="77777777" w:rsidR="007A13A2" w:rsidRDefault="007A13A2" w:rsidP="007A13A2">
      <w:pPr>
        <w:rPr>
          <w:b/>
          <w:bCs/>
          <w:lang w:eastAsia="x-none"/>
        </w:rPr>
      </w:pPr>
    </w:p>
    <w:p w14:paraId="1E376F84" w14:textId="77777777" w:rsidR="007A13A2" w:rsidRDefault="007A13A2" w:rsidP="007A13A2">
      <w:pPr>
        <w:rPr>
          <w:b/>
          <w:bCs/>
          <w:lang w:eastAsia="x-none"/>
        </w:rPr>
      </w:pPr>
    </w:p>
    <w:p w14:paraId="4FBDEF66" w14:textId="77777777" w:rsidR="007A13A2" w:rsidRDefault="007A13A2" w:rsidP="007A13A2">
      <w:pPr>
        <w:rPr>
          <w:b/>
          <w:bCs/>
          <w:lang w:eastAsia="x-none"/>
        </w:rPr>
      </w:pPr>
    </w:p>
    <w:p w14:paraId="4495EABB" w14:textId="77777777" w:rsidR="007A13A2" w:rsidRDefault="007A13A2" w:rsidP="007A13A2">
      <w:pPr>
        <w:rPr>
          <w:b/>
          <w:bCs/>
          <w:lang w:eastAsia="x-none"/>
        </w:rPr>
      </w:pPr>
    </w:p>
    <w:p w14:paraId="465AD722" w14:textId="77777777" w:rsidR="007A13A2" w:rsidRDefault="007A13A2" w:rsidP="007A13A2">
      <w:pPr>
        <w:rPr>
          <w:b/>
          <w:bCs/>
          <w:lang w:eastAsia="x-none"/>
        </w:rPr>
      </w:pPr>
    </w:p>
    <w:p w14:paraId="25FC0CF8" w14:textId="77777777" w:rsidR="007A13A2" w:rsidRPr="0036689A" w:rsidRDefault="007A13A2" w:rsidP="007A13A2">
      <w:pPr>
        <w:pBdr>
          <w:top w:val="single" w:sz="4" w:space="1" w:color="auto"/>
          <w:left w:val="single" w:sz="4" w:space="4" w:color="auto"/>
          <w:bottom w:val="single" w:sz="4" w:space="1" w:color="auto"/>
          <w:right w:val="single" w:sz="4" w:space="4" w:color="auto"/>
        </w:pBdr>
        <w:jc w:val="center"/>
        <w:rPr>
          <w:b/>
          <w:bCs/>
          <w:sz w:val="28"/>
          <w:szCs w:val="28"/>
          <w:lang w:eastAsia="x-none"/>
        </w:rPr>
      </w:pPr>
      <w:r w:rsidRPr="0036689A">
        <w:rPr>
          <w:b/>
          <w:bCs/>
          <w:sz w:val="28"/>
          <w:szCs w:val="28"/>
          <w:lang w:eastAsia="x-none"/>
        </w:rPr>
        <w:lastRenderedPageBreak/>
        <w:t>2</w:t>
      </w:r>
      <w:r>
        <w:rPr>
          <w:b/>
          <w:bCs/>
          <w:sz w:val="28"/>
          <w:szCs w:val="28"/>
          <w:lang w:eastAsia="x-none"/>
        </w:rPr>
        <w:t>6</w:t>
      </w:r>
      <w:r w:rsidRPr="0036689A">
        <w:rPr>
          <w:b/>
          <w:bCs/>
          <w:sz w:val="28"/>
          <w:szCs w:val="28"/>
          <w:lang w:eastAsia="x-none"/>
        </w:rPr>
        <w:t>) Mateřská škola Peruc</w:t>
      </w:r>
    </w:p>
    <w:tbl>
      <w:tblPr>
        <w:tblStyle w:val="Tabulkaseznamu3zvraznn1"/>
        <w:tblW w:w="0" w:type="auto"/>
        <w:tblLook w:val="04A0" w:firstRow="1" w:lastRow="0" w:firstColumn="1" w:lastColumn="0" w:noHBand="0" w:noVBand="1"/>
      </w:tblPr>
      <w:tblGrid>
        <w:gridCol w:w="3114"/>
        <w:gridCol w:w="5948"/>
      </w:tblGrid>
      <w:tr w:rsidR="007A13A2" w:rsidRPr="0085768F" w14:paraId="1FE5D4F3" w14:textId="77777777" w:rsidTr="00D05A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18A42D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033D7A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OP JAK</w:t>
            </w:r>
          </w:p>
        </w:tc>
      </w:tr>
      <w:tr w:rsidR="007A13A2" w:rsidRPr="0085768F" w14:paraId="215EE192" w14:textId="77777777" w:rsidTr="00D05A3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F27449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07F5EA6"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Školní asistent</w:t>
            </w:r>
          </w:p>
        </w:tc>
      </w:tr>
      <w:tr w:rsidR="007A13A2" w:rsidRPr="0085768F" w14:paraId="554D782D" w14:textId="77777777" w:rsidTr="00D05A32">
        <w:tc>
          <w:tcPr>
            <w:cnfStyle w:val="001000000000" w:firstRow="0" w:lastRow="0" w:firstColumn="1" w:lastColumn="0" w:oddVBand="0" w:evenVBand="0" w:oddHBand="0" w:evenHBand="0" w:firstRowFirstColumn="0" w:firstRowLastColumn="0" w:lastRowFirstColumn="0" w:lastRowLastColumn="0"/>
            <w:tcW w:w="3114" w:type="dxa"/>
          </w:tcPr>
          <w:p w14:paraId="50005AA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8A2B6D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15F83ECC" w14:textId="77777777" w:rsidTr="00D0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082BE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C899A7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722EEBEC" w14:textId="77777777" w:rsidTr="00D05A32">
        <w:tc>
          <w:tcPr>
            <w:cnfStyle w:val="001000000000" w:firstRow="0" w:lastRow="0" w:firstColumn="1" w:lastColumn="0" w:oddVBand="0" w:evenVBand="0" w:oddHBand="0" w:evenHBand="0" w:firstRowFirstColumn="0" w:firstRowLastColumn="0" w:lastRowFirstColumn="0" w:lastRowLastColumn="0"/>
            <w:tcW w:w="3114" w:type="dxa"/>
          </w:tcPr>
          <w:p w14:paraId="6F8DD0F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E9701D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Školní asistent</w:t>
            </w:r>
          </w:p>
        </w:tc>
      </w:tr>
      <w:tr w:rsidR="007A13A2" w:rsidRPr="0085768F" w14:paraId="1E78C849" w14:textId="77777777" w:rsidTr="00D0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1DB3E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78A44A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8B02E41" w14:textId="77777777" w:rsidTr="00D05A32">
        <w:tc>
          <w:tcPr>
            <w:cnfStyle w:val="001000000000" w:firstRow="0" w:lastRow="0" w:firstColumn="1" w:lastColumn="0" w:oddVBand="0" w:evenVBand="0" w:oddHBand="0" w:evenHBand="0" w:firstRowFirstColumn="0" w:firstRowLastColumn="0" w:lastRowFirstColumn="0" w:lastRowLastColumn="0"/>
            <w:tcW w:w="3114" w:type="dxa"/>
          </w:tcPr>
          <w:p w14:paraId="1AA8578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732F36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0979">
              <w:rPr>
                <w:rFonts w:cstheme="minorHAnsi"/>
                <w:sz w:val="16"/>
                <w:szCs w:val="16"/>
              </w:rPr>
              <w:t>363 780 Kč</w:t>
            </w:r>
          </w:p>
        </w:tc>
      </w:tr>
      <w:tr w:rsidR="007A13A2" w:rsidRPr="0085768F" w14:paraId="16CFD3AC" w14:textId="77777777" w:rsidTr="00D0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9EB2EC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E6F81B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268AF4AA" w14:textId="77777777" w:rsidTr="00D05A32">
        <w:tc>
          <w:tcPr>
            <w:cnfStyle w:val="001000000000" w:firstRow="0" w:lastRow="0" w:firstColumn="1" w:lastColumn="0" w:oddVBand="0" w:evenVBand="0" w:oddHBand="0" w:evenHBand="0" w:firstRowFirstColumn="0" w:firstRowLastColumn="0" w:lastRowFirstColumn="0" w:lastRowLastColumn="0"/>
            <w:tcW w:w="3114" w:type="dxa"/>
          </w:tcPr>
          <w:p w14:paraId="3DF83BE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720207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D05A32" w:rsidRPr="0085768F" w14:paraId="0F8FA0F6" w14:textId="77777777" w:rsidTr="00D0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D8D97A" w14:textId="77777777" w:rsidR="00D05A32" w:rsidRPr="0085768F" w:rsidRDefault="00D05A32" w:rsidP="00D05A32">
            <w:pPr>
              <w:rPr>
                <w:rFonts w:cstheme="minorHAnsi"/>
                <w:sz w:val="16"/>
                <w:szCs w:val="16"/>
              </w:rPr>
            </w:pPr>
            <w:r w:rsidRPr="0085768F">
              <w:rPr>
                <w:rFonts w:cstheme="minorHAnsi"/>
                <w:sz w:val="16"/>
                <w:szCs w:val="16"/>
              </w:rPr>
              <w:t>Cíl MAP:</w:t>
            </w:r>
          </w:p>
        </w:tc>
        <w:tc>
          <w:tcPr>
            <w:tcW w:w="5948" w:type="dxa"/>
          </w:tcPr>
          <w:p w14:paraId="091BEE3F" w14:textId="4EA63AF3" w:rsidR="00D05A32" w:rsidRPr="0085768F" w:rsidRDefault="00D05A32" w:rsidP="00D05A32">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D05A32" w:rsidRPr="0085768F" w14:paraId="0D767943" w14:textId="77777777" w:rsidTr="00D05A32">
        <w:tc>
          <w:tcPr>
            <w:cnfStyle w:val="001000000000" w:firstRow="0" w:lastRow="0" w:firstColumn="1" w:lastColumn="0" w:oddVBand="0" w:evenVBand="0" w:oddHBand="0" w:evenHBand="0" w:firstRowFirstColumn="0" w:firstRowLastColumn="0" w:lastRowFirstColumn="0" w:lastRowLastColumn="0"/>
            <w:tcW w:w="3114" w:type="dxa"/>
          </w:tcPr>
          <w:p w14:paraId="141EA814" w14:textId="77777777" w:rsidR="00D05A32" w:rsidRPr="0085768F" w:rsidRDefault="00D05A32" w:rsidP="00D05A32">
            <w:pPr>
              <w:rPr>
                <w:rFonts w:cstheme="minorHAnsi"/>
                <w:sz w:val="16"/>
                <w:szCs w:val="16"/>
              </w:rPr>
            </w:pPr>
            <w:r w:rsidRPr="0085768F">
              <w:rPr>
                <w:rFonts w:cstheme="minorHAnsi"/>
                <w:sz w:val="16"/>
                <w:szCs w:val="16"/>
              </w:rPr>
              <w:t>Opatření MAP:</w:t>
            </w:r>
          </w:p>
        </w:tc>
        <w:tc>
          <w:tcPr>
            <w:tcW w:w="5948" w:type="dxa"/>
          </w:tcPr>
          <w:p w14:paraId="7722CF45" w14:textId="0964E598" w:rsidR="00D05A32" w:rsidRPr="0085768F" w:rsidRDefault="00D05A32" w:rsidP="00D05A32">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sz w:val="16"/>
                <w:szCs w:val="16"/>
              </w:rPr>
              <w:t>2.5.1</w:t>
            </w:r>
            <w:r w:rsidRPr="0085768F">
              <w:rPr>
                <w:sz w:val="16"/>
                <w:szCs w:val="16"/>
              </w:rPr>
              <w:t>. Personální podpora předškolního vzdělávání</w:t>
            </w:r>
          </w:p>
        </w:tc>
      </w:tr>
    </w:tbl>
    <w:p w14:paraId="1516C819"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23DFB44" w14:textId="77777777" w:rsidTr="00D05A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60728D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BB7B8EB"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29EE7A86" w14:textId="77777777" w:rsidTr="00D05A3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EDD4F1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B3135EB"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Vzdělávání pracovníků ve vzdělávání MŠ</w:t>
            </w:r>
          </w:p>
        </w:tc>
      </w:tr>
      <w:tr w:rsidR="007A13A2" w:rsidRPr="0085768F" w14:paraId="7F37FDA1" w14:textId="77777777" w:rsidTr="00D05A32">
        <w:tc>
          <w:tcPr>
            <w:cnfStyle w:val="001000000000" w:firstRow="0" w:lastRow="0" w:firstColumn="1" w:lastColumn="0" w:oddVBand="0" w:evenVBand="0" w:oddHBand="0" w:evenHBand="0" w:firstRowFirstColumn="0" w:firstRowLastColumn="0" w:lastRowFirstColumn="0" w:lastRowLastColumn="0"/>
            <w:tcW w:w="3114" w:type="dxa"/>
          </w:tcPr>
          <w:p w14:paraId="3CDF2DC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8EC605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16FAC544" w14:textId="77777777" w:rsidTr="00D0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0A138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79B2C2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3D35A922" w14:textId="77777777" w:rsidTr="00D05A32">
        <w:tc>
          <w:tcPr>
            <w:cnfStyle w:val="001000000000" w:firstRow="0" w:lastRow="0" w:firstColumn="1" w:lastColumn="0" w:oddVBand="0" w:evenVBand="0" w:oddHBand="0" w:evenHBand="0" w:firstRowFirstColumn="0" w:firstRowLastColumn="0" w:lastRowFirstColumn="0" w:lastRowLastColumn="0"/>
            <w:tcW w:w="3114" w:type="dxa"/>
          </w:tcPr>
          <w:p w14:paraId="2D6E928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5F904B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eastAsia="Calibri" w:cstheme="minorHAnsi"/>
                <w:sz w:val="16"/>
                <w:szCs w:val="16"/>
              </w:rPr>
              <w:t>Vzdělávání pracovníků ve vzdělávání MŠ</w:t>
            </w:r>
          </w:p>
        </w:tc>
      </w:tr>
      <w:tr w:rsidR="007A13A2" w:rsidRPr="0085768F" w14:paraId="3A86ABEA" w14:textId="77777777" w:rsidTr="00D0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A644F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BB143E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09F271A" w14:textId="77777777" w:rsidTr="00D05A32">
        <w:tc>
          <w:tcPr>
            <w:cnfStyle w:val="001000000000" w:firstRow="0" w:lastRow="0" w:firstColumn="1" w:lastColumn="0" w:oddVBand="0" w:evenVBand="0" w:oddHBand="0" w:evenHBand="0" w:firstRowFirstColumn="0" w:firstRowLastColumn="0" w:lastRowFirstColumn="0" w:lastRowLastColumn="0"/>
            <w:tcW w:w="3114" w:type="dxa"/>
          </w:tcPr>
          <w:p w14:paraId="5B7E164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F29C60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E0979">
              <w:rPr>
                <w:rFonts w:cstheme="minorHAnsi"/>
                <w:sz w:val="16"/>
                <w:szCs w:val="16"/>
              </w:rPr>
              <w:t>13 632 Kč</w:t>
            </w:r>
          </w:p>
        </w:tc>
      </w:tr>
      <w:tr w:rsidR="007A13A2" w:rsidRPr="0085768F" w14:paraId="5D13D15E" w14:textId="77777777" w:rsidTr="00D0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ABF68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41C4F1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504C1056" w14:textId="77777777" w:rsidTr="00D05A32">
        <w:tc>
          <w:tcPr>
            <w:cnfStyle w:val="001000000000" w:firstRow="0" w:lastRow="0" w:firstColumn="1" w:lastColumn="0" w:oddVBand="0" w:evenVBand="0" w:oddHBand="0" w:evenHBand="0" w:firstRowFirstColumn="0" w:firstRowLastColumn="0" w:lastRowFirstColumn="0" w:lastRowLastColumn="0"/>
            <w:tcW w:w="3114" w:type="dxa"/>
          </w:tcPr>
          <w:p w14:paraId="5C53E81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9FB147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D05A32" w:rsidRPr="0085768F" w14:paraId="395E0562" w14:textId="77777777" w:rsidTr="00D0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1B928E" w14:textId="77777777" w:rsidR="00D05A32" w:rsidRPr="0085768F" w:rsidRDefault="00D05A32" w:rsidP="00D05A32">
            <w:pPr>
              <w:rPr>
                <w:rFonts w:cstheme="minorHAnsi"/>
                <w:sz w:val="16"/>
                <w:szCs w:val="16"/>
              </w:rPr>
            </w:pPr>
            <w:r w:rsidRPr="0085768F">
              <w:rPr>
                <w:rFonts w:cstheme="minorHAnsi"/>
                <w:sz w:val="16"/>
                <w:szCs w:val="16"/>
              </w:rPr>
              <w:t>Cíl MAP:</w:t>
            </w:r>
          </w:p>
        </w:tc>
        <w:tc>
          <w:tcPr>
            <w:tcW w:w="5948" w:type="dxa"/>
          </w:tcPr>
          <w:p w14:paraId="6ACF0CF7" w14:textId="77777777" w:rsidR="00D05A32" w:rsidRPr="00282721" w:rsidRDefault="00D05A32" w:rsidP="00D05A32">
            <w:pPr>
              <w:cnfStyle w:val="000000100000" w:firstRow="0" w:lastRow="0" w:firstColumn="0" w:lastColumn="0" w:oddVBand="0" w:evenVBand="0" w:oddHBand="1" w:evenHBand="0" w:firstRowFirstColumn="0" w:firstRowLastColumn="0" w:lastRowFirstColumn="0" w:lastRowLastColumn="0"/>
              <w:rPr>
                <w:sz w:val="16"/>
                <w:szCs w:val="16"/>
              </w:rPr>
            </w:pPr>
            <w:r w:rsidRPr="00282721">
              <w:rPr>
                <w:b/>
                <w:bCs/>
                <w:sz w:val="16"/>
                <w:szCs w:val="16"/>
              </w:rPr>
              <w:t>2</w:t>
            </w:r>
            <w:r w:rsidRPr="00282721">
              <w:rPr>
                <w:sz w:val="16"/>
                <w:szCs w:val="16"/>
              </w:rPr>
              <w:t>.4 Podpora inkluzivního a společného vzdělávání, vč. podpory dětí a žáků ohrožených školním neúspěchem</w:t>
            </w:r>
          </w:p>
          <w:p w14:paraId="69D206DC" w14:textId="24313EE4" w:rsidR="00D05A32" w:rsidRPr="0085768F" w:rsidRDefault="00D05A32" w:rsidP="00D05A32">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D05A32" w:rsidRPr="0085768F" w14:paraId="4DE8119E" w14:textId="77777777" w:rsidTr="00D05A32">
        <w:tc>
          <w:tcPr>
            <w:cnfStyle w:val="001000000000" w:firstRow="0" w:lastRow="0" w:firstColumn="1" w:lastColumn="0" w:oddVBand="0" w:evenVBand="0" w:oddHBand="0" w:evenHBand="0" w:firstRowFirstColumn="0" w:firstRowLastColumn="0" w:lastRowFirstColumn="0" w:lastRowLastColumn="0"/>
            <w:tcW w:w="3114" w:type="dxa"/>
          </w:tcPr>
          <w:p w14:paraId="670143CF" w14:textId="77777777" w:rsidR="00D05A32" w:rsidRPr="0085768F" w:rsidRDefault="00D05A32" w:rsidP="00D05A32">
            <w:pPr>
              <w:rPr>
                <w:rFonts w:cstheme="minorHAnsi"/>
                <w:sz w:val="16"/>
                <w:szCs w:val="16"/>
              </w:rPr>
            </w:pPr>
            <w:r w:rsidRPr="0085768F">
              <w:rPr>
                <w:rFonts w:cstheme="minorHAnsi"/>
                <w:sz w:val="16"/>
                <w:szCs w:val="16"/>
              </w:rPr>
              <w:t>Opatření MAP:</w:t>
            </w:r>
          </w:p>
        </w:tc>
        <w:tc>
          <w:tcPr>
            <w:tcW w:w="5948" w:type="dxa"/>
          </w:tcPr>
          <w:p w14:paraId="7B76A87B" w14:textId="77777777" w:rsidR="00D05A32" w:rsidRPr="00282721" w:rsidRDefault="00D05A32" w:rsidP="00D05A32">
            <w:pPr>
              <w:cnfStyle w:val="000000000000" w:firstRow="0" w:lastRow="0" w:firstColumn="0" w:lastColumn="0" w:oddVBand="0" w:evenVBand="0" w:oddHBand="0" w:evenHBand="0" w:firstRowFirstColumn="0" w:firstRowLastColumn="0" w:lastRowFirstColumn="0" w:lastRowLastColumn="0"/>
              <w:rPr>
                <w:sz w:val="16"/>
                <w:szCs w:val="16"/>
              </w:rPr>
            </w:pPr>
            <w:r w:rsidRPr="00282721">
              <w:rPr>
                <w:sz w:val="16"/>
                <w:szCs w:val="16"/>
              </w:rPr>
              <w:t>2.4.1 Odborné vzdělávání pedagogických pracovníků v oblasti inkluze a v tématech rozvoje potenciálu každého žáka v základním vzdělávání</w:t>
            </w:r>
          </w:p>
          <w:p w14:paraId="369359C8" w14:textId="122A7DA2" w:rsidR="00D05A32" w:rsidRPr="0085768F" w:rsidRDefault="00D05A32" w:rsidP="00D05A32">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82721">
              <w:rPr>
                <w:sz w:val="16"/>
                <w:szCs w:val="16"/>
              </w:rPr>
              <w:t>2.5.2 Podpora rozvoje pedagogických a didaktických kompetencí pracovníků v základním vzdělávání a podpora managementu třídních kolektivů včetně podpory wellbeingu ve školách</w:t>
            </w:r>
          </w:p>
        </w:tc>
      </w:tr>
    </w:tbl>
    <w:p w14:paraId="5AF8AA92"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AAAFEA3"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0B48A8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932BDD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Autorská čtení </w:t>
            </w:r>
          </w:p>
        </w:tc>
      </w:tr>
      <w:tr w:rsidR="007A13A2" w:rsidRPr="0085768F" w14:paraId="4910C851"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CF778F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CE8C66B"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 xml:space="preserve">Rozvoj čtenářské pregramotnosti </w:t>
            </w:r>
          </w:p>
        </w:tc>
      </w:tr>
      <w:tr w:rsidR="007A13A2" w:rsidRPr="0085768F" w14:paraId="032E6873"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3E1B64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51A760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15854FB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69B3F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0298FF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21ED068C"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650473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0CA09F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ČG</w:t>
            </w:r>
          </w:p>
        </w:tc>
      </w:tr>
      <w:tr w:rsidR="007A13A2" w:rsidRPr="0085768F" w14:paraId="47A9CC9E"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20FD1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599C86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59B4EBD"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81BA1E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71E6F2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4182C2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28702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462F9D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5D4BD94"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7E63066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7FA3BC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5BD18ADC"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79A0A6"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E14B78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1.2 Rozvoj matematické a finanční pregramotnosti, čtenářské pregramotnosti včetně rozvoje digitálních kompetencí a gramotností dětí, výuky   cizích jazyků a polytechnického vzdělávání v předškolním vzdělávání</w:t>
            </w:r>
          </w:p>
        </w:tc>
      </w:tr>
      <w:tr w:rsidR="007A13A2" w:rsidRPr="0085768F" w14:paraId="2BFA9D6E"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0C90B7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BC8A8A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1.2.2 Rozvoj čtenářské pregramotnosti v předškolním vzdělávání</w:t>
            </w:r>
            <w:r w:rsidRPr="0085768F">
              <w:rPr>
                <w:rFonts w:cstheme="minorHAnsi"/>
                <w:sz w:val="16"/>
                <w:szCs w:val="16"/>
              </w:rPr>
              <w:t xml:space="preserve"> </w:t>
            </w:r>
          </w:p>
        </w:tc>
      </w:tr>
    </w:tbl>
    <w:p w14:paraId="4876567C"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B6D7740"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EE09E7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A2D6AF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Sférické kino</w:t>
            </w:r>
          </w:p>
        </w:tc>
      </w:tr>
      <w:tr w:rsidR="007A13A2" w:rsidRPr="0085768F" w14:paraId="31832987"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1848CD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51C15F5"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 xml:space="preserve">Kulturní povědomí </w:t>
            </w:r>
          </w:p>
        </w:tc>
      </w:tr>
      <w:tr w:rsidR="007A13A2" w:rsidRPr="0085768F" w14:paraId="7BB47794"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FDCF6F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AFB09D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067BF1C1"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55C751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7056EE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68E670CF"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BF6332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F16632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Kulturní povědomí</w:t>
            </w:r>
          </w:p>
        </w:tc>
      </w:tr>
      <w:tr w:rsidR="007A13A2" w:rsidRPr="0085768F" w14:paraId="51CB20A3"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B82A46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DE97F7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63685E1"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78B00074"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30E49E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3 500,-</w:t>
            </w:r>
          </w:p>
        </w:tc>
      </w:tr>
      <w:tr w:rsidR="007A13A2" w:rsidRPr="0085768F" w14:paraId="421E0E74"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4BAC37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BEA2F1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Rozpočet MŠ</w:t>
            </w:r>
          </w:p>
        </w:tc>
      </w:tr>
      <w:tr w:rsidR="007A13A2" w:rsidRPr="0085768F" w14:paraId="0395F1DA"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61D445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BD3B36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5415F5" w:rsidRPr="0085768F" w14:paraId="47E2074B"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6BE8AD"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08C9FC55" w14:textId="21C2E01D"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5415F5" w:rsidRPr="0085768F" w14:paraId="6F44FEFB"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53EADD9" w14:textId="77777777" w:rsidR="005415F5" w:rsidRPr="0085768F" w:rsidRDefault="005415F5" w:rsidP="005415F5">
            <w:pPr>
              <w:rPr>
                <w:rFonts w:cstheme="minorHAnsi"/>
                <w:sz w:val="16"/>
                <w:szCs w:val="16"/>
              </w:rPr>
            </w:pPr>
            <w:r w:rsidRPr="0085768F">
              <w:rPr>
                <w:rFonts w:cstheme="minorHAnsi"/>
                <w:sz w:val="16"/>
                <w:szCs w:val="16"/>
              </w:rPr>
              <w:lastRenderedPageBreak/>
              <w:t>Opatření MAP:</w:t>
            </w:r>
          </w:p>
        </w:tc>
        <w:tc>
          <w:tcPr>
            <w:tcW w:w="5948" w:type="dxa"/>
          </w:tcPr>
          <w:p w14:paraId="10A0435D" w14:textId="7948E22E"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sidRPr="0085768F">
              <w:rPr>
                <w:rFonts w:cstheme="minorHAnsi"/>
                <w:sz w:val="16"/>
                <w:szCs w:val="16"/>
              </w:rPr>
              <w:t xml:space="preserve"> </w:t>
            </w:r>
          </w:p>
        </w:tc>
      </w:tr>
    </w:tbl>
    <w:p w14:paraId="7A10FE88"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19AF2C7"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901A05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E710A0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Zvířata v</w:t>
            </w:r>
            <w:r>
              <w:rPr>
                <w:rFonts w:cstheme="minorHAnsi"/>
                <w:b w:val="0"/>
                <w:bCs w:val="0"/>
                <w:sz w:val="16"/>
                <w:szCs w:val="16"/>
              </w:rPr>
              <w:t> </w:t>
            </w:r>
            <w:r w:rsidRPr="0085768F">
              <w:rPr>
                <w:rFonts w:cstheme="minorHAnsi"/>
                <w:sz w:val="16"/>
                <w:szCs w:val="16"/>
              </w:rPr>
              <w:t>MŠ</w:t>
            </w:r>
          </w:p>
        </w:tc>
      </w:tr>
      <w:tr w:rsidR="007A13A2" w:rsidRPr="0085768F" w14:paraId="44D15571"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060B1A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88B588F"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 xml:space="preserve">EVVO </w:t>
            </w:r>
          </w:p>
        </w:tc>
      </w:tr>
      <w:tr w:rsidR="007A13A2" w:rsidRPr="0085768F" w14:paraId="6CBDD524"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DC7B4A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16B4EE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76754F9B"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A6CA4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EA9E2F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107D1F93"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D7BF5C2"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78FBE1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EVVO</w:t>
            </w:r>
          </w:p>
        </w:tc>
      </w:tr>
      <w:tr w:rsidR="007A13A2" w:rsidRPr="0085768F" w14:paraId="301EA25C"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31175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559C67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BE7167F"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2477DF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BB723D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BAA7A31"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56D7B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D9F19B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Rodiče</w:t>
            </w:r>
          </w:p>
        </w:tc>
      </w:tr>
      <w:tr w:rsidR="007A13A2" w:rsidRPr="0085768F" w14:paraId="534027BE"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661E752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982353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5415F5" w:rsidRPr="0085768F" w14:paraId="58A7D2E3"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4176AB"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6D72655F" w14:textId="63A7D485"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5415F5" w:rsidRPr="0085768F" w14:paraId="168F197A"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9524587"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24421793" w14:textId="2902C907"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sidRPr="0085768F">
              <w:rPr>
                <w:rFonts w:cstheme="minorHAnsi"/>
                <w:sz w:val="16"/>
                <w:szCs w:val="16"/>
              </w:rPr>
              <w:t xml:space="preserve"> </w:t>
            </w:r>
          </w:p>
        </w:tc>
      </w:tr>
    </w:tbl>
    <w:p w14:paraId="0AD12435"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FBB141A"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466B24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2D27AB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Divadlo</w:t>
            </w:r>
          </w:p>
        </w:tc>
      </w:tr>
      <w:tr w:rsidR="007A13A2" w:rsidRPr="0085768F" w14:paraId="67DDD42B"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6FEFDD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F5C02A1"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Kulturní povědomí</w:t>
            </w:r>
          </w:p>
        </w:tc>
      </w:tr>
      <w:tr w:rsidR="007A13A2" w:rsidRPr="0085768F" w14:paraId="1D50876B"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421753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29AF25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6814E617"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67DF1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CE6AA0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Peruc</w:t>
            </w:r>
          </w:p>
        </w:tc>
      </w:tr>
      <w:tr w:rsidR="007A13A2" w:rsidRPr="0085768F" w14:paraId="1F808B86"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4CBF8C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0134D1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Kultura</w:t>
            </w:r>
          </w:p>
        </w:tc>
      </w:tr>
      <w:tr w:rsidR="007A13A2" w:rsidRPr="0085768F" w14:paraId="65484F1F"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75614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F22CE1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FC96B63"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210362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2FA1A2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8638C06"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29710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9E319D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Rodiče</w:t>
            </w:r>
          </w:p>
        </w:tc>
      </w:tr>
      <w:tr w:rsidR="007A13A2" w:rsidRPr="0085768F" w14:paraId="3922AFDC"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DFF952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108C96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5415F5" w:rsidRPr="0085768F" w14:paraId="6539063E"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2C15D0C"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4F1B4BD5" w14:textId="0805F6BC"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5415F5" w:rsidRPr="0085768F" w14:paraId="0D3B829B"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7B15D87"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4A5DD830" w14:textId="455E7E24"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sidRPr="0085768F">
              <w:rPr>
                <w:rFonts w:cstheme="minorHAnsi"/>
                <w:sz w:val="16"/>
                <w:szCs w:val="16"/>
              </w:rPr>
              <w:t xml:space="preserve"> </w:t>
            </w:r>
          </w:p>
        </w:tc>
      </w:tr>
    </w:tbl>
    <w:p w14:paraId="3F0E2DA1" w14:textId="77777777" w:rsidR="007A13A2" w:rsidRDefault="007A13A2" w:rsidP="007A13A2">
      <w:pPr>
        <w:rPr>
          <w:b/>
          <w:bCs/>
          <w:lang w:eastAsia="x-none"/>
        </w:rPr>
      </w:pPr>
    </w:p>
    <w:p w14:paraId="1DF9519B" w14:textId="77777777" w:rsidR="007A13A2" w:rsidRDefault="007A13A2" w:rsidP="007A13A2">
      <w:pPr>
        <w:rPr>
          <w:b/>
          <w:bCs/>
          <w:lang w:eastAsia="x-none"/>
        </w:rPr>
      </w:pPr>
    </w:p>
    <w:p w14:paraId="00BC722B" w14:textId="77777777" w:rsidR="007A13A2" w:rsidRDefault="007A13A2" w:rsidP="007A13A2">
      <w:pPr>
        <w:rPr>
          <w:b/>
          <w:bCs/>
          <w:lang w:eastAsia="x-none"/>
        </w:rPr>
      </w:pPr>
    </w:p>
    <w:p w14:paraId="58747A57" w14:textId="77777777" w:rsidR="007A13A2" w:rsidRDefault="007A13A2" w:rsidP="007A13A2">
      <w:pPr>
        <w:rPr>
          <w:b/>
          <w:bCs/>
          <w:lang w:eastAsia="x-none"/>
        </w:rPr>
      </w:pPr>
    </w:p>
    <w:p w14:paraId="07864795" w14:textId="77777777" w:rsidR="007A13A2" w:rsidRDefault="007A13A2" w:rsidP="007A13A2">
      <w:pPr>
        <w:rPr>
          <w:b/>
          <w:bCs/>
          <w:lang w:eastAsia="x-none"/>
        </w:rPr>
      </w:pPr>
    </w:p>
    <w:p w14:paraId="4574D441" w14:textId="77777777" w:rsidR="007A13A2" w:rsidRDefault="007A13A2" w:rsidP="007A13A2">
      <w:pPr>
        <w:rPr>
          <w:b/>
          <w:bCs/>
          <w:lang w:eastAsia="x-none"/>
        </w:rPr>
      </w:pPr>
    </w:p>
    <w:p w14:paraId="2DFF9323" w14:textId="77777777" w:rsidR="007A13A2" w:rsidRDefault="007A13A2" w:rsidP="007A13A2">
      <w:pPr>
        <w:rPr>
          <w:b/>
          <w:bCs/>
          <w:lang w:eastAsia="x-none"/>
        </w:rPr>
      </w:pPr>
    </w:p>
    <w:p w14:paraId="40BC712B" w14:textId="77777777" w:rsidR="007A13A2" w:rsidRDefault="007A13A2" w:rsidP="007A13A2">
      <w:pPr>
        <w:rPr>
          <w:b/>
          <w:bCs/>
          <w:lang w:eastAsia="x-none"/>
        </w:rPr>
      </w:pPr>
    </w:p>
    <w:p w14:paraId="184E5517" w14:textId="77777777" w:rsidR="007A13A2" w:rsidRDefault="007A13A2" w:rsidP="007A13A2">
      <w:pPr>
        <w:rPr>
          <w:b/>
          <w:bCs/>
          <w:lang w:eastAsia="x-none"/>
        </w:rPr>
      </w:pPr>
    </w:p>
    <w:p w14:paraId="10231E5D" w14:textId="77777777" w:rsidR="007A13A2" w:rsidRDefault="007A13A2" w:rsidP="007A13A2">
      <w:pPr>
        <w:rPr>
          <w:b/>
          <w:bCs/>
          <w:lang w:eastAsia="x-none"/>
        </w:rPr>
      </w:pPr>
    </w:p>
    <w:p w14:paraId="2E508272" w14:textId="77777777" w:rsidR="007A13A2" w:rsidRDefault="007A13A2" w:rsidP="007A13A2">
      <w:pPr>
        <w:rPr>
          <w:b/>
          <w:bCs/>
          <w:lang w:eastAsia="x-none"/>
        </w:rPr>
      </w:pPr>
    </w:p>
    <w:p w14:paraId="4314BF75" w14:textId="77777777" w:rsidR="007A13A2" w:rsidRDefault="007A13A2" w:rsidP="007A13A2">
      <w:pPr>
        <w:rPr>
          <w:b/>
          <w:bCs/>
          <w:lang w:eastAsia="x-none"/>
        </w:rPr>
      </w:pPr>
    </w:p>
    <w:p w14:paraId="16423D48" w14:textId="77777777" w:rsidR="005415F5" w:rsidRDefault="005415F5" w:rsidP="007A13A2">
      <w:pPr>
        <w:rPr>
          <w:b/>
          <w:bCs/>
          <w:lang w:eastAsia="x-none"/>
        </w:rPr>
      </w:pPr>
    </w:p>
    <w:p w14:paraId="0E01C4D2" w14:textId="77777777" w:rsidR="007A13A2" w:rsidRPr="0036689A" w:rsidRDefault="007A13A2" w:rsidP="007A13A2">
      <w:pPr>
        <w:pBdr>
          <w:top w:val="single" w:sz="4" w:space="1" w:color="auto"/>
          <w:left w:val="single" w:sz="4" w:space="4" w:color="auto"/>
          <w:bottom w:val="single" w:sz="4" w:space="1" w:color="auto"/>
          <w:right w:val="single" w:sz="4" w:space="4" w:color="auto"/>
        </w:pBdr>
        <w:jc w:val="center"/>
        <w:rPr>
          <w:b/>
          <w:bCs/>
          <w:sz w:val="28"/>
          <w:szCs w:val="28"/>
          <w:lang w:eastAsia="x-none"/>
        </w:rPr>
      </w:pPr>
      <w:r>
        <w:rPr>
          <w:b/>
          <w:bCs/>
          <w:sz w:val="28"/>
          <w:szCs w:val="28"/>
          <w:lang w:eastAsia="x-none"/>
        </w:rPr>
        <w:lastRenderedPageBreak/>
        <w:t>27</w:t>
      </w:r>
      <w:r w:rsidRPr="0036689A">
        <w:rPr>
          <w:b/>
          <w:bCs/>
          <w:sz w:val="28"/>
          <w:szCs w:val="28"/>
          <w:lang w:eastAsia="x-none"/>
        </w:rPr>
        <w:t>) ZŠ Postoloprty</w:t>
      </w:r>
    </w:p>
    <w:tbl>
      <w:tblPr>
        <w:tblStyle w:val="Tabulkaseznamu3zvraznn1"/>
        <w:tblW w:w="0" w:type="auto"/>
        <w:tblLook w:val="04A0" w:firstRow="1" w:lastRow="0" w:firstColumn="1" w:lastColumn="0" w:noHBand="0" w:noVBand="1"/>
      </w:tblPr>
      <w:tblGrid>
        <w:gridCol w:w="3114"/>
        <w:gridCol w:w="5948"/>
      </w:tblGrid>
      <w:tr w:rsidR="007A13A2" w:rsidRPr="0085768F" w14:paraId="2ED4A50D"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4E8738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4A591B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Doučování žáků ohrožených školním neúspěchem</w:t>
            </w:r>
          </w:p>
        </w:tc>
      </w:tr>
      <w:tr w:rsidR="007A13A2" w:rsidRPr="0085768F" w14:paraId="4FCF79E6"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ECCAFB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D7D46E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Cílem aktivity je podpořit žáky ohrožené školním neúspěchem prostřednictvím možnosti doučování. Jednotka může být také využita pro žáky ze sociálně znevýhodněného a kulturně odlišného prostředí, kterým aktivita může napomoci upevnit jejich zvyk provádět samostatnou odpolední přípravu a podpořit zvládnutí standardů daných Rámcovým vzdělávacím programem pro základní vzdělávání např. v hlavních předmětech český jazyk, matematika a cizí jazyk.</w:t>
            </w:r>
          </w:p>
          <w:p w14:paraId="4A162D2A"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sz w:val="16"/>
                <w:szCs w:val="16"/>
              </w:rPr>
              <w:t>Aktivita je realizována prostřednictvím doučování nejméně tří žáků ohrožených školním neúspěchem</w:t>
            </w:r>
          </w:p>
        </w:tc>
      </w:tr>
      <w:tr w:rsidR="007A13A2" w:rsidRPr="0085768F" w14:paraId="61A7AEBB"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65845DF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216D9A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0FFDA031"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E7337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8AD6B6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16A4A4AB"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FF72882"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7D9B94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žáků ohrožených školním neúspěchem</w:t>
            </w:r>
          </w:p>
        </w:tc>
      </w:tr>
      <w:tr w:rsidR="007A13A2" w:rsidRPr="0085768F" w14:paraId="23717E33"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4DF47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AA9140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2442AD8F"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4032C7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8CDA51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290DE8E0"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0910C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FD492B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7A13A2" w:rsidRPr="0085768F" w14:paraId="50B3BA09"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5ABA42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4C550A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7304BAB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F4BAEC"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CB3A66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2.4 Podpora inkluzivního a společného vzdělávání, vč. podpory dětí a žáků ohrožených školním neúspěchem</w:t>
            </w:r>
            <w:r w:rsidRPr="0085768F">
              <w:rPr>
                <w:rFonts w:cstheme="minorHAnsi"/>
                <w:sz w:val="16"/>
                <w:szCs w:val="16"/>
                <w:highlight w:val="yellow"/>
              </w:rPr>
              <w:t xml:space="preserve"> </w:t>
            </w:r>
          </w:p>
        </w:tc>
      </w:tr>
      <w:tr w:rsidR="007A13A2" w:rsidRPr="0085768F" w14:paraId="446B74A7"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77C5993"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1885146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2.4.3 Podpora začlenění dětí a žáků ohrožených školním neúspěchem do hlavního vzdělávacího proudu a prevence jejich předčasného opuštění vzdělávacího procesu</w:t>
            </w:r>
            <w:r w:rsidRPr="0085768F">
              <w:rPr>
                <w:rFonts w:cstheme="minorHAnsi"/>
                <w:sz w:val="16"/>
                <w:szCs w:val="16"/>
              </w:rPr>
              <w:t xml:space="preserve"> </w:t>
            </w:r>
          </w:p>
        </w:tc>
      </w:tr>
    </w:tbl>
    <w:p w14:paraId="6966F2F9"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C1A92B2"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D841F2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0AC4687"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Koordinátor inkluze</w:t>
            </w:r>
          </w:p>
        </w:tc>
      </w:tr>
      <w:tr w:rsidR="007A13A2" w:rsidRPr="0085768F" w14:paraId="191E74CD"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27A6E7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DED713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bCs/>
                <w:sz w:val="16"/>
                <w:szCs w:val="16"/>
              </w:rPr>
            </w:pPr>
            <w:r w:rsidRPr="0085768F">
              <w:rPr>
                <w:bCs/>
                <w:sz w:val="16"/>
                <w:szCs w:val="16"/>
              </w:rPr>
              <w:t>V rámci projektu bude na škole působit 1 koordinátor inkluze, který bude spolupracovat se školním speciálním pedagogem při identifikaci žáků se sociálním znevýhodněním. Bude zprostředkovávat komunikaci mezi školou a zákonnými zástupci žáků, bude hledat nové přístupy k těmto žákům a jejich zákonným zástupcům, dále bude spolupracovat se školskými poradenskými zařízeními, metodicky povede ostatní pedagogy, jak přistupovat k žákům ze sociálně vyloučených lokalit. Nápomocen bude při řešení konfliktních situací. Na škole působí velké množství asistentů pedagoga a od koordinátora inkluze také očekáváme, že se posílí efektivní vztahy mezi asistenty a učiteli. Učitelům ubyde díky této pozici také administrativní zátěž. Dále bude koordinovat programy zaměřené na bezplatné stravování, bude nositelem pozitivního přístupu k inkluzi. Škola předpokládá, že se podaří snížit počet neomluvených hodin a počet žáků, kteří nedokončí základní vzdělání.</w:t>
            </w:r>
          </w:p>
        </w:tc>
      </w:tr>
      <w:tr w:rsidR="007A13A2" w:rsidRPr="0085768F" w14:paraId="7C8C3ACB"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0739A2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DED1D5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668C383E"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B87EE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2EA034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6574E10C"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C569BF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1AAEDE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5C6BF3E7"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EA836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2C0759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63E80AE1"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478BAD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6A570E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52516F78"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7F63AD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C3C59E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7A13A2" w:rsidRPr="0085768F" w14:paraId="2B81BEF2"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92E4129"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E86915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110D26E5" w14:textId="77777777" w:rsidTr="005415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2B8720AF"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9FD9A1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 2.5 Dostatečné odborné a personální kapacity pedagogických a dalších odborných pracovníků a podpora rozvoje wellbeingu</w:t>
            </w:r>
          </w:p>
        </w:tc>
      </w:tr>
      <w:tr w:rsidR="007A13A2" w:rsidRPr="0085768F" w14:paraId="1D871385"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099DE0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9E8A82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2.5.1 Personální podpora základního vzdělávání</w:t>
            </w:r>
          </w:p>
        </w:tc>
      </w:tr>
    </w:tbl>
    <w:p w14:paraId="62048FC2"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12CA26C"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40BF96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A6B4B18"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Adaptační koordinátor</w:t>
            </w:r>
          </w:p>
        </w:tc>
      </w:tr>
      <w:tr w:rsidR="007A13A2" w:rsidRPr="0085768F" w14:paraId="63A28F5D"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85FE6B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223FB3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Vzhledem k vysokému počtu migrujících žáků a žáků s odlišným mateřským jazykem budou na škole působit dva adaptační koordinátoři, jeden na prvním stupni školy a druhý na druhém stupni. Škola má oddělené budovy prvního a druhého stupně, z toho důvodu volí dva adaptační koordinátory.</w:t>
            </w:r>
          </w:p>
          <w:p w14:paraId="796A226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Hlavní náplň jejich práce bude spočívat v pomoci při seznamování se s novým školním prostředím a s třídním kolektivem, zapojení žáků do činnosti školy, třídních kolektivů, realizaci výuky základů českého jazyka jako jazyka druhého, v pomoci žákům vyrovnat rozdíly v učivu v důsledku změny školy, v tvorbě pracovních listů a pomůcek pro tyto žáky, předávání informací, v komunikaci s jejich zákonnými zástupci, spolupráci s třídním učitelem a ostatními vyučujícími, v pomoci s prostorovou orientací.</w:t>
            </w:r>
          </w:p>
          <w:p w14:paraId="77B7DCE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Od této pozice škola očekává vytvoření bezpečného, přijímajícího prostředí ve škole tak, aby se žáci po nástupu do školy cítili dobře, nebyli vystaveni vysoké míře stresu a zažívali duševní a fyzickou pohodu, která zrychluje a zkvalitňuje náročný proces adaptace a zvyšuje míru motivace, pozitivně ovlivňuje proces učení.</w:t>
            </w:r>
          </w:p>
        </w:tc>
      </w:tr>
      <w:tr w:rsidR="007A13A2" w:rsidRPr="0085768F" w14:paraId="64F37E4A"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6E62CFF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FD0B66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5D198311"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40BF09"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AEDBA8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2DD64D18"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6C5FB9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451B69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15972A7D"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5858D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5547EF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118935C9"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6345BAB3" w14:textId="77777777" w:rsidR="007A13A2" w:rsidRPr="0085768F" w:rsidRDefault="007A13A2" w:rsidP="00CA147E">
            <w:pPr>
              <w:rPr>
                <w:rFonts w:cstheme="minorHAnsi"/>
                <w:sz w:val="16"/>
                <w:szCs w:val="16"/>
              </w:rPr>
            </w:pPr>
            <w:r w:rsidRPr="0085768F">
              <w:rPr>
                <w:rFonts w:cstheme="minorHAnsi"/>
                <w:sz w:val="16"/>
                <w:szCs w:val="16"/>
              </w:rPr>
              <w:lastRenderedPageBreak/>
              <w:t>Celkový rozpočet</w:t>
            </w:r>
          </w:p>
        </w:tc>
        <w:tc>
          <w:tcPr>
            <w:tcW w:w="5948" w:type="dxa"/>
          </w:tcPr>
          <w:p w14:paraId="0518553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5C65A7E6"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7E1129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093425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7A13A2" w:rsidRPr="0085768F" w14:paraId="0BD98C99"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2E712B9"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5C619D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5415F5" w:rsidRPr="0085768F" w14:paraId="44146C23" w14:textId="77777777" w:rsidTr="005415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33F36E00"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68DB257F" w14:textId="77777777" w:rsidR="005415F5" w:rsidRPr="005C50B6"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C50B6">
              <w:rPr>
                <w:rFonts w:ascii="Calibri" w:hAnsi="Calibri" w:cs="Calibri"/>
                <w:sz w:val="16"/>
                <w:szCs w:val="16"/>
              </w:rPr>
              <w:t>2.5 Zajištění dostatku kvalifikovaných a motivovaných pedagogických i odborných pracovníků a systematická podpora jejich profesního rozvoje a wellbeingu</w:t>
            </w:r>
          </w:p>
          <w:p w14:paraId="673DACA0" w14:textId="3A3A6FD3"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5C50B6">
              <w:rPr>
                <w:rFonts w:ascii="Calibri" w:hAnsi="Calibri" w:cs="Calibri"/>
                <w:sz w:val="16"/>
                <w:szCs w:val="16"/>
              </w:rPr>
              <w:t>Napříč cíli</w:t>
            </w:r>
          </w:p>
        </w:tc>
      </w:tr>
      <w:tr w:rsidR="005415F5" w:rsidRPr="0085768F" w14:paraId="35F7A57F"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E8557C6"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3F4D8512" w14:textId="4F9DE943" w:rsidR="005415F5" w:rsidRPr="005C50B6"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w:t>
            </w:r>
            <w:r w:rsidRPr="005C50B6">
              <w:rPr>
                <w:rFonts w:ascii="Calibri" w:eastAsia="Arial" w:hAnsi="Calibri" w:cs="Calibri"/>
                <w:noProof/>
                <w:sz w:val="16"/>
                <w:szCs w:val="16"/>
                <w:lang w:eastAsia="cs-CZ"/>
              </w:rPr>
              <w:t>5.1 Personální podpora základního vzdělávání</w:t>
            </w:r>
          </w:p>
          <w:p w14:paraId="3FB24B18" w14:textId="1BF6C8B3"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C50B6">
              <w:rPr>
                <w:rFonts w:ascii="Calibri" w:eastAsia="Arial" w:hAnsi="Calibri" w:cs="Calibri"/>
                <w:noProof/>
                <w:sz w:val="16"/>
                <w:szCs w:val="16"/>
                <w:lang w:eastAsia="cs-CZ"/>
              </w:rPr>
              <w:t>Napříč opatřeními</w:t>
            </w:r>
          </w:p>
        </w:tc>
      </w:tr>
    </w:tbl>
    <w:p w14:paraId="7894C170"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E355B1D"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DCDF0C0"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099FABF"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Pracovník volnočasových aktivit</w:t>
            </w:r>
          </w:p>
        </w:tc>
      </w:tr>
      <w:tr w:rsidR="007A13A2" w:rsidRPr="0085768F" w14:paraId="780C99DD"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FF5265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ACC203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Vzhledem k vysokému počtu migrujících žáků a žáků s odlišným mateřským jazykem budou na škole působit dva adaptační koordinátoři, jeden na prvním stupni školy a druhý na druhém stupni. Škola má oddělené budovy prvního a druhého stupně, z toho důvodu volí dva adaptační koordinátory.</w:t>
            </w:r>
          </w:p>
          <w:p w14:paraId="33FD6EB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Hlavní náplň jejich práce bude spočívat v pomoci při seznamování se s novým školním prostředím a s třídním kolektivem, zapojení žáků do činnosti školy, třídních kolektivů, realizaci výuky základů českého jazyka jako jazyka druhého, v pomoci žákům vyrovnat rozdíly v učivu v důsledku změny školy, v tvorbě pracovních listů a pomůcek pro tyto žáky, předávání informací, v komunikaci s jejich zákonnými zástupci, spolupráci s třídním učitelem a ostatními vyučujícími, v pomoci s prostorovou orientací.</w:t>
            </w:r>
          </w:p>
          <w:p w14:paraId="1C8D694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Od této pozice škola očekává vytvoření bezpečného, přijímajícího prostředí ve škole tak, aby se žáci po nástupu do školy cítili dobře, nebyli vystaveni vysoké míře stresu a zažívali duševní a fyzickou pohodu, která zrychluje a zkvalitňuje náročný proces adaptace a zvyšuje míru motivace, pozitivně ovlivňuje proces učení.</w:t>
            </w:r>
          </w:p>
        </w:tc>
      </w:tr>
      <w:tr w:rsidR="007A13A2" w:rsidRPr="0085768F" w14:paraId="2F2330EA"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677A1A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68172F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05818F84"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4183EA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129392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4383C77C"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66B7D5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4B449E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082BFB3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88AC1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33F22E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133CA960"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A518FB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6039A2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0C050964"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3A82F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4C0302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7A13A2" w:rsidRPr="0085768F" w14:paraId="234751AD"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845E91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D0CE8A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5415F5" w:rsidRPr="0085768F" w14:paraId="5B3C9F79" w14:textId="77777777" w:rsidTr="005415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02151412"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0CCF8CC1" w14:textId="77777777" w:rsidR="005415F5"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E4EE5">
              <w:rPr>
                <w:rFonts w:ascii="Calibri" w:hAnsi="Calibri" w:cs="Calibri"/>
                <w:sz w:val="16"/>
                <w:szCs w:val="16"/>
              </w:rPr>
              <w:t>2.5 Zajištění dostatku kvalifikovaných a motivovaných pedagogických i odborných pracovníků a systematická podpora jejich profesního rozvoje a wellbeingu</w:t>
            </w:r>
          </w:p>
          <w:p w14:paraId="57E08434" w14:textId="11577F6A" w:rsidR="005415F5" w:rsidRPr="00A40D89"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5415F5" w:rsidRPr="0085768F" w14:paraId="12AC33B5"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FBEC3F7"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2A7329DC" w14:textId="77777777"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2.5.1 Personální podpora základního vzdělávání</w:t>
            </w:r>
          </w:p>
          <w:p w14:paraId="4FABF393" w14:textId="1F1997E5"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Napříč opatřeními</w:t>
            </w:r>
          </w:p>
        </w:tc>
      </w:tr>
    </w:tbl>
    <w:p w14:paraId="73487068"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FF89284"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D0D34D3"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EB063F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Pedagogická intervence se zaměřením na podporu rané adaptace žáků</w:t>
            </w:r>
          </w:p>
        </w:tc>
      </w:tr>
      <w:tr w:rsidR="007A13A2" w:rsidRPr="0085768F" w14:paraId="0E24404D"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E198ED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58ACE5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bCs/>
                <w:sz w:val="16"/>
                <w:szCs w:val="16"/>
              </w:rPr>
            </w:pPr>
            <w:r w:rsidRPr="0085768F">
              <w:rPr>
                <w:bCs/>
                <w:sz w:val="16"/>
                <w:szCs w:val="16"/>
              </w:rPr>
              <w:t xml:space="preserve">Ve spolupráci s třídními učiteli prvních a druhých ročníků a přípravné třídy budou vytipováni žáci, kteří nejsou dostatečně adaptováni na školní prostředí a jejich zákonným zástupcům bude nabídnuta možnost zapojit dítě do intervencí zaměřených na cílený rozvoj funkčních dovedností, tak aby dítě zvládlo počáteční fázi školní docházky. Tyto intervence budou zajišťovat kvalifikovaní učitelé pro 1. stupeň školy. </w:t>
            </w:r>
          </w:p>
          <w:p w14:paraId="791AA47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bCs/>
                <w:sz w:val="16"/>
                <w:szCs w:val="16"/>
              </w:rPr>
            </w:pPr>
            <w:r w:rsidRPr="0085768F">
              <w:rPr>
                <w:bCs/>
                <w:sz w:val="16"/>
                <w:szCs w:val="16"/>
              </w:rPr>
              <w:t>Předpokládáme vytvoření třech skupin, kterým se pedagogové budou pravidelně věnovat jednu hodinu týdně.</w:t>
            </w:r>
          </w:p>
        </w:tc>
      </w:tr>
      <w:tr w:rsidR="007A13A2" w:rsidRPr="0085768F" w14:paraId="73A3D73A"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FC3802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A17F1C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7B02F52C"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F84CE2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4E547D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5433126A"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B849DE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9AAB01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04A92C4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564A1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7654F8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52A1EC9C"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6914CD8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E1E7CA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3C243F32"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8FF0ED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BEA073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7A13A2" w:rsidRPr="0085768F" w14:paraId="484B50E0"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599360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1BBAF9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43237AFF" w14:textId="77777777" w:rsidTr="005415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0C6A7D51"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C563B0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2.4 Podpora inkluzivního a společného vzdělávání, vč. podpory dětí a žáků ohrožených školním neúspěchem </w:t>
            </w:r>
          </w:p>
        </w:tc>
      </w:tr>
      <w:tr w:rsidR="007A13A2" w:rsidRPr="0085768F" w14:paraId="1E442632" w14:textId="77777777" w:rsidTr="005415F5">
        <w:trPr>
          <w:trHeight w:val="58"/>
        </w:trPr>
        <w:tc>
          <w:tcPr>
            <w:cnfStyle w:val="001000000000" w:firstRow="0" w:lastRow="0" w:firstColumn="1" w:lastColumn="0" w:oddVBand="0" w:evenVBand="0" w:oddHBand="0" w:evenHBand="0" w:firstRowFirstColumn="0" w:firstRowLastColumn="0" w:lastRowFirstColumn="0" w:lastRowLastColumn="0"/>
            <w:tcW w:w="3114" w:type="dxa"/>
          </w:tcPr>
          <w:p w14:paraId="4332616D"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ED075C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2.4.3 Podpora začlenění dětí a žáků ohrožených školním neúspěchem do hlavního vzdělávacího proudu a prevence jejich předčasného opuštění vzdělávacího procesu </w:t>
            </w:r>
          </w:p>
        </w:tc>
      </w:tr>
    </w:tbl>
    <w:p w14:paraId="377A1538" w14:textId="77777777" w:rsidR="007A13A2" w:rsidRDefault="007A13A2" w:rsidP="007A13A2">
      <w:pPr>
        <w:spacing w:after="0"/>
        <w:rPr>
          <w:b/>
          <w:bCs/>
          <w:sz w:val="16"/>
          <w:szCs w:val="16"/>
          <w:lang w:eastAsia="x-none"/>
        </w:rPr>
      </w:pPr>
    </w:p>
    <w:p w14:paraId="618CE301" w14:textId="77777777" w:rsidR="007A13A2" w:rsidRDefault="007A13A2" w:rsidP="007A13A2">
      <w:pPr>
        <w:spacing w:after="0"/>
        <w:rPr>
          <w:b/>
          <w:bCs/>
          <w:sz w:val="16"/>
          <w:szCs w:val="16"/>
          <w:lang w:eastAsia="x-none"/>
        </w:rPr>
      </w:pPr>
    </w:p>
    <w:p w14:paraId="74ED7926" w14:textId="77777777" w:rsidR="007A13A2" w:rsidRDefault="007A13A2" w:rsidP="007A13A2">
      <w:pPr>
        <w:spacing w:after="0"/>
        <w:rPr>
          <w:b/>
          <w:bCs/>
          <w:sz w:val="16"/>
          <w:szCs w:val="16"/>
          <w:lang w:eastAsia="x-none"/>
        </w:rPr>
      </w:pPr>
    </w:p>
    <w:p w14:paraId="554D9433" w14:textId="77777777" w:rsidR="007A13A2" w:rsidRDefault="007A13A2" w:rsidP="007A13A2">
      <w:pPr>
        <w:spacing w:after="0"/>
        <w:rPr>
          <w:b/>
          <w:bCs/>
          <w:sz w:val="16"/>
          <w:szCs w:val="16"/>
          <w:lang w:eastAsia="x-none"/>
        </w:rPr>
      </w:pPr>
    </w:p>
    <w:p w14:paraId="425A3F15" w14:textId="77777777" w:rsidR="005415F5" w:rsidRDefault="005415F5" w:rsidP="007A13A2">
      <w:pPr>
        <w:spacing w:after="0"/>
        <w:rPr>
          <w:b/>
          <w:bCs/>
          <w:sz w:val="16"/>
          <w:szCs w:val="16"/>
          <w:lang w:eastAsia="x-none"/>
        </w:rPr>
      </w:pPr>
    </w:p>
    <w:p w14:paraId="08131F32" w14:textId="77777777" w:rsidR="005415F5" w:rsidRDefault="005415F5" w:rsidP="007A13A2">
      <w:pPr>
        <w:spacing w:after="0"/>
        <w:rPr>
          <w:b/>
          <w:bCs/>
          <w:sz w:val="16"/>
          <w:szCs w:val="16"/>
          <w:lang w:eastAsia="x-none"/>
        </w:rPr>
      </w:pPr>
    </w:p>
    <w:p w14:paraId="05DB7270" w14:textId="77777777" w:rsidR="005415F5" w:rsidRDefault="005415F5" w:rsidP="007A13A2">
      <w:pPr>
        <w:spacing w:after="0"/>
        <w:rPr>
          <w:b/>
          <w:bCs/>
          <w:sz w:val="16"/>
          <w:szCs w:val="16"/>
          <w:lang w:eastAsia="x-none"/>
        </w:rPr>
      </w:pPr>
    </w:p>
    <w:p w14:paraId="7D716467" w14:textId="77777777" w:rsidR="005415F5" w:rsidRDefault="005415F5" w:rsidP="007A13A2">
      <w:pPr>
        <w:spacing w:after="0"/>
        <w:rPr>
          <w:b/>
          <w:bCs/>
          <w:sz w:val="16"/>
          <w:szCs w:val="16"/>
          <w:lang w:eastAsia="x-none"/>
        </w:rPr>
      </w:pPr>
    </w:p>
    <w:p w14:paraId="7EABD279" w14:textId="77777777" w:rsidR="005415F5" w:rsidRDefault="005415F5" w:rsidP="007A13A2">
      <w:pPr>
        <w:spacing w:after="0"/>
        <w:rPr>
          <w:b/>
          <w:bCs/>
          <w:sz w:val="16"/>
          <w:szCs w:val="16"/>
          <w:lang w:eastAsia="x-none"/>
        </w:rPr>
      </w:pPr>
    </w:p>
    <w:p w14:paraId="0FBF7C66" w14:textId="77777777" w:rsidR="005415F5" w:rsidRPr="0085768F" w:rsidRDefault="005415F5"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DFE6BBF"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C3B49DD"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298D54E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Psychosociální intervence, podpora duševního zdraví dětí a žáků, preventivní práce</w:t>
            </w:r>
          </w:p>
        </w:tc>
      </w:tr>
      <w:tr w:rsidR="007A13A2" w:rsidRPr="0085768F" w14:paraId="03672D6E"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4784BB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5FD705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Škola chce za pomoci tohoto nástroje zavést pravidelné aktivity třídních učitelů hlavně na druhém stupni školy, kde třídní učitel netráví s dětmi tolik času jako učitelky na prvním stupni. Jejich náplní bude pravidelná práce se vztahy uvnitř třídy, podpora zdravých způsobů chování mezi žáky, rozvoj osobnosti a sociálních dovedností, řešení aktuálních problémů třídy, práce s pravidly třídy. Třídní učitelé se budou s žáky pravidelně setkávat podle potřeby, minimálně jednou měsíčně.</w:t>
            </w:r>
          </w:p>
          <w:p w14:paraId="46CB90A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 xml:space="preserve">Dále budou ve spolupráci pedagogů a pracovníků školského poradenského zařízení vytipovány třídy, ve kterých lze identifikovat narušené vztahy. V těchto třídách proběhne diagnostika třídního kolektivu a následně dle výsledků systematická práce s ním. Zde počítáme se zapojením externího odborníka. </w:t>
            </w:r>
          </w:p>
          <w:p w14:paraId="0A79F2E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Dále škola plánuje využít různé preventivní programy, které budou cílit na celé třídní kolektivy.</w:t>
            </w:r>
          </w:p>
        </w:tc>
      </w:tr>
      <w:tr w:rsidR="007A13A2" w:rsidRPr="0085768F" w14:paraId="1ACF8202"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846955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6DB6C1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43AF789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5BB48A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CDF759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22DF7817"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DB275C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25C1D5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0B75F669"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0ED52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E1374D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4B4DAD61"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77AC44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BC7CE9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00306A0E"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014E5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327FD6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7A13A2" w:rsidRPr="0085768F" w14:paraId="5E47B77B"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C61393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8DC80D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5415F5" w:rsidRPr="0085768F" w14:paraId="0B90A158" w14:textId="77777777" w:rsidTr="005415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0056E1CC"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4F101241" w14:textId="77777777"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w:t>
            </w:r>
            <w:r w:rsidRPr="008E4EE5">
              <w:rPr>
                <w:rFonts w:ascii="Calibri" w:hAnsi="Calibri" w:cs="Calibri"/>
                <w:sz w:val="16"/>
                <w:szCs w:val="16"/>
              </w:rPr>
              <w:t>.3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p w14:paraId="36992739" w14:textId="77777777"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2.4 Podpora inkluzivního a společného vzdělávání, vč. podpory dětí a žáků ohrožených školním neúspěchem  </w:t>
            </w:r>
          </w:p>
          <w:p w14:paraId="2C8286DB" w14:textId="77777777" w:rsidR="005415F5"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E4EE5">
              <w:rPr>
                <w:rFonts w:ascii="Calibri" w:hAnsi="Calibri" w:cs="Calibri"/>
                <w:sz w:val="16"/>
                <w:szCs w:val="16"/>
              </w:rPr>
              <w:t>2.5 Zajištění dostatku kvalifikovaných a motivovaných pedagogických i odborných pracovníků a systematická podpora jejich profesního rozvoje a wellbeingu</w:t>
            </w:r>
          </w:p>
          <w:p w14:paraId="44805D85" w14:textId="267C4E89"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5415F5" w:rsidRPr="0085768F" w14:paraId="24442AD4"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68A6145"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16AF11D1" w14:textId="77777777"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2.3.7 Rozvoj duševního zdraví dětí a žáků na ZŠ</w:t>
            </w:r>
          </w:p>
          <w:p w14:paraId="554B3D31" w14:textId="77777777"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2.4.3 Podpora začlenění dětí a žáků ohrožených školním neúspěchem do hlavního vzdělávacího proudu a prevence jejich předčasného opuštění vzdělávacího procesu</w:t>
            </w:r>
          </w:p>
          <w:p w14:paraId="42775878" w14:textId="77777777" w:rsidR="005415F5"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2.5.2 Podpora rozvoje pedagogických</w:t>
            </w:r>
            <w:r>
              <w:rPr>
                <w:rFonts w:ascii="Calibri" w:eastAsia="Arial" w:hAnsi="Calibri" w:cs="Calibri"/>
                <w:noProof/>
                <w:sz w:val="16"/>
                <w:szCs w:val="16"/>
                <w:lang w:eastAsia="cs-CZ"/>
              </w:rPr>
              <w:t xml:space="preserve"> a </w:t>
            </w:r>
            <w:r w:rsidRPr="0085768F">
              <w:rPr>
                <w:rFonts w:ascii="Calibri" w:eastAsia="Arial" w:hAnsi="Calibri" w:cs="Calibri"/>
                <w:noProof/>
                <w:sz w:val="16"/>
                <w:szCs w:val="16"/>
                <w:lang w:eastAsia="cs-CZ"/>
              </w:rPr>
              <w:t xml:space="preserve">didaktických kompetencí pracovníků v základním vzdělávání </w:t>
            </w:r>
            <w:r>
              <w:rPr>
                <w:rFonts w:ascii="Calibri" w:eastAsia="Arial" w:hAnsi="Calibri" w:cs="Calibri"/>
                <w:noProof/>
                <w:sz w:val="16"/>
                <w:szCs w:val="16"/>
                <w:lang w:eastAsia="cs-CZ"/>
              </w:rPr>
              <w:t xml:space="preserve">a podpora management třídních kolektivů </w:t>
            </w:r>
            <w:r w:rsidRPr="0085768F">
              <w:rPr>
                <w:rFonts w:ascii="Calibri" w:eastAsia="Arial" w:hAnsi="Calibri" w:cs="Calibri"/>
                <w:noProof/>
                <w:sz w:val="16"/>
                <w:szCs w:val="16"/>
                <w:lang w:eastAsia="cs-CZ"/>
              </w:rPr>
              <w:t>včetně podpory wellbeingu ve školách</w:t>
            </w:r>
          </w:p>
          <w:p w14:paraId="4C77A00F" w14:textId="7789BAFF"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Napříč opatřeními</w:t>
            </w:r>
          </w:p>
        </w:tc>
      </w:tr>
    </w:tbl>
    <w:p w14:paraId="662BD683"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E117BE5"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AD1551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BB9B2E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Vzdělávací akce pro žáky se zaměřením na zvyšování jejich studijní motivace, adaptační socializační aktivita</w:t>
            </w:r>
          </w:p>
        </w:tc>
      </w:tr>
      <w:tr w:rsidR="007A13A2" w:rsidRPr="0085768F" w14:paraId="3E4066E0"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FCAE59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5D5E2B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 xml:space="preserve">Škola plánuje v rámci tohoto nástroje realizovat různé exkurze do okolních středních škol či podniků. Nabídne žákům besedy se zajímavými hosty a bývalými absolventy různých středních a vysokých škol. Uspořádá pro žáky na půdě školy tzv. „Burzu povolání“, kam pozve zástupce okolních středních škol, kteří budou prezentovat svou nabídku vzdělávání. </w:t>
            </w:r>
          </w:p>
          <w:p w14:paraId="4968383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Zvolením tohoto nástroje plánuje škola realizovat takové aktivity, které studijní motivace žáků zvýší. Typově se může jednat o besedy se zajímavými hosty, exkurze do škol či podniků, zábavnou formou představení konkrétních povolání apod. Některé aktivity mohou být realizovány externím subjektem přímo na míru konkrétním žákům.</w:t>
            </w:r>
          </w:p>
        </w:tc>
      </w:tr>
      <w:tr w:rsidR="007A13A2" w:rsidRPr="0085768F" w14:paraId="20D2ADB9"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7B7664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1DAC55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4C8D7198"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5F4E6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C4E8D3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10044D2B"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694BA78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667326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6EB06007"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11184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ADC40D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7C6E1548"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7F60EA58"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40B314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5DEFF022"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33569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A8E3E1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7A13A2" w:rsidRPr="0085768F" w14:paraId="08F132D6"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8DC400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490900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5415F5" w:rsidRPr="0085768F" w14:paraId="078D9D23" w14:textId="77777777" w:rsidTr="005415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2837DF43"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027CC491" w14:textId="546A4A0F"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5415F5" w:rsidRPr="0085768F" w14:paraId="433DFD10"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ED1EC81"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366B08D1" w14:textId="21F0281C"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Napříč opatřeními</w:t>
            </w:r>
          </w:p>
        </w:tc>
      </w:tr>
    </w:tbl>
    <w:p w14:paraId="3C221F10" w14:textId="77777777" w:rsidR="007A13A2" w:rsidRDefault="007A13A2" w:rsidP="007A13A2">
      <w:pPr>
        <w:spacing w:after="0"/>
        <w:jc w:val="center"/>
        <w:rPr>
          <w:b/>
          <w:bCs/>
          <w:sz w:val="16"/>
          <w:szCs w:val="16"/>
          <w:lang w:eastAsia="x-none"/>
        </w:rPr>
      </w:pPr>
    </w:p>
    <w:p w14:paraId="040E70E6" w14:textId="77777777" w:rsidR="007A13A2" w:rsidRDefault="007A13A2" w:rsidP="007A13A2">
      <w:pPr>
        <w:spacing w:after="0"/>
        <w:jc w:val="center"/>
        <w:rPr>
          <w:b/>
          <w:bCs/>
          <w:sz w:val="16"/>
          <w:szCs w:val="16"/>
          <w:lang w:eastAsia="x-none"/>
        </w:rPr>
      </w:pPr>
    </w:p>
    <w:p w14:paraId="390DD0FE" w14:textId="77777777" w:rsidR="007A13A2" w:rsidRDefault="007A13A2" w:rsidP="007A13A2">
      <w:pPr>
        <w:spacing w:after="0"/>
        <w:jc w:val="center"/>
        <w:rPr>
          <w:b/>
          <w:bCs/>
          <w:sz w:val="16"/>
          <w:szCs w:val="16"/>
          <w:lang w:eastAsia="x-none"/>
        </w:rPr>
      </w:pPr>
    </w:p>
    <w:p w14:paraId="621764E8" w14:textId="77777777" w:rsidR="007A13A2" w:rsidRDefault="007A13A2" w:rsidP="007A13A2">
      <w:pPr>
        <w:spacing w:after="0"/>
        <w:rPr>
          <w:b/>
          <w:bCs/>
          <w:sz w:val="16"/>
          <w:szCs w:val="16"/>
          <w:lang w:eastAsia="x-none"/>
        </w:rPr>
      </w:pPr>
    </w:p>
    <w:p w14:paraId="368700CF" w14:textId="77777777" w:rsidR="007A13A2" w:rsidRDefault="007A13A2" w:rsidP="007A13A2">
      <w:pPr>
        <w:spacing w:after="0"/>
        <w:jc w:val="center"/>
        <w:rPr>
          <w:b/>
          <w:bCs/>
          <w:sz w:val="16"/>
          <w:szCs w:val="16"/>
          <w:lang w:eastAsia="x-none"/>
        </w:rPr>
      </w:pPr>
    </w:p>
    <w:p w14:paraId="7436C795" w14:textId="77777777" w:rsidR="007A13A2" w:rsidRDefault="007A13A2" w:rsidP="007A13A2">
      <w:pPr>
        <w:spacing w:after="0"/>
        <w:jc w:val="center"/>
        <w:rPr>
          <w:b/>
          <w:bCs/>
          <w:sz w:val="16"/>
          <w:szCs w:val="16"/>
          <w:lang w:eastAsia="x-none"/>
        </w:rPr>
      </w:pPr>
    </w:p>
    <w:p w14:paraId="74939CC8" w14:textId="77777777" w:rsidR="007A13A2" w:rsidRDefault="007A13A2" w:rsidP="007A13A2">
      <w:pPr>
        <w:spacing w:after="0"/>
        <w:jc w:val="center"/>
        <w:rPr>
          <w:b/>
          <w:bCs/>
          <w:sz w:val="16"/>
          <w:szCs w:val="16"/>
          <w:lang w:eastAsia="x-none"/>
        </w:rPr>
      </w:pPr>
    </w:p>
    <w:p w14:paraId="3EBF6321" w14:textId="77777777" w:rsidR="007A13A2" w:rsidRDefault="007A13A2" w:rsidP="005415F5">
      <w:pPr>
        <w:spacing w:after="0"/>
        <w:rPr>
          <w:b/>
          <w:bCs/>
          <w:sz w:val="16"/>
          <w:szCs w:val="16"/>
          <w:lang w:eastAsia="x-none"/>
        </w:rPr>
      </w:pPr>
    </w:p>
    <w:p w14:paraId="4F4AB5A4"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B1D860F"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0272774"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79213C9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Zážitkový vzdělávací program pro žáky</w:t>
            </w:r>
          </w:p>
        </w:tc>
      </w:tr>
      <w:tr w:rsidR="007A13A2" w:rsidRPr="0085768F" w14:paraId="29A6D943"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6ACA73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897EAE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Zástupci školy si uvědomují, že hra, zážitek a zkušenost patří mezi nejefektivnější způsoby učení a rozvoje osobnosti dítěte. Žáci se mimo jiné díky zážitkovým vzdělávacím programům učí pracovat s emocemi, řešit reálné i modelové problémy, týmové spolupráce a týmového rozhodování, přijímání a prožívání nových rolí.</w:t>
            </w:r>
          </w:p>
          <w:p w14:paraId="671B9EC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sz w:val="16"/>
                <w:szCs w:val="16"/>
              </w:rPr>
            </w:pPr>
            <w:r w:rsidRPr="0085768F">
              <w:rPr>
                <w:sz w:val="16"/>
                <w:szCs w:val="16"/>
              </w:rPr>
              <w:t>Škola plánuje zrealizovat 31 x 32 hodin zážitkových aktivit, kterých se budou moci zúčastnit i celé třídní kolektivy. Žákům budeme nabízet jak školní, tak i mimoškolní aktivity, prázdninové aktivity, zážitkové vzdělávací výlety.</w:t>
            </w:r>
          </w:p>
        </w:tc>
      </w:tr>
      <w:tr w:rsidR="007A13A2" w:rsidRPr="0085768F" w14:paraId="6F5F5C5D"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0E9B63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0FEF08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343DA67C"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674CE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DFD94A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22EF800C"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C28C3C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2EB963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07460AD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1016B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94355F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7F38F2DD"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51AF50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6380C3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56DA419C"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CA0F8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0C2A90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7A13A2" w:rsidRPr="0085768F" w14:paraId="62C5054D"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E13EAF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D2AECA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5415F5" w:rsidRPr="0085768F" w14:paraId="197DE829" w14:textId="77777777" w:rsidTr="005415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3B693DE1"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06FFAC34" w14:textId="1DB39568"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Pr>
                <w:rFonts w:ascii="Calibri" w:hAnsi="Calibri" w:cs="Calibri"/>
                <w:sz w:val="16"/>
                <w:szCs w:val="16"/>
              </w:rPr>
              <w:t>Napříč cíli</w:t>
            </w:r>
          </w:p>
        </w:tc>
      </w:tr>
      <w:tr w:rsidR="005415F5" w:rsidRPr="0085768F" w14:paraId="4BAC43C3"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E403940"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1FFD18C7" w14:textId="3E02804C"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2AB075E5"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A304D0C"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EA794C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E0468A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Stáže, vzájemná kolegiální podpora</w:t>
            </w:r>
          </w:p>
        </w:tc>
      </w:tr>
      <w:tr w:rsidR="007A13A2" w:rsidRPr="0085768F" w14:paraId="1A87136B"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A08B8E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BAA2CD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bCs/>
                <w:sz w:val="16"/>
                <w:szCs w:val="16"/>
              </w:rPr>
            </w:pPr>
            <w:r w:rsidRPr="0085768F">
              <w:rPr>
                <w:bCs/>
                <w:sz w:val="16"/>
                <w:szCs w:val="16"/>
              </w:rPr>
              <w:t>Škola plánuje zrealizovat celkem 24 hodin stáží či kolegiální podpory, konkrétní stáže budou vycházet z potřeb pedagogů, mohou být konzultovány s pracovníkem NPI. Cílem je podpora transferu dobré praxe a zkušeností z jiných škol a rovněž nabídka zkušeností vlastních.</w:t>
            </w:r>
          </w:p>
        </w:tc>
      </w:tr>
      <w:tr w:rsidR="007A13A2" w:rsidRPr="0085768F" w14:paraId="24EE7021"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B00A52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2CC5BE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1C433A0C"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50794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C498A1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45516574"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A169FD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0FF183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2F80FFA1"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ADDAB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EABCA6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0A8AE836"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2DB8308"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A3E7E9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07898C0C"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FB0E1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357BA0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Dotace/státní rozpočet</w:t>
            </w:r>
          </w:p>
        </w:tc>
      </w:tr>
      <w:tr w:rsidR="007A13A2" w:rsidRPr="0085768F" w14:paraId="2CEB9346"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2CE5DA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1EAEF5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5415F5" w:rsidRPr="0085768F" w14:paraId="6328E048" w14:textId="77777777" w:rsidTr="005415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14" w:type="dxa"/>
          </w:tcPr>
          <w:p w14:paraId="647DBBA6"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3812116C" w14:textId="77777777"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2.5 Dostatečné odborné a personální kapacity pedagogických a dalších odborných pracovníků a podpora rozvoje wellbeingu</w:t>
            </w:r>
          </w:p>
          <w:p w14:paraId="2833322E" w14:textId="77777777" w:rsidR="005415F5"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5.1 Podpora vnitřní spolupráce, tj. spolupráce všech aktérů vzdělávání v území MAP ORP Louny</w:t>
            </w:r>
          </w:p>
          <w:p w14:paraId="5054E02C" w14:textId="4F18CF4C"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5C50B6">
              <w:rPr>
                <w:rFonts w:ascii="Calibri" w:hAnsi="Calibri" w:cs="Calibri"/>
                <w:sz w:val="16"/>
                <w:szCs w:val="16"/>
              </w:rPr>
              <w:t>Napříč cíli</w:t>
            </w:r>
          </w:p>
        </w:tc>
      </w:tr>
      <w:tr w:rsidR="005415F5" w:rsidRPr="0085768F" w14:paraId="69BF9A49"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231245E"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6B94D76D" w14:textId="77777777"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2.5.2 Podpora rozvoje pedagogických</w:t>
            </w:r>
            <w:r>
              <w:rPr>
                <w:rFonts w:ascii="Calibri" w:eastAsia="Arial" w:hAnsi="Calibri" w:cs="Calibri"/>
                <w:noProof/>
                <w:sz w:val="16"/>
                <w:szCs w:val="16"/>
                <w:lang w:eastAsia="cs-CZ"/>
              </w:rPr>
              <w:t xml:space="preserve"> a </w:t>
            </w:r>
            <w:r w:rsidRPr="0085768F">
              <w:rPr>
                <w:rFonts w:ascii="Calibri" w:eastAsia="Arial" w:hAnsi="Calibri" w:cs="Calibri"/>
                <w:noProof/>
                <w:sz w:val="16"/>
                <w:szCs w:val="16"/>
                <w:lang w:eastAsia="cs-CZ"/>
              </w:rPr>
              <w:t xml:space="preserve">didaktických kompetencí pracovníků v základním vzdělávání </w:t>
            </w:r>
            <w:r>
              <w:rPr>
                <w:rFonts w:ascii="Calibri" w:eastAsia="Arial" w:hAnsi="Calibri" w:cs="Calibri"/>
                <w:noProof/>
                <w:sz w:val="16"/>
                <w:szCs w:val="16"/>
                <w:lang w:eastAsia="cs-CZ"/>
              </w:rPr>
              <w:t xml:space="preserve">s podpora managementu třídních kolektivů </w:t>
            </w:r>
            <w:r w:rsidRPr="0085768F">
              <w:rPr>
                <w:rFonts w:ascii="Calibri" w:eastAsia="Arial" w:hAnsi="Calibri" w:cs="Calibri"/>
                <w:noProof/>
                <w:sz w:val="16"/>
                <w:szCs w:val="16"/>
                <w:lang w:eastAsia="cs-CZ"/>
              </w:rPr>
              <w:t>včetně podpory wellbeingu ve školách</w:t>
            </w:r>
          </w:p>
          <w:p w14:paraId="48195A06" w14:textId="77777777"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2.5.3 Podpora rozvoje kvalifikace nepedagogických pracovníků v základním vzdělávání</w:t>
            </w:r>
          </w:p>
          <w:p w14:paraId="0F9F618A" w14:textId="77777777" w:rsidR="005415F5"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5.1.1 Navázání a upevnění spolupráce mezi aktéry vzdělávání v ORP Louny</w:t>
            </w:r>
          </w:p>
          <w:p w14:paraId="6C35DF2C" w14:textId="706D97F0"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Napříč opatřeními</w:t>
            </w:r>
          </w:p>
        </w:tc>
      </w:tr>
    </w:tbl>
    <w:p w14:paraId="39DD9105"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FFC580E"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4115220"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78838EB"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Šablony pro MŠ a ZŠ I– OP JAK </w:t>
            </w:r>
            <w:r>
              <w:rPr>
                <w:rFonts w:cstheme="minorHAnsi"/>
                <w:sz w:val="16"/>
                <w:szCs w:val="16"/>
              </w:rPr>
              <w:t>– Vzdělávání</w:t>
            </w:r>
            <w:r w:rsidRPr="0085768F">
              <w:rPr>
                <w:rFonts w:cstheme="minorHAnsi"/>
                <w:sz w:val="16"/>
                <w:szCs w:val="16"/>
              </w:rPr>
              <w:t xml:space="preserve"> pracovníků ve vzdělávání ZŠ, ŠD, SVČ</w:t>
            </w:r>
          </w:p>
        </w:tc>
      </w:tr>
      <w:tr w:rsidR="007A13A2" w:rsidRPr="0085768F" w14:paraId="448BBB39"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ECACBE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4FD4D4F"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sz w:val="16"/>
                <w:szCs w:val="16"/>
              </w:rPr>
              <w:t>Cílem aktivity je podpořit profesní růst pracovníků ve vzdělávání ZŠ (včetně ostatních pracovníků ve vzdělávání) pomocí dlouhodobého vzdělávání a průběžného sebevzdělávání.</w:t>
            </w:r>
          </w:p>
        </w:tc>
      </w:tr>
      <w:tr w:rsidR="007A13A2" w:rsidRPr="0085768F" w14:paraId="08734B27"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F9A464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C872A6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5B09DB2C"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A16C972"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73AEFA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4C088D41"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42A159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D8AAC7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0676E55D"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1FE00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4E2A8E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676C1D57"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A49D7C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DE7F9F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353 250, 19</w:t>
            </w:r>
            <w:r>
              <w:rPr>
                <w:rFonts w:cstheme="minorHAnsi"/>
                <w:sz w:val="16"/>
                <w:szCs w:val="16"/>
              </w:rPr>
              <w:t xml:space="preserve"> </w:t>
            </w:r>
            <w:r w:rsidRPr="0085768F">
              <w:rPr>
                <w:rFonts w:cstheme="minorHAnsi"/>
                <w:sz w:val="16"/>
                <w:szCs w:val="16"/>
              </w:rPr>
              <w:t>625,188 400</w:t>
            </w:r>
          </w:p>
        </w:tc>
      </w:tr>
      <w:tr w:rsidR="007A13A2" w:rsidRPr="0085768F" w14:paraId="7EE6F3A2"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AE727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46918B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OP JAK</w:t>
            </w:r>
          </w:p>
        </w:tc>
      </w:tr>
      <w:tr w:rsidR="007A13A2" w:rsidRPr="0085768F" w14:paraId="113444E6"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7D1D7A1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EE2E33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3F80CC51"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43E5C7"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0D2BBF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2.5 Dostatečné odborné a personální kapacity pedagogických a dalších odborných pracovníků a podpora rozvoje wellbeingu</w:t>
            </w:r>
          </w:p>
        </w:tc>
      </w:tr>
      <w:tr w:rsidR="007A13A2" w:rsidRPr="0085768F" w14:paraId="605ED4FD"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B2B090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D05537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2.5.2 Podpora rozvoje pedagogických, didaktických a manažerských kompetencí pracovníků v základním vzdělávání včetně podpory wellbeingu ve školách</w:t>
            </w:r>
          </w:p>
        </w:tc>
      </w:tr>
    </w:tbl>
    <w:p w14:paraId="311DDDEE" w14:textId="77777777" w:rsidR="007A13A2" w:rsidRDefault="007A13A2" w:rsidP="007A13A2">
      <w:pPr>
        <w:spacing w:after="0"/>
        <w:jc w:val="center"/>
        <w:rPr>
          <w:b/>
          <w:bCs/>
          <w:sz w:val="16"/>
          <w:szCs w:val="16"/>
          <w:lang w:eastAsia="x-none"/>
        </w:rPr>
      </w:pPr>
    </w:p>
    <w:p w14:paraId="2C3F4A20" w14:textId="77777777" w:rsidR="005415F5" w:rsidRDefault="005415F5" w:rsidP="007A13A2">
      <w:pPr>
        <w:spacing w:after="0"/>
        <w:jc w:val="center"/>
        <w:rPr>
          <w:b/>
          <w:bCs/>
          <w:sz w:val="16"/>
          <w:szCs w:val="16"/>
          <w:lang w:eastAsia="x-none"/>
        </w:rPr>
      </w:pPr>
    </w:p>
    <w:p w14:paraId="38B27BEF" w14:textId="77777777" w:rsidR="005415F5" w:rsidRDefault="005415F5" w:rsidP="007A13A2">
      <w:pPr>
        <w:spacing w:after="0"/>
        <w:jc w:val="center"/>
        <w:rPr>
          <w:b/>
          <w:bCs/>
          <w:sz w:val="16"/>
          <w:szCs w:val="16"/>
          <w:lang w:eastAsia="x-none"/>
        </w:rPr>
      </w:pPr>
    </w:p>
    <w:p w14:paraId="426F0707" w14:textId="77777777" w:rsidR="005415F5" w:rsidRDefault="005415F5" w:rsidP="007A13A2">
      <w:pPr>
        <w:spacing w:after="0"/>
        <w:jc w:val="center"/>
        <w:rPr>
          <w:b/>
          <w:bCs/>
          <w:sz w:val="16"/>
          <w:szCs w:val="16"/>
          <w:lang w:eastAsia="x-none"/>
        </w:rPr>
      </w:pPr>
    </w:p>
    <w:p w14:paraId="5692D194" w14:textId="77777777" w:rsidR="005415F5" w:rsidRDefault="005415F5" w:rsidP="007A13A2">
      <w:pPr>
        <w:spacing w:after="0"/>
        <w:jc w:val="center"/>
        <w:rPr>
          <w:b/>
          <w:bCs/>
          <w:sz w:val="16"/>
          <w:szCs w:val="16"/>
          <w:lang w:eastAsia="x-none"/>
        </w:rPr>
      </w:pPr>
    </w:p>
    <w:p w14:paraId="78497B28" w14:textId="77777777" w:rsidR="005415F5" w:rsidRDefault="005415F5" w:rsidP="007A13A2">
      <w:pPr>
        <w:spacing w:after="0"/>
        <w:jc w:val="center"/>
        <w:rPr>
          <w:b/>
          <w:bCs/>
          <w:sz w:val="16"/>
          <w:szCs w:val="16"/>
          <w:lang w:eastAsia="x-none"/>
        </w:rPr>
      </w:pPr>
    </w:p>
    <w:p w14:paraId="37808B6C" w14:textId="77777777" w:rsidR="005415F5" w:rsidRDefault="005415F5" w:rsidP="007A13A2">
      <w:pPr>
        <w:spacing w:after="0"/>
        <w:jc w:val="center"/>
        <w:rPr>
          <w:b/>
          <w:bCs/>
          <w:sz w:val="16"/>
          <w:szCs w:val="16"/>
          <w:lang w:eastAsia="x-none"/>
        </w:rPr>
      </w:pPr>
    </w:p>
    <w:p w14:paraId="74BD2437" w14:textId="77777777" w:rsidR="005415F5" w:rsidRPr="0085768F" w:rsidRDefault="005415F5"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34CDE5F"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1D7BC24"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2C599243"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Šablony pro MŠ a ZŠ I– OP JAK </w:t>
            </w:r>
            <w:r>
              <w:rPr>
                <w:rFonts w:cstheme="minorHAnsi"/>
                <w:sz w:val="16"/>
                <w:szCs w:val="16"/>
              </w:rPr>
              <w:t>– Odborně</w:t>
            </w:r>
            <w:r w:rsidRPr="0085768F">
              <w:rPr>
                <w:rFonts w:cstheme="minorHAnsi"/>
                <w:sz w:val="16"/>
                <w:szCs w:val="16"/>
              </w:rPr>
              <w:t xml:space="preserve"> zaměřená tematická a komunitní setkávání v ZŠ, SVČ</w:t>
            </w:r>
          </w:p>
        </w:tc>
      </w:tr>
      <w:tr w:rsidR="007A13A2" w:rsidRPr="0085768F" w14:paraId="40C5CEB8"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6FBA7A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F5C3E10"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sz w:val="16"/>
                <w:szCs w:val="16"/>
              </w:rPr>
              <w:t>Cílem této aktivity je podpořit inkluzivní klima a komunitní charakter základní školy, poskytnout rodičům informace a prostor k diskusi pro konkrétní témata, např. výuka ve škole, vzdělávací systém nebo modernizace základních škol.</w:t>
            </w:r>
          </w:p>
        </w:tc>
      </w:tr>
      <w:tr w:rsidR="007A13A2" w:rsidRPr="0085768F" w14:paraId="682B788B"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7F9839B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DEA14C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26E578A7"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BC686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4FF081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0F85250E"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C52578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DF51DC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10CDFE87"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1EB4CED"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AF2D47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058E4393"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9AA3FF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365703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200 000,-</w:t>
            </w:r>
          </w:p>
        </w:tc>
      </w:tr>
      <w:tr w:rsidR="007A13A2" w:rsidRPr="0085768F" w14:paraId="4B043CD2"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DC31939"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0AB69B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OP JAK</w:t>
            </w:r>
          </w:p>
        </w:tc>
      </w:tr>
      <w:tr w:rsidR="007A13A2" w:rsidRPr="0085768F" w14:paraId="4CE02780"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7C9E10D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6F9EC0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23512AFB"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582F5E"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81E092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2.4 Podpora inkluzivního a společného vzdělávání, vč. podpory dětí a žáků ohrožených školním neúspěchem</w:t>
            </w:r>
          </w:p>
        </w:tc>
      </w:tr>
      <w:tr w:rsidR="007A13A2" w:rsidRPr="0085768F" w14:paraId="29AD86A8"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7BEA998D"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211A32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2.4.3 Podpora začlenění dětí a žáků ohrožených školním neúspěchem do hlavního vzdělávacího proudu a prevence jejich předčasného opuštění vzdělávacího procesu</w:t>
            </w:r>
          </w:p>
        </w:tc>
      </w:tr>
    </w:tbl>
    <w:p w14:paraId="0113B360" w14:textId="77777777" w:rsidR="007A13A2" w:rsidRPr="00123B16"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06B4C385"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BD5234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AB6ED26"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Šablony pro MŠ a ZŠ I– OP JAK </w:t>
            </w:r>
            <w:r>
              <w:rPr>
                <w:rFonts w:cstheme="minorHAnsi"/>
                <w:sz w:val="16"/>
                <w:szCs w:val="16"/>
              </w:rPr>
              <w:t>– Inovativní</w:t>
            </w:r>
            <w:r w:rsidRPr="0085768F">
              <w:rPr>
                <w:rFonts w:cstheme="minorHAnsi"/>
                <w:sz w:val="16"/>
                <w:szCs w:val="16"/>
              </w:rPr>
              <w:t xml:space="preserve"> vzdělávání účastníků zájmového vzdělávání v</w:t>
            </w:r>
            <w:r>
              <w:rPr>
                <w:rFonts w:cstheme="minorHAnsi"/>
                <w:b w:val="0"/>
                <w:bCs w:val="0"/>
                <w:sz w:val="16"/>
                <w:szCs w:val="16"/>
              </w:rPr>
              <w:t> </w:t>
            </w:r>
            <w:r w:rsidRPr="0085768F">
              <w:rPr>
                <w:rFonts w:cstheme="minorHAnsi"/>
                <w:sz w:val="16"/>
                <w:szCs w:val="16"/>
              </w:rPr>
              <w:t>ŠD</w:t>
            </w:r>
          </w:p>
        </w:tc>
      </w:tr>
      <w:tr w:rsidR="007A13A2" w:rsidRPr="0085768F" w14:paraId="57256E5D"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FBD6A5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0A50E62"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sz w:val="16"/>
                <w:szCs w:val="16"/>
              </w:rPr>
              <w:t>Cílem aktivity je osobnostní a sociální rozvoj účastníků zájmového vzdělávání v ŠD/ŠK a jejich podpora v rozvoji znalostí a dovedností s využitím inovativních forem vzdělávání prostřednictvím netradičních vzdělávacích metod a strategií, které vedou účastníka k rozvoji kreativity, talentu a samostatnosti. Aktivita dále cílí na snižování předčasných odchodů ze vzdělávání.</w:t>
            </w:r>
          </w:p>
        </w:tc>
      </w:tr>
      <w:tr w:rsidR="007A13A2" w:rsidRPr="0085768F" w14:paraId="36133836"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207B86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D3B46A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2DC97C92"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602F89"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70C4BE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3507DE96"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5BCACC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23E246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52185BDD"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9F2DF7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5726EF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36824E49"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B890E78"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3FCDBA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160 000,-</w:t>
            </w:r>
          </w:p>
        </w:tc>
      </w:tr>
      <w:tr w:rsidR="007A13A2" w:rsidRPr="0085768F" w14:paraId="5B58AA76"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021319"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AA371F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OP JAK</w:t>
            </w:r>
          </w:p>
        </w:tc>
      </w:tr>
      <w:tr w:rsidR="007A13A2" w:rsidRPr="0085768F" w14:paraId="7AEB37E2"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7390498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160D58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0EC32890"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CBD5A3"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2CF88E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2.4 Podpora inkluzivního a společného vzdělávání, vč. podpory dětí a žáků ohrožených školním neúspěchem</w:t>
            </w:r>
          </w:p>
        </w:tc>
      </w:tr>
      <w:tr w:rsidR="007A13A2" w:rsidRPr="0085768F" w14:paraId="2BDC2AA0"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6FF7C359"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0F0E1F8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2.4.3 Podpora začlenění dětí a žáků ohrožených školním neúspěchem do hlavního vzdělávacího proudu a prevence jejich předčasného opuštění vzdělávacího procesu</w:t>
            </w:r>
          </w:p>
        </w:tc>
      </w:tr>
    </w:tbl>
    <w:p w14:paraId="385C18E3"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057D956"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033915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55C488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Šablony pro MŠ a ZŠ I– OP JAK </w:t>
            </w:r>
            <w:r>
              <w:rPr>
                <w:rFonts w:cstheme="minorHAnsi"/>
                <w:sz w:val="16"/>
                <w:szCs w:val="16"/>
              </w:rPr>
              <w:t>– Spolupráce</w:t>
            </w:r>
            <w:r w:rsidRPr="0085768F">
              <w:rPr>
                <w:rFonts w:cstheme="minorHAnsi"/>
                <w:sz w:val="16"/>
                <w:szCs w:val="16"/>
              </w:rPr>
              <w:t xml:space="preserve"> pracovníků ve vzdělávání SVČ</w:t>
            </w:r>
          </w:p>
        </w:tc>
      </w:tr>
      <w:tr w:rsidR="007A13A2" w:rsidRPr="0085768F" w14:paraId="7C262363"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5396DB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733E006"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sz w:val="16"/>
                <w:szCs w:val="16"/>
              </w:rPr>
              <w:t>Cílem aktivity je podpořit profesní růst pracovníků ve vzdělávání SVČ (vyjma ostatních pracovníků ve vzdělávání) pomocí vzájemné spolupráce a sdílení zkušeností se zapojením lektora.</w:t>
            </w:r>
          </w:p>
        </w:tc>
      </w:tr>
      <w:tr w:rsidR="007A13A2" w:rsidRPr="0085768F" w14:paraId="407BBCB1"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E288BA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482FEF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0D6FD70F"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02BB4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1D758A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09688D70"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69A014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D2F44A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44C8BA3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06B6F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BA5DAD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15BECAA5"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639D1A4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D064CD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157 000,-</w:t>
            </w:r>
          </w:p>
        </w:tc>
      </w:tr>
      <w:tr w:rsidR="007A13A2" w:rsidRPr="0085768F" w14:paraId="606DAEFC"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70DD0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BDD360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OP JAK</w:t>
            </w:r>
          </w:p>
        </w:tc>
      </w:tr>
      <w:tr w:rsidR="007A13A2" w:rsidRPr="0085768F" w14:paraId="138C201D"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6ADEE597"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41ACF3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391870D2"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1B8B5AE"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61E901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2.5 Dostatečné odborné a personální kapacity pedagogických a dalších odborných pracovníků a podpora rozvoje wellbeingu</w:t>
            </w:r>
          </w:p>
          <w:p w14:paraId="7D8A2E2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5.1 Podpora vnitřní spolupráce, tj. spolupráce všech aktérů vzdělávání v území MAP ORP Louny</w:t>
            </w:r>
          </w:p>
        </w:tc>
      </w:tr>
      <w:tr w:rsidR="007A13A2" w:rsidRPr="0085768F" w14:paraId="745E3628"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79ACF10B"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AA81B2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2.5.2 Podpora rozvoje pedagogických, didaktických a manažerských kompetencí pracovníků v základním vzdělávání včetně podpory wellbeingu ve školách</w:t>
            </w:r>
          </w:p>
          <w:p w14:paraId="1E2646D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5.1.1 Navázání a upevnění spolupráce mezi aktéry vzdělávání v ORP Louny</w:t>
            </w:r>
          </w:p>
          <w:p w14:paraId="3D795FD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5.1.3 Podpora komunikačních platforem pro vzájemné sdílení dobré praxe</w:t>
            </w:r>
          </w:p>
        </w:tc>
      </w:tr>
    </w:tbl>
    <w:p w14:paraId="5D509D2F" w14:textId="77777777" w:rsidR="007A13A2" w:rsidRDefault="007A13A2" w:rsidP="007A13A2">
      <w:pPr>
        <w:spacing w:after="0"/>
        <w:jc w:val="center"/>
        <w:rPr>
          <w:b/>
          <w:bCs/>
          <w:sz w:val="16"/>
          <w:szCs w:val="16"/>
          <w:lang w:eastAsia="x-none"/>
        </w:rPr>
      </w:pPr>
    </w:p>
    <w:p w14:paraId="47F9080F" w14:textId="77777777" w:rsidR="005415F5" w:rsidRDefault="005415F5" w:rsidP="007A13A2">
      <w:pPr>
        <w:spacing w:after="0"/>
        <w:jc w:val="center"/>
        <w:rPr>
          <w:b/>
          <w:bCs/>
          <w:sz w:val="16"/>
          <w:szCs w:val="16"/>
          <w:lang w:eastAsia="x-none"/>
        </w:rPr>
      </w:pPr>
    </w:p>
    <w:p w14:paraId="0268C92E" w14:textId="77777777" w:rsidR="005415F5" w:rsidRDefault="005415F5" w:rsidP="007A13A2">
      <w:pPr>
        <w:spacing w:after="0"/>
        <w:jc w:val="center"/>
        <w:rPr>
          <w:b/>
          <w:bCs/>
          <w:sz w:val="16"/>
          <w:szCs w:val="16"/>
          <w:lang w:eastAsia="x-none"/>
        </w:rPr>
      </w:pPr>
    </w:p>
    <w:p w14:paraId="11674C60" w14:textId="77777777" w:rsidR="005415F5" w:rsidRDefault="005415F5" w:rsidP="007A13A2">
      <w:pPr>
        <w:spacing w:after="0"/>
        <w:jc w:val="center"/>
        <w:rPr>
          <w:b/>
          <w:bCs/>
          <w:sz w:val="16"/>
          <w:szCs w:val="16"/>
          <w:lang w:eastAsia="x-none"/>
        </w:rPr>
      </w:pPr>
    </w:p>
    <w:p w14:paraId="19494975" w14:textId="77777777" w:rsidR="005415F5" w:rsidRDefault="005415F5" w:rsidP="007A13A2">
      <w:pPr>
        <w:spacing w:after="0"/>
        <w:jc w:val="center"/>
        <w:rPr>
          <w:b/>
          <w:bCs/>
          <w:sz w:val="16"/>
          <w:szCs w:val="16"/>
          <w:lang w:eastAsia="x-none"/>
        </w:rPr>
      </w:pPr>
    </w:p>
    <w:p w14:paraId="60843627" w14:textId="77777777" w:rsidR="005415F5" w:rsidRDefault="005415F5" w:rsidP="007A13A2">
      <w:pPr>
        <w:spacing w:after="0"/>
        <w:jc w:val="center"/>
        <w:rPr>
          <w:b/>
          <w:bCs/>
          <w:sz w:val="16"/>
          <w:szCs w:val="16"/>
          <w:lang w:eastAsia="x-none"/>
        </w:rPr>
      </w:pPr>
    </w:p>
    <w:p w14:paraId="67A4EF3B" w14:textId="77777777" w:rsidR="005415F5" w:rsidRDefault="005415F5" w:rsidP="007A13A2">
      <w:pPr>
        <w:spacing w:after="0"/>
        <w:jc w:val="center"/>
        <w:rPr>
          <w:b/>
          <w:bCs/>
          <w:sz w:val="16"/>
          <w:szCs w:val="16"/>
          <w:lang w:eastAsia="x-none"/>
        </w:rPr>
      </w:pPr>
    </w:p>
    <w:p w14:paraId="20C3DC82" w14:textId="77777777" w:rsidR="005415F5" w:rsidRDefault="005415F5" w:rsidP="007A13A2">
      <w:pPr>
        <w:spacing w:after="0"/>
        <w:jc w:val="center"/>
        <w:rPr>
          <w:b/>
          <w:bCs/>
          <w:sz w:val="16"/>
          <w:szCs w:val="16"/>
          <w:lang w:eastAsia="x-none"/>
        </w:rPr>
      </w:pPr>
    </w:p>
    <w:p w14:paraId="36CE7B4F" w14:textId="77777777" w:rsidR="005415F5" w:rsidRDefault="005415F5" w:rsidP="007A13A2">
      <w:pPr>
        <w:spacing w:after="0"/>
        <w:jc w:val="center"/>
        <w:rPr>
          <w:b/>
          <w:bCs/>
          <w:sz w:val="16"/>
          <w:szCs w:val="16"/>
          <w:lang w:eastAsia="x-none"/>
        </w:rPr>
      </w:pPr>
    </w:p>
    <w:p w14:paraId="5ADF2609" w14:textId="77777777" w:rsidR="005415F5" w:rsidRDefault="005415F5"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4377662"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8AAE944"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4FC3C3B2" w14:textId="77777777" w:rsidR="007A13A2" w:rsidRPr="00963314"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963314">
              <w:rPr>
                <w:rFonts w:cstheme="minorHAnsi"/>
                <w:sz w:val="16"/>
                <w:szCs w:val="16"/>
              </w:rPr>
              <w:t>Adaptační pobyt žáků 6. ročníku ZŠ Postoloprty</w:t>
            </w:r>
          </w:p>
        </w:tc>
      </w:tr>
      <w:tr w:rsidR="007A13A2" w:rsidRPr="0085768F" w14:paraId="3099DA84"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EC5449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0E587DB"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Pr>
                <w:rFonts w:eastAsia="Calibri" w:cstheme="minorHAnsi"/>
                <w:sz w:val="16"/>
                <w:szCs w:val="16"/>
              </w:rPr>
              <w:t>A</w:t>
            </w:r>
            <w:r w:rsidRPr="00963314">
              <w:rPr>
                <w:rFonts w:eastAsia="Calibri" w:cstheme="minorHAnsi"/>
                <w:sz w:val="16"/>
                <w:szCs w:val="16"/>
              </w:rPr>
              <w:t>daptační pobyt bude realizovaný mimo školu a využívá metody zážitkové pedagogiky k budování nového třídního kolektivu. Jeho cílem je prostřednictvím společných aktivit podpořit vzájemné poznávání žáků, vytvořit pozitivní vztah s třídním učitelem a předcházet rizikovému chování. Program klade důraz na rovné příležitosti všech účastníků a rozvoj vzájemné spolupráce.</w:t>
            </w:r>
          </w:p>
        </w:tc>
      </w:tr>
      <w:tr w:rsidR="007A13A2" w:rsidRPr="0085768F" w14:paraId="21B4E738"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960BA7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EDE502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5F7EC58F"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417120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41B89B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228ED76E"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D6DF2D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E0AE20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63314">
              <w:rPr>
                <w:rFonts w:cstheme="minorHAnsi"/>
                <w:sz w:val="16"/>
                <w:szCs w:val="16"/>
              </w:rPr>
              <w:t>Prevence rizikového chování 2025</w:t>
            </w:r>
          </w:p>
        </w:tc>
      </w:tr>
      <w:tr w:rsidR="007A13A2" w:rsidRPr="0085768F" w14:paraId="5590F374"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EB4E1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A20560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118CED1C"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4D889B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2285D3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81 400 Kč</w:t>
            </w:r>
          </w:p>
        </w:tc>
      </w:tr>
      <w:tr w:rsidR="007A13A2" w:rsidRPr="0085768F" w14:paraId="6DD17AD8"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7114D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B38D1B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Dotace</w:t>
            </w:r>
          </w:p>
        </w:tc>
      </w:tr>
      <w:tr w:rsidR="007A13A2" w:rsidRPr="0085768F" w14:paraId="200AF8FE"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862A0D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AC2037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5415F5" w:rsidRPr="0085768F" w14:paraId="7F16AEF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FEF42D"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5BE3AD05" w14:textId="77777777" w:rsidR="005415F5" w:rsidRPr="004D137D" w:rsidRDefault="005415F5" w:rsidP="005415F5">
            <w:pPr>
              <w:cnfStyle w:val="000000100000" w:firstRow="0" w:lastRow="0" w:firstColumn="0" w:lastColumn="0" w:oddVBand="0" w:evenVBand="0" w:oddHBand="1" w:evenHBand="0" w:firstRowFirstColumn="0" w:firstRowLastColumn="0" w:lastRowFirstColumn="0" w:lastRowLastColumn="0"/>
              <w:rPr>
                <w:sz w:val="16"/>
                <w:szCs w:val="16"/>
              </w:rPr>
            </w:pPr>
            <w:r w:rsidRPr="004D137D">
              <w:rPr>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p w14:paraId="48718DEE" w14:textId="77777777" w:rsidR="005415F5" w:rsidRDefault="005415F5" w:rsidP="005415F5">
            <w:pPr>
              <w:cnfStyle w:val="000000100000" w:firstRow="0" w:lastRow="0" w:firstColumn="0" w:lastColumn="0" w:oddVBand="0" w:evenVBand="0" w:oddHBand="1" w:evenHBand="0" w:firstRowFirstColumn="0" w:firstRowLastColumn="0" w:lastRowFirstColumn="0" w:lastRowLastColumn="0"/>
              <w:rPr>
                <w:sz w:val="16"/>
                <w:szCs w:val="16"/>
              </w:rPr>
            </w:pPr>
            <w:r w:rsidRPr="004D137D">
              <w:rPr>
                <w:sz w:val="16"/>
                <w:szCs w:val="16"/>
              </w:rPr>
              <w:t>2.4 Podpora inkluzivního a společného vzdělávání, vč. podpory dětí a žáků ohrožených školním neúspěchem</w:t>
            </w:r>
          </w:p>
          <w:p w14:paraId="52EA3C43" w14:textId="475EB9A1"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5C50B6">
              <w:rPr>
                <w:rFonts w:cstheme="minorHAnsi"/>
                <w:sz w:val="16"/>
                <w:szCs w:val="16"/>
              </w:rPr>
              <w:t>Napříč cíli</w:t>
            </w:r>
          </w:p>
        </w:tc>
      </w:tr>
      <w:tr w:rsidR="005415F5" w:rsidRPr="0085768F" w14:paraId="346D58FF"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443A874"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18042AFC" w14:textId="77777777" w:rsidR="005415F5" w:rsidRPr="004D137D" w:rsidRDefault="005415F5" w:rsidP="005415F5">
            <w:pPr>
              <w:cnfStyle w:val="000000000000" w:firstRow="0" w:lastRow="0" w:firstColumn="0" w:lastColumn="0" w:oddVBand="0" w:evenVBand="0" w:oddHBand="0" w:evenHBand="0" w:firstRowFirstColumn="0" w:firstRowLastColumn="0" w:lastRowFirstColumn="0" w:lastRowLastColumn="0"/>
              <w:rPr>
                <w:sz w:val="16"/>
                <w:szCs w:val="16"/>
              </w:rPr>
            </w:pPr>
            <w:r w:rsidRPr="004D137D">
              <w:rPr>
                <w:sz w:val="16"/>
                <w:szCs w:val="16"/>
              </w:rPr>
              <w:t>2.3.6 Rozvoj vzdělávání pro udržitelný rozvoj (EVVO, osobnos</w:t>
            </w:r>
            <w:r>
              <w:rPr>
                <w:sz w:val="16"/>
                <w:szCs w:val="16"/>
              </w:rPr>
              <w:t>t</w:t>
            </w:r>
            <w:r w:rsidRPr="004D137D">
              <w:rPr>
                <w:sz w:val="16"/>
                <w:szCs w:val="16"/>
              </w:rPr>
              <w:t>ně sociální, socioemoční a občanské kompetence, zdravý životní styl) na ZŠ</w:t>
            </w:r>
          </w:p>
          <w:p w14:paraId="72F1C2B0" w14:textId="77777777" w:rsidR="005415F5" w:rsidRPr="004D137D" w:rsidRDefault="005415F5" w:rsidP="005415F5">
            <w:pPr>
              <w:cnfStyle w:val="000000000000" w:firstRow="0" w:lastRow="0" w:firstColumn="0" w:lastColumn="0" w:oddVBand="0" w:evenVBand="0" w:oddHBand="0" w:evenHBand="0" w:firstRowFirstColumn="0" w:firstRowLastColumn="0" w:lastRowFirstColumn="0" w:lastRowLastColumn="0"/>
              <w:rPr>
                <w:sz w:val="16"/>
                <w:szCs w:val="16"/>
              </w:rPr>
            </w:pPr>
            <w:r w:rsidRPr="004D137D">
              <w:rPr>
                <w:sz w:val="16"/>
                <w:szCs w:val="16"/>
              </w:rPr>
              <w:t>2.3.7 Rozvoj duševního zdraví dětí a žáků na ZŠ</w:t>
            </w:r>
          </w:p>
          <w:p w14:paraId="3FC6BC2B" w14:textId="77777777" w:rsidR="005415F5" w:rsidRDefault="005415F5" w:rsidP="005415F5">
            <w:pPr>
              <w:cnfStyle w:val="000000000000" w:firstRow="0" w:lastRow="0" w:firstColumn="0" w:lastColumn="0" w:oddVBand="0" w:evenVBand="0" w:oddHBand="0" w:evenHBand="0" w:firstRowFirstColumn="0" w:firstRowLastColumn="0" w:lastRowFirstColumn="0" w:lastRowLastColumn="0"/>
              <w:rPr>
                <w:sz w:val="16"/>
                <w:szCs w:val="16"/>
              </w:rPr>
            </w:pPr>
            <w:r w:rsidRPr="004D137D">
              <w:rPr>
                <w:sz w:val="16"/>
                <w:szCs w:val="16"/>
              </w:rPr>
              <w:t>2.4.3 Podpora začlenění dětí a žáků ohrožených školním neúspěchem do hlavního vzdělávacího proudu a prevence jejich předčasného opuštění vzdělávacího procesu</w:t>
            </w:r>
          </w:p>
          <w:p w14:paraId="52A238E4" w14:textId="462D9C8E"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61FC0421" w14:textId="77777777" w:rsidR="007A13A2"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BFC8A3A"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C37497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00B4902" w14:textId="77777777" w:rsidR="007A13A2" w:rsidRPr="00963314"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B157E">
              <w:rPr>
                <w:rFonts w:cstheme="minorHAnsi"/>
                <w:sz w:val="16"/>
                <w:szCs w:val="16"/>
              </w:rPr>
              <w:t>Klub pro rodiče s dětmi – Klubíčko 2025</w:t>
            </w:r>
          </w:p>
        </w:tc>
      </w:tr>
      <w:tr w:rsidR="007A13A2" w:rsidRPr="0085768F" w14:paraId="41017334"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24F84E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FAA3D5F"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EB157E">
              <w:rPr>
                <w:rFonts w:eastAsia="Calibri" w:cstheme="minorHAnsi"/>
                <w:sz w:val="16"/>
                <w:szCs w:val="16"/>
              </w:rPr>
              <w:t>Aktivity zahrnují: kreativní tvoření v rámci kreativního koutku, hudebně-pohybové aktivity, relaxační místnost s muzikoterapií a arteterapií, didaktické hry a pomůcky, možnost odborných konzultací s lektory, pobyt venku na školním hřišti, kde se využívají prvky pro rozvoj hrubé motoriky (balanční podložky, gymbally, slackline apod.)</w:t>
            </w:r>
          </w:p>
        </w:tc>
      </w:tr>
      <w:tr w:rsidR="007A13A2" w:rsidRPr="0085768F" w14:paraId="5C6EFEB6"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6FAD57F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813D8B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2D43A63B"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2E787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6D039B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6C60D2B6"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74D037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08AEAD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eastAsia="Calibri" w:cstheme="minorHAnsi"/>
                <w:sz w:val="16"/>
                <w:szCs w:val="16"/>
              </w:rPr>
              <w:t>P</w:t>
            </w:r>
            <w:r w:rsidRPr="00EB157E">
              <w:rPr>
                <w:rFonts w:eastAsia="Calibri" w:cstheme="minorHAnsi"/>
                <w:sz w:val="16"/>
                <w:szCs w:val="16"/>
              </w:rPr>
              <w:t>oskytnout bezpečné prostředí pro rodiče s dětmi, podpořit sociální interakce dětí a jejich rodičů, rozvíjet jemnou i hrubou motoriku dětí, nabídnout předškolní přípravu v neformálním prostředí, umožnit rodičům sdílení zkušeností a vzájemnou podporu, přivést rodiče do komunitního prostředí, kde mohou čerpat inspiraci pro další výchovu a vzdělávání</w:t>
            </w:r>
            <w:r>
              <w:rPr>
                <w:rFonts w:eastAsia="Calibri" w:cstheme="minorHAnsi"/>
                <w:sz w:val="16"/>
                <w:szCs w:val="16"/>
              </w:rPr>
              <w:t>.</w:t>
            </w:r>
          </w:p>
        </w:tc>
      </w:tr>
      <w:tr w:rsidR="007A13A2" w:rsidRPr="0085768F" w14:paraId="1AC8FFA8"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80735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FD5090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174432F4"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C0491E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65DCB1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40 000 Kč</w:t>
            </w:r>
          </w:p>
        </w:tc>
      </w:tr>
      <w:tr w:rsidR="007A13A2" w:rsidRPr="0085768F" w14:paraId="5D379D98"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63841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ACE80AE"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EB157E">
              <w:rPr>
                <w:rFonts w:cstheme="minorHAnsi"/>
                <w:sz w:val="16"/>
                <w:szCs w:val="16"/>
              </w:rPr>
              <w:t>financovaný z účelové dotace na podporu cílů a opatření komunitního plánu sociálních služeb a prorodinných aktivit města Postoloprty</w:t>
            </w:r>
          </w:p>
          <w:p w14:paraId="1F2B5A6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EB157E">
              <w:rPr>
                <w:rFonts w:cstheme="minorHAnsi"/>
                <w:sz w:val="16"/>
                <w:szCs w:val="16"/>
              </w:rPr>
              <w:t>dotace 28 000 Kč, ostatní z vlastních zdrojů</w:t>
            </w:r>
          </w:p>
        </w:tc>
      </w:tr>
      <w:tr w:rsidR="007A13A2" w:rsidRPr="0085768F" w14:paraId="7957166E"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9A5C64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7B5825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5415F5" w:rsidRPr="0085768F" w14:paraId="686AD07D"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046257"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4C3D5821" w14:textId="70AC532E"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4D1259">
              <w:rPr>
                <w:rFonts w:cstheme="minorHAnsi"/>
                <w:sz w:val="16"/>
                <w:szCs w:val="16"/>
              </w:rPr>
              <w:t>Napříč cíli</w:t>
            </w:r>
          </w:p>
        </w:tc>
      </w:tr>
      <w:tr w:rsidR="005415F5" w:rsidRPr="0085768F" w14:paraId="4E5DA102"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64CD37D4"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2FE3B9DA" w14:textId="1E000699"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78F6A822"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87CB1AC"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99D1B7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B33422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 MŠ Postoloprty– sdílení zkušeností, adaptace dětí na školní prostředí</w:t>
            </w:r>
          </w:p>
        </w:tc>
      </w:tr>
      <w:tr w:rsidR="007A13A2" w:rsidRPr="0085768F" w14:paraId="41B67232"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2B8EA7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B081FBD"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sz w:val="16"/>
                <w:szCs w:val="16"/>
              </w:rPr>
              <w:t>Podpora spolupráce mezi ZŠ a MŠ, podpora přechodu mezi stupni vzdělávání</w:t>
            </w:r>
          </w:p>
        </w:tc>
      </w:tr>
      <w:tr w:rsidR="007A13A2" w:rsidRPr="0085768F" w14:paraId="0314B067"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F47CE8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0CA7C7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0DA70850"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C01F7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484972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0053B58B"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BF69C6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EDC311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7A13A2" w:rsidRPr="0085768F" w14:paraId="053E2A4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6850D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AF21C8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7EE9F7A1"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CE8FCE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13BD1B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6673DF44"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CDCFA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2A31BF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44D23EDF"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649111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C20791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5415F5" w:rsidRPr="0085768F" w14:paraId="1F2FDB4B"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0C2D0D8"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5CD2D485" w14:textId="314EC0D9"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4D1259">
              <w:rPr>
                <w:rFonts w:cstheme="minorHAnsi"/>
                <w:sz w:val="16"/>
                <w:szCs w:val="16"/>
              </w:rPr>
              <w:t>Napříč cíli</w:t>
            </w:r>
          </w:p>
        </w:tc>
      </w:tr>
      <w:tr w:rsidR="005415F5" w:rsidRPr="0085768F" w14:paraId="656803E4"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9FC9215"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08CAC158" w14:textId="517AFA89"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626A2123" w14:textId="77777777" w:rsidR="007A13A2" w:rsidRDefault="007A13A2" w:rsidP="007A13A2">
      <w:pPr>
        <w:spacing w:after="0"/>
        <w:jc w:val="center"/>
        <w:rPr>
          <w:b/>
          <w:bCs/>
          <w:sz w:val="16"/>
          <w:szCs w:val="16"/>
          <w:lang w:eastAsia="x-none"/>
        </w:rPr>
      </w:pPr>
    </w:p>
    <w:p w14:paraId="1C86175B" w14:textId="77777777" w:rsidR="007A13A2" w:rsidRDefault="007A13A2" w:rsidP="007A13A2">
      <w:pPr>
        <w:spacing w:after="0"/>
        <w:jc w:val="center"/>
        <w:rPr>
          <w:b/>
          <w:bCs/>
          <w:sz w:val="16"/>
          <w:szCs w:val="16"/>
          <w:lang w:eastAsia="x-none"/>
        </w:rPr>
      </w:pPr>
    </w:p>
    <w:p w14:paraId="5F3AB727" w14:textId="77777777" w:rsidR="007A13A2" w:rsidRDefault="007A13A2" w:rsidP="007A13A2">
      <w:pPr>
        <w:spacing w:after="0"/>
        <w:jc w:val="center"/>
        <w:rPr>
          <w:b/>
          <w:bCs/>
          <w:sz w:val="16"/>
          <w:szCs w:val="16"/>
          <w:lang w:eastAsia="x-none"/>
        </w:rPr>
      </w:pPr>
    </w:p>
    <w:p w14:paraId="6A913CBD" w14:textId="77777777" w:rsidR="007A13A2" w:rsidRDefault="007A13A2" w:rsidP="007A13A2">
      <w:pPr>
        <w:spacing w:after="0"/>
        <w:jc w:val="center"/>
        <w:rPr>
          <w:b/>
          <w:bCs/>
          <w:sz w:val="16"/>
          <w:szCs w:val="16"/>
          <w:lang w:eastAsia="x-none"/>
        </w:rPr>
      </w:pPr>
    </w:p>
    <w:p w14:paraId="60D41C3D" w14:textId="77777777" w:rsidR="007A13A2" w:rsidRDefault="007A13A2" w:rsidP="007A13A2">
      <w:pPr>
        <w:spacing w:after="0"/>
        <w:jc w:val="center"/>
        <w:rPr>
          <w:b/>
          <w:bCs/>
          <w:sz w:val="16"/>
          <w:szCs w:val="16"/>
          <w:lang w:eastAsia="x-none"/>
        </w:rPr>
      </w:pPr>
    </w:p>
    <w:p w14:paraId="4B2686D2" w14:textId="77777777" w:rsidR="007A13A2" w:rsidRPr="0085768F" w:rsidRDefault="007A13A2" w:rsidP="005415F5">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A98566C"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00EFA36"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79A1ADE0"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Týden pro budoucí šesťáky</w:t>
            </w:r>
          </w:p>
        </w:tc>
      </w:tr>
      <w:tr w:rsidR="007A13A2" w:rsidRPr="0085768F" w14:paraId="0BC37DBB"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138446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6A3FA3A"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sz w:val="16"/>
                <w:szCs w:val="16"/>
              </w:rPr>
              <w:t>Podpora přechodu mezi stupni vzdělávání, prohlídka školy, pasování budoucích šesťáků, sportovní a vzdělávací aktivity</w:t>
            </w:r>
          </w:p>
        </w:tc>
      </w:tr>
      <w:tr w:rsidR="007A13A2" w:rsidRPr="0085768F" w14:paraId="4476B6DA"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65BB2FB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92390C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5C58718F"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51B3B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E69651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6BDCC878"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48094FFE"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84EA35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7A13A2" w:rsidRPr="0085768F" w14:paraId="39FF1200"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03A69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719F5F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5100E82F"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962663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EF8FCA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4EAEA40E"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D82D4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24E3E0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2384B02C"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CD87D3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847549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5415F5" w:rsidRPr="0085768F" w14:paraId="5F30314F"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4674BDF"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675570DF" w14:textId="77777777" w:rsidR="005415F5"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E4EE5">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p w14:paraId="330EF094" w14:textId="53D80064"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E4EE5">
              <w:rPr>
                <w:rFonts w:ascii="Calibri" w:hAnsi="Calibri" w:cs="Calibri"/>
                <w:sz w:val="16"/>
                <w:szCs w:val="16"/>
              </w:rPr>
              <w:t>)</w:t>
            </w:r>
            <w:r w:rsidRPr="0085768F">
              <w:rPr>
                <w:rFonts w:ascii="Calibri" w:hAnsi="Calibri" w:cs="Calibri"/>
                <w:sz w:val="16"/>
                <w:szCs w:val="16"/>
              </w:rPr>
              <w:t>2.4 Podpora inkluzivního a společného vzdělávání, vč. podpory dětí a žáků ohrožených školním neúspěchem</w:t>
            </w:r>
          </w:p>
        </w:tc>
      </w:tr>
      <w:tr w:rsidR="005415F5" w:rsidRPr="0085768F" w14:paraId="4AA15DBF"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6E091D8"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612A7133" w14:textId="77777777"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2.3.6 Rozvoj vzdělávání pro udržitelný rozvoj (</w:t>
            </w:r>
            <w:r>
              <w:rPr>
                <w:rFonts w:ascii="Calibri" w:eastAsia="Arial" w:hAnsi="Calibri" w:cs="Calibri"/>
                <w:noProof/>
                <w:sz w:val="16"/>
                <w:szCs w:val="16"/>
                <w:lang w:eastAsia="cs-CZ"/>
              </w:rPr>
              <w:t xml:space="preserve">EVVO, osobnostně </w:t>
            </w:r>
            <w:r w:rsidRPr="0085768F">
              <w:rPr>
                <w:rFonts w:ascii="Calibri" w:eastAsia="Arial" w:hAnsi="Calibri" w:cs="Calibri"/>
                <w:noProof/>
                <w:sz w:val="16"/>
                <w:szCs w:val="16"/>
                <w:lang w:eastAsia="cs-CZ"/>
              </w:rPr>
              <w:t xml:space="preserve">sociální, socioemoční a občanské kompetence) na ZŠ </w:t>
            </w:r>
          </w:p>
          <w:p w14:paraId="34459316" w14:textId="77777777"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2.4.3 Podpora začlenění dětí a žáků ohrožených školním neúspěchem do hlavního vzdělávacího proudu a prevence jejich předčasného opuštění vzdělávacího procesu</w:t>
            </w:r>
          </w:p>
          <w:p w14:paraId="592A663F" w14:textId="6C28797F"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tc>
      </w:tr>
    </w:tbl>
    <w:p w14:paraId="2B964094" w14:textId="77777777" w:rsidR="007A13A2" w:rsidRPr="00FD447A"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1918F246"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E383F9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EEC44D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Velikonoční laťka</w:t>
            </w:r>
          </w:p>
        </w:tc>
      </w:tr>
      <w:tr w:rsidR="007A13A2" w:rsidRPr="0085768F" w14:paraId="0FA81C84"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D1333E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4BC1CC3"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Sportovní akce pro okolní školy – skok do výšky, spojené s velikonočními tradicemi – pletení pomlázky, barvení a zdobení vajec</w:t>
            </w:r>
          </w:p>
        </w:tc>
      </w:tr>
      <w:tr w:rsidR="007A13A2" w:rsidRPr="0085768F" w14:paraId="06E9888A"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F5AA5D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3999B5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619E40CE"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27DC7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C4296C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4AF206D9"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F28FEB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2C1AC0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kulturních tradic a rozvoj pohybové zdatnosti</w:t>
            </w:r>
          </w:p>
        </w:tc>
      </w:tr>
      <w:tr w:rsidR="007A13A2" w:rsidRPr="0085768F" w14:paraId="57DA6496"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FD9F6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9D913D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252AD6ED"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7051ADA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87FAD5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67021654"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840B8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FBB142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081F25E3"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61F8AC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31AD9B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5415F5" w:rsidRPr="0085768F" w14:paraId="79BF00C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FD383A"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0CAADC9E" w14:textId="77777777" w:rsidR="005415F5"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2.2 Rozvoj čtenářské gramotnosti, kulturního povědomí a vyjádření dětí a žáků, podpora vztahu k místu, kde žijí</w:t>
            </w:r>
          </w:p>
          <w:p w14:paraId="11DE47C8" w14:textId="77777777" w:rsidR="005415F5" w:rsidRDefault="005415F5" w:rsidP="005415F5">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4.2 Rozvoj pohybové zdatnosti, aktivního a zdravého životního stylu</w:t>
            </w:r>
          </w:p>
          <w:p w14:paraId="6662DCD7" w14:textId="177487D8"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Pr>
                <w:rFonts w:ascii="Calibri" w:hAnsi="Calibri" w:cs="Calibri"/>
                <w:sz w:val="16"/>
                <w:szCs w:val="16"/>
              </w:rPr>
              <w:t>Napříč cíli</w:t>
            </w:r>
          </w:p>
        </w:tc>
      </w:tr>
      <w:tr w:rsidR="005415F5" w:rsidRPr="0085768F" w14:paraId="11172909"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F8E39AC"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57EE6E30" w14:textId="77777777" w:rsidR="005415F5"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2.2.1 Rozvoj kulturního povědomí a vyjádření dětí a žáků ZŠ, podpora vztahu k místu, kde žijí</w:t>
            </w:r>
          </w:p>
          <w:p w14:paraId="7105FC7A" w14:textId="77777777" w:rsidR="005415F5" w:rsidRDefault="005415F5" w:rsidP="005415F5">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4.2.2 Realizace aktivit a akcí podporujících aktivní a zdravý životní styl</w:t>
            </w:r>
          </w:p>
          <w:p w14:paraId="7E4751B9" w14:textId="0DB3DABF"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408DF771"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CE4FBBE"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15A743B" w14:textId="77777777" w:rsidR="007A13A2" w:rsidRPr="0085768F" w:rsidRDefault="007A13A2" w:rsidP="00CA147E">
            <w:pPr>
              <w:rPr>
                <w:rFonts w:cstheme="minorHAnsi"/>
                <w:b w:val="0"/>
                <w:bCs w:val="0"/>
                <w:sz w:val="16"/>
                <w:szCs w:val="16"/>
              </w:rPr>
            </w:pPr>
            <w:bookmarkStart w:id="67" w:name="_Hlk116477721"/>
            <w:r w:rsidRPr="0085768F">
              <w:rPr>
                <w:rFonts w:cstheme="minorHAnsi"/>
                <w:sz w:val="16"/>
                <w:szCs w:val="16"/>
              </w:rPr>
              <w:t>Aktivita</w:t>
            </w:r>
          </w:p>
        </w:tc>
        <w:tc>
          <w:tcPr>
            <w:tcW w:w="5948" w:type="dxa"/>
          </w:tcPr>
          <w:p w14:paraId="2629CE88"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Ve škole i po škole</w:t>
            </w:r>
          </w:p>
        </w:tc>
      </w:tr>
      <w:tr w:rsidR="007A13A2" w:rsidRPr="0085768F" w14:paraId="247EDFA3"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79A74A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B7AE3B8"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rPr>
              <w:t xml:space="preserve">Sportovní a zábavné odpoledne pro širokou veřejnost. Prezentace školy, školního poradenského pracoviště, školní družiny, střediska volného času, centra sportu a školní jídelny. </w:t>
            </w:r>
            <w:r w:rsidRPr="0085768F">
              <w:rPr>
                <w:rFonts w:eastAsia="Calibri" w:cstheme="minorHAnsi"/>
                <w:sz w:val="16"/>
                <w:szCs w:val="16"/>
                <w:lang w:val="en-US"/>
              </w:rPr>
              <w:t>Ukázka volnočasových aktivit, prohlídka školy.</w:t>
            </w:r>
          </w:p>
        </w:tc>
      </w:tr>
      <w:tr w:rsidR="007A13A2" w:rsidRPr="0085768F" w14:paraId="59AC7B11"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256493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3442E2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1CBFEBFF"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FA2BA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069251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49AB4774"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9CD61E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732246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Rozvoj pohybové zdatnosti, </w:t>
            </w:r>
          </w:p>
        </w:tc>
      </w:tr>
      <w:tr w:rsidR="007A13A2" w:rsidRPr="0085768F" w14:paraId="5D0872E2"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AE1044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56E218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3C0856BF"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282C2F34"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21BB55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48A69F8F"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F4A13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1D8E3C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42735735"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B44041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B5EE49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5415F5" w:rsidRPr="0085768F" w14:paraId="06F7683B"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E55F7F" w14:textId="77777777" w:rsidR="005415F5" w:rsidRPr="0085768F" w:rsidRDefault="005415F5" w:rsidP="005415F5">
            <w:pPr>
              <w:rPr>
                <w:rFonts w:cstheme="minorHAnsi"/>
                <w:sz w:val="16"/>
                <w:szCs w:val="16"/>
              </w:rPr>
            </w:pPr>
            <w:r w:rsidRPr="0085768F">
              <w:rPr>
                <w:rFonts w:cstheme="minorHAnsi"/>
                <w:sz w:val="16"/>
                <w:szCs w:val="16"/>
              </w:rPr>
              <w:t>Cíl MAP:</w:t>
            </w:r>
          </w:p>
        </w:tc>
        <w:tc>
          <w:tcPr>
            <w:tcW w:w="5948" w:type="dxa"/>
          </w:tcPr>
          <w:p w14:paraId="27050757" w14:textId="72D5A0EF" w:rsidR="005415F5" w:rsidRPr="0085768F" w:rsidRDefault="005415F5" w:rsidP="005415F5">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170CE5">
              <w:rPr>
                <w:rFonts w:ascii="Calibri" w:hAnsi="Calibri" w:cs="Calibri"/>
                <w:sz w:val="16"/>
                <w:szCs w:val="16"/>
              </w:rPr>
              <w:t>Napříč cíli</w:t>
            </w:r>
          </w:p>
        </w:tc>
      </w:tr>
      <w:tr w:rsidR="005415F5" w:rsidRPr="0085768F" w14:paraId="6EDF8424"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C6647D2" w14:textId="77777777" w:rsidR="005415F5" w:rsidRPr="0085768F" w:rsidRDefault="005415F5" w:rsidP="005415F5">
            <w:pPr>
              <w:rPr>
                <w:rFonts w:cstheme="minorHAnsi"/>
                <w:sz w:val="16"/>
                <w:szCs w:val="16"/>
              </w:rPr>
            </w:pPr>
            <w:r w:rsidRPr="0085768F">
              <w:rPr>
                <w:rFonts w:cstheme="minorHAnsi"/>
                <w:sz w:val="16"/>
                <w:szCs w:val="16"/>
              </w:rPr>
              <w:t>Opatření MAP:</w:t>
            </w:r>
          </w:p>
        </w:tc>
        <w:tc>
          <w:tcPr>
            <w:tcW w:w="5948" w:type="dxa"/>
          </w:tcPr>
          <w:p w14:paraId="15837300" w14:textId="77495DB9" w:rsidR="005415F5" w:rsidRPr="0085768F" w:rsidRDefault="005415F5" w:rsidP="005415F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bookmarkEnd w:id="67"/>
    </w:tbl>
    <w:p w14:paraId="0FDD3B50" w14:textId="77777777" w:rsidR="007A13A2" w:rsidRDefault="007A13A2" w:rsidP="007A13A2">
      <w:pPr>
        <w:spacing w:after="0"/>
        <w:jc w:val="center"/>
        <w:rPr>
          <w:b/>
          <w:bCs/>
          <w:sz w:val="16"/>
          <w:szCs w:val="16"/>
          <w:lang w:eastAsia="x-none"/>
        </w:rPr>
      </w:pPr>
    </w:p>
    <w:p w14:paraId="353924A2" w14:textId="77777777" w:rsidR="007A13A2" w:rsidRDefault="007A13A2" w:rsidP="007A13A2">
      <w:pPr>
        <w:spacing w:after="0"/>
        <w:jc w:val="center"/>
        <w:rPr>
          <w:b/>
          <w:bCs/>
          <w:sz w:val="16"/>
          <w:szCs w:val="16"/>
          <w:lang w:eastAsia="x-none"/>
        </w:rPr>
      </w:pPr>
    </w:p>
    <w:p w14:paraId="6C3F3A02" w14:textId="77777777" w:rsidR="007A13A2" w:rsidRDefault="007A13A2" w:rsidP="007A13A2">
      <w:pPr>
        <w:spacing w:after="0"/>
        <w:jc w:val="center"/>
        <w:rPr>
          <w:b/>
          <w:bCs/>
          <w:sz w:val="16"/>
          <w:szCs w:val="16"/>
          <w:lang w:eastAsia="x-none"/>
        </w:rPr>
      </w:pPr>
    </w:p>
    <w:p w14:paraId="50A152CA" w14:textId="77777777" w:rsidR="007A13A2" w:rsidRDefault="007A13A2" w:rsidP="007A13A2">
      <w:pPr>
        <w:spacing w:after="0"/>
        <w:jc w:val="center"/>
        <w:rPr>
          <w:b/>
          <w:bCs/>
          <w:sz w:val="16"/>
          <w:szCs w:val="16"/>
          <w:lang w:eastAsia="x-none"/>
        </w:rPr>
      </w:pPr>
    </w:p>
    <w:p w14:paraId="57F1F728" w14:textId="77777777" w:rsidR="007A13A2" w:rsidRDefault="007A13A2" w:rsidP="007A13A2">
      <w:pPr>
        <w:spacing w:after="0"/>
        <w:jc w:val="center"/>
        <w:rPr>
          <w:b/>
          <w:bCs/>
          <w:sz w:val="16"/>
          <w:szCs w:val="16"/>
          <w:lang w:eastAsia="x-none"/>
        </w:rPr>
      </w:pPr>
    </w:p>
    <w:p w14:paraId="78A3A952" w14:textId="77777777" w:rsidR="007A13A2" w:rsidRDefault="007A13A2" w:rsidP="007A13A2">
      <w:pPr>
        <w:spacing w:after="0"/>
        <w:jc w:val="center"/>
        <w:rPr>
          <w:b/>
          <w:bCs/>
          <w:sz w:val="16"/>
          <w:szCs w:val="16"/>
          <w:lang w:eastAsia="x-none"/>
        </w:rPr>
      </w:pPr>
    </w:p>
    <w:p w14:paraId="39A3AF4B" w14:textId="77777777" w:rsidR="007A13A2" w:rsidRDefault="007A13A2" w:rsidP="007A13A2">
      <w:pPr>
        <w:spacing w:after="0"/>
        <w:jc w:val="center"/>
        <w:rPr>
          <w:b/>
          <w:bCs/>
          <w:sz w:val="16"/>
          <w:szCs w:val="16"/>
          <w:lang w:eastAsia="x-none"/>
        </w:rPr>
      </w:pPr>
    </w:p>
    <w:p w14:paraId="57889780" w14:textId="77777777" w:rsidR="007A13A2" w:rsidRDefault="007A13A2" w:rsidP="007A13A2">
      <w:pPr>
        <w:spacing w:after="0"/>
        <w:jc w:val="center"/>
        <w:rPr>
          <w:b/>
          <w:bCs/>
          <w:sz w:val="16"/>
          <w:szCs w:val="16"/>
          <w:lang w:eastAsia="x-none"/>
        </w:rPr>
      </w:pPr>
    </w:p>
    <w:p w14:paraId="2E28FFBD" w14:textId="77777777" w:rsidR="007A13A2" w:rsidRDefault="007A13A2" w:rsidP="007A13A2">
      <w:pPr>
        <w:spacing w:after="0"/>
        <w:jc w:val="center"/>
        <w:rPr>
          <w:b/>
          <w:bCs/>
          <w:sz w:val="16"/>
          <w:szCs w:val="16"/>
          <w:lang w:eastAsia="x-none"/>
        </w:rPr>
      </w:pPr>
    </w:p>
    <w:p w14:paraId="75E7C143"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1ACC293"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6EE0BBE"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05456127"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 partnerskou školou v</w:t>
            </w:r>
            <w:r>
              <w:rPr>
                <w:rFonts w:cstheme="minorHAnsi"/>
                <w:b w:val="0"/>
                <w:bCs w:val="0"/>
                <w:sz w:val="16"/>
                <w:szCs w:val="16"/>
              </w:rPr>
              <w:t> </w:t>
            </w:r>
            <w:r w:rsidRPr="0085768F">
              <w:rPr>
                <w:rFonts w:cstheme="minorHAnsi"/>
                <w:sz w:val="16"/>
                <w:szCs w:val="16"/>
              </w:rPr>
              <w:t>Německu</w:t>
            </w:r>
          </w:p>
        </w:tc>
      </w:tr>
      <w:tr w:rsidR="007A13A2" w:rsidRPr="0085768F" w14:paraId="7C27AE65"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BB15E1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E736649"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Společné aktivity – pravidelné online setkávání žáků od 6. po 9. ročníky, výjezdní pobyty žáků do Německa s cílem poznávání kultur a prohloubení znalostí v anglickém jazyce</w:t>
            </w:r>
          </w:p>
        </w:tc>
      </w:tr>
      <w:tr w:rsidR="007A13A2" w:rsidRPr="0085768F" w14:paraId="50E6A397"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95A5B8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A75B67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332B4179"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1EAAF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29116F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284DA937"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D7B91D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89647C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Rozvoj cizích jazyků </w:t>
            </w:r>
          </w:p>
        </w:tc>
      </w:tr>
      <w:tr w:rsidR="007A13A2" w:rsidRPr="0085768F" w14:paraId="467FEB91"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6174B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3C7E3E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3ADE8186"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47CE5C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688D84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7E7C8253"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1BC81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5D744F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Česko-německý fond budoucnosti</w:t>
            </w:r>
          </w:p>
        </w:tc>
      </w:tr>
      <w:tr w:rsidR="007A13A2" w:rsidRPr="0085768F" w14:paraId="1898C52E"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9A0B3E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521467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52E5150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D1451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25337F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(sociální, socioemoční a občanské kompetence), včetně podpory duševního zdraví dětí a žáků)</w:t>
            </w:r>
          </w:p>
          <w:p w14:paraId="7D9832E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5.2 Rozvoj vnější spolupráce, tj. spolupráce s aktéry vzdělávání v území dalších MAP vč. spolupráce mezinárodní</w:t>
            </w:r>
          </w:p>
        </w:tc>
      </w:tr>
      <w:tr w:rsidR="007A13A2" w:rsidRPr="0085768F" w14:paraId="5E82CD62"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39651419"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5C0D96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2.3.5 Rozvoj výuky cizích jazyků na ZŠ</w:t>
            </w:r>
          </w:p>
          <w:p w14:paraId="0261017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5.2.1 Navázání dlouhodobé spolupráce s aktéry vzdělávání mimo území ORP Louny</w:t>
            </w:r>
          </w:p>
        </w:tc>
      </w:tr>
    </w:tbl>
    <w:p w14:paraId="5B0E128D"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206E7D5" w14:textId="77777777" w:rsidTr="00541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5EA95E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3864B63"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Předškolák</w:t>
            </w:r>
          </w:p>
        </w:tc>
      </w:tr>
      <w:tr w:rsidR="007A13A2" w:rsidRPr="0085768F" w14:paraId="73F1B2C3" w14:textId="77777777" w:rsidTr="005415F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DF8D28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DB1AACA"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Pohádková cesta školou pro budoucí první ročníky, seznámení se s prostředím a zmírnění obav nástupu do školy.</w:t>
            </w:r>
          </w:p>
        </w:tc>
      </w:tr>
      <w:tr w:rsidR="007A13A2" w:rsidRPr="0085768F" w14:paraId="6309ABBD"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1A63E99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604039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6B0DA5C9"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0E583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25BE93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6FF80857"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59DF79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82F771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přechodu mezi stupni vzdělávání </w:t>
            </w:r>
          </w:p>
        </w:tc>
      </w:tr>
      <w:tr w:rsidR="007A13A2" w:rsidRPr="0085768F" w14:paraId="2631682A"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64D5C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C6A545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2C50EE01"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5075EAB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6B9ADE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67DC7424"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C75E9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685034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4DE31366"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0F607AE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35779A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48C9BEA0" w14:textId="77777777" w:rsidTr="00541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6C0314"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9BED3A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1.1 Podpora kvalitního inkluzivního a společného vzdělávání z hlediska odborně-personálních kapacit a specifického vybavení</w:t>
            </w:r>
          </w:p>
        </w:tc>
      </w:tr>
      <w:tr w:rsidR="007A13A2" w:rsidRPr="0085768F" w14:paraId="39F18186" w14:textId="77777777" w:rsidTr="005415F5">
        <w:tc>
          <w:tcPr>
            <w:cnfStyle w:val="001000000000" w:firstRow="0" w:lastRow="0" w:firstColumn="1" w:lastColumn="0" w:oddVBand="0" w:evenVBand="0" w:oddHBand="0" w:evenHBand="0" w:firstRowFirstColumn="0" w:firstRowLastColumn="0" w:lastRowFirstColumn="0" w:lastRowLastColumn="0"/>
            <w:tcW w:w="3114" w:type="dxa"/>
          </w:tcPr>
          <w:p w14:paraId="7EA2D29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776F71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tc>
      </w:tr>
    </w:tbl>
    <w:p w14:paraId="0102C18F"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E347DB1" w14:textId="77777777" w:rsidTr="00B817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1C83030"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7ED85D7"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Celoškolní akce v rámci výuky – Evropský den jazyků, Den Země, tradice Vánoc, akademie</w:t>
            </w:r>
          </w:p>
        </w:tc>
      </w:tr>
      <w:tr w:rsidR="007A13A2" w:rsidRPr="0085768F" w14:paraId="496212B7" w14:textId="77777777" w:rsidTr="00B817A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EC6E16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EC291D9"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Celoškolní projekty</w:t>
            </w:r>
          </w:p>
        </w:tc>
      </w:tr>
      <w:tr w:rsidR="007A13A2" w:rsidRPr="0085768F" w14:paraId="42FF4905"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5274CB0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59C94A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51DC7A90"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A11EC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E27A47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604BA63D"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1256B55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3787C7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cizích jazyků, kulturního povědomí, ekologie </w:t>
            </w:r>
          </w:p>
        </w:tc>
      </w:tr>
      <w:tr w:rsidR="007A13A2" w:rsidRPr="0085768F" w14:paraId="54C4DA95"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135572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65DBA6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7B084210"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1F0265D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A08B4A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12C7100C"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6DB4B4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5E30F1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4E4A125C"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79BF474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A1EE52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B817A3" w:rsidRPr="0085768F" w14:paraId="3350228A"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AAF43AB" w14:textId="77777777" w:rsidR="00B817A3" w:rsidRPr="0085768F" w:rsidRDefault="00B817A3" w:rsidP="00B817A3">
            <w:pPr>
              <w:rPr>
                <w:rFonts w:cstheme="minorHAnsi"/>
                <w:sz w:val="16"/>
                <w:szCs w:val="16"/>
              </w:rPr>
            </w:pPr>
            <w:r w:rsidRPr="0085768F">
              <w:rPr>
                <w:rFonts w:cstheme="minorHAnsi"/>
                <w:sz w:val="16"/>
                <w:szCs w:val="16"/>
              </w:rPr>
              <w:t>Cíl MAP:</w:t>
            </w:r>
          </w:p>
        </w:tc>
        <w:tc>
          <w:tcPr>
            <w:tcW w:w="5948" w:type="dxa"/>
          </w:tcPr>
          <w:p w14:paraId="66A68E7D" w14:textId="77777777" w:rsidR="00B817A3" w:rsidRPr="0085768F" w:rsidRDefault="00B817A3" w:rsidP="00B817A3">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podpora vztahu k místu, kde žijí </w:t>
            </w:r>
          </w:p>
          <w:p w14:paraId="6E043AC9" w14:textId="1EB5343E" w:rsidR="00B817A3" w:rsidRPr="0085768F" w:rsidRDefault="00B817A3" w:rsidP="00B817A3">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E4EE5">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B817A3" w:rsidRPr="0085768F" w14:paraId="45948F75"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2449CE58" w14:textId="77777777" w:rsidR="00B817A3" w:rsidRPr="0085768F" w:rsidRDefault="00B817A3" w:rsidP="00B817A3">
            <w:pPr>
              <w:rPr>
                <w:rFonts w:cstheme="minorHAnsi"/>
                <w:sz w:val="16"/>
                <w:szCs w:val="16"/>
              </w:rPr>
            </w:pPr>
            <w:r w:rsidRPr="0085768F">
              <w:rPr>
                <w:rFonts w:cstheme="minorHAnsi"/>
                <w:sz w:val="16"/>
                <w:szCs w:val="16"/>
              </w:rPr>
              <w:t>Opatření MAP:</w:t>
            </w:r>
          </w:p>
        </w:tc>
        <w:tc>
          <w:tcPr>
            <w:tcW w:w="5948" w:type="dxa"/>
          </w:tcPr>
          <w:p w14:paraId="68C36500" w14:textId="77777777" w:rsidR="00B817A3" w:rsidRPr="0085768F" w:rsidRDefault="00B817A3" w:rsidP="00B817A3">
            <w:pPr>
              <w:cnfStyle w:val="000000000000" w:firstRow="0" w:lastRow="0" w:firstColumn="0" w:lastColumn="0" w:oddVBand="0" w:evenVBand="0" w:oddHBand="0" w:evenHBand="0" w:firstRowFirstColumn="0" w:firstRowLastColumn="0" w:lastRowFirstColumn="0" w:lastRowLastColumn="0"/>
              <w:rPr>
                <w:sz w:val="16"/>
                <w:szCs w:val="16"/>
              </w:rPr>
            </w:pPr>
            <w:r w:rsidRPr="0085768F">
              <w:rPr>
                <w:rFonts w:ascii="Calibri" w:eastAsia="Arial" w:hAnsi="Calibri" w:cs="Calibri"/>
                <w:noProof/>
                <w:sz w:val="16"/>
                <w:szCs w:val="16"/>
                <w:lang w:eastAsia="cs-CZ"/>
              </w:rPr>
              <w:t>2.2.2 Rozvoj kulturního povědomí a vyjádření dětí a žáků ZŠ, podpora vztahu k místu, kde žijí</w:t>
            </w:r>
            <w:r w:rsidRPr="0085768F">
              <w:rPr>
                <w:sz w:val="16"/>
                <w:szCs w:val="16"/>
              </w:rPr>
              <w:t xml:space="preserve"> </w:t>
            </w:r>
          </w:p>
          <w:p w14:paraId="2B06AC2F" w14:textId="77777777" w:rsidR="00B817A3" w:rsidRPr="0085768F" w:rsidRDefault="00B817A3" w:rsidP="00B817A3">
            <w:pPr>
              <w:cnfStyle w:val="000000000000" w:firstRow="0" w:lastRow="0" w:firstColumn="0" w:lastColumn="0" w:oddVBand="0" w:evenVBand="0" w:oddHBand="0" w:evenHBand="0" w:firstRowFirstColumn="0" w:firstRowLastColumn="0" w:lastRowFirstColumn="0" w:lastRowLastColumn="0"/>
              <w:rPr>
                <w:sz w:val="16"/>
                <w:szCs w:val="16"/>
              </w:rPr>
            </w:pPr>
            <w:r w:rsidRPr="0085768F">
              <w:rPr>
                <w:rFonts w:ascii="Calibri" w:eastAsia="Arial" w:hAnsi="Calibri" w:cs="Calibri"/>
                <w:noProof/>
                <w:sz w:val="16"/>
                <w:szCs w:val="16"/>
                <w:lang w:eastAsia="cs-CZ"/>
              </w:rPr>
              <w:t>2.3.3 Rozvoj výuky přírodních věd na ZŠ</w:t>
            </w:r>
            <w:r w:rsidRPr="0085768F">
              <w:rPr>
                <w:sz w:val="16"/>
                <w:szCs w:val="16"/>
              </w:rPr>
              <w:t xml:space="preserve"> </w:t>
            </w:r>
          </w:p>
          <w:p w14:paraId="3A08523A" w14:textId="77777777" w:rsidR="00B817A3" w:rsidRDefault="00B817A3" w:rsidP="00B817A3">
            <w:pPr>
              <w:cnfStyle w:val="000000000000" w:firstRow="0" w:lastRow="0" w:firstColumn="0" w:lastColumn="0" w:oddVBand="0" w:evenVBand="0" w:oddHBand="0" w:evenHBand="0" w:firstRowFirstColumn="0" w:firstRowLastColumn="0" w:lastRowFirstColumn="0" w:lastRowLastColumn="0"/>
              <w:rPr>
                <w:sz w:val="16"/>
                <w:szCs w:val="16"/>
              </w:rPr>
            </w:pPr>
            <w:r w:rsidRPr="0085768F">
              <w:rPr>
                <w:sz w:val="16"/>
                <w:szCs w:val="16"/>
              </w:rPr>
              <w:t>2.3.5 Rozvoj výuky cizích jazyků na ZŠ</w:t>
            </w:r>
          </w:p>
          <w:p w14:paraId="504A1857" w14:textId="6C475C06" w:rsidR="00B817A3" w:rsidRPr="0085768F" w:rsidRDefault="00B817A3" w:rsidP="00B817A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2.3.6 Rozvoj vzdělávání pro udržitelný rozvoj (EVVO, osobnostně sociální, socioemoční a občanské kompetence, zdravý životní styl) na ZŠ</w:t>
            </w:r>
          </w:p>
        </w:tc>
      </w:tr>
    </w:tbl>
    <w:p w14:paraId="6F504AC7" w14:textId="77777777" w:rsidR="007A13A2" w:rsidRDefault="007A13A2" w:rsidP="007A13A2">
      <w:pPr>
        <w:spacing w:after="0"/>
        <w:jc w:val="center"/>
        <w:rPr>
          <w:b/>
          <w:bCs/>
          <w:sz w:val="16"/>
          <w:szCs w:val="16"/>
          <w:lang w:eastAsia="x-none"/>
        </w:rPr>
      </w:pPr>
    </w:p>
    <w:p w14:paraId="765194DF" w14:textId="77777777" w:rsidR="007A13A2" w:rsidRDefault="007A13A2" w:rsidP="007A13A2">
      <w:pPr>
        <w:spacing w:after="0"/>
        <w:jc w:val="center"/>
        <w:rPr>
          <w:b/>
          <w:bCs/>
          <w:sz w:val="16"/>
          <w:szCs w:val="16"/>
          <w:lang w:eastAsia="x-none"/>
        </w:rPr>
      </w:pPr>
    </w:p>
    <w:p w14:paraId="32C93476" w14:textId="77777777" w:rsidR="007A13A2" w:rsidRDefault="007A13A2" w:rsidP="007A13A2">
      <w:pPr>
        <w:spacing w:after="0"/>
        <w:jc w:val="center"/>
        <w:rPr>
          <w:b/>
          <w:bCs/>
          <w:sz w:val="16"/>
          <w:szCs w:val="16"/>
          <w:lang w:eastAsia="x-none"/>
        </w:rPr>
      </w:pPr>
    </w:p>
    <w:p w14:paraId="6BEE59AC" w14:textId="77777777" w:rsidR="007A13A2" w:rsidRDefault="007A13A2" w:rsidP="007A13A2">
      <w:pPr>
        <w:spacing w:after="0"/>
        <w:jc w:val="center"/>
        <w:rPr>
          <w:b/>
          <w:bCs/>
          <w:sz w:val="16"/>
          <w:szCs w:val="16"/>
          <w:lang w:eastAsia="x-none"/>
        </w:rPr>
      </w:pPr>
    </w:p>
    <w:p w14:paraId="31F30E47" w14:textId="77777777" w:rsidR="007A13A2" w:rsidRDefault="007A13A2" w:rsidP="007A13A2">
      <w:pPr>
        <w:spacing w:after="0"/>
        <w:jc w:val="center"/>
        <w:rPr>
          <w:b/>
          <w:bCs/>
          <w:sz w:val="16"/>
          <w:szCs w:val="16"/>
          <w:lang w:eastAsia="x-none"/>
        </w:rPr>
      </w:pPr>
    </w:p>
    <w:p w14:paraId="547777C2" w14:textId="77777777" w:rsidR="007A13A2" w:rsidRDefault="007A13A2" w:rsidP="007A13A2">
      <w:pPr>
        <w:spacing w:after="0"/>
        <w:jc w:val="center"/>
        <w:rPr>
          <w:b/>
          <w:bCs/>
          <w:sz w:val="16"/>
          <w:szCs w:val="16"/>
          <w:lang w:eastAsia="x-none"/>
        </w:rPr>
      </w:pPr>
    </w:p>
    <w:p w14:paraId="063A2FA3" w14:textId="77777777" w:rsidR="007A13A2" w:rsidRDefault="007A13A2" w:rsidP="007A13A2">
      <w:pPr>
        <w:spacing w:after="0"/>
        <w:jc w:val="center"/>
        <w:rPr>
          <w:b/>
          <w:bCs/>
          <w:sz w:val="16"/>
          <w:szCs w:val="16"/>
          <w:lang w:eastAsia="x-none"/>
        </w:rPr>
      </w:pPr>
    </w:p>
    <w:p w14:paraId="014231BF" w14:textId="77777777" w:rsidR="007A13A2" w:rsidRDefault="007A13A2" w:rsidP="007A13A2">
      <w:pPr>
        <w:spacing w:after="0"/>
        <w:jc w:val="center"/>
        <w:rPr>
          <w:b/>
          <w:bCs/>
          <w:sz w:val="16"/>
          <w:szCs w:val="16"/>
          <w:lang w:eastAsia="x-none"/>
        </w:rPr>
      </w:pPr>
    </w:p>
    <w:p w14:paraId="25FD6C40" w14:textId="77777777" w:rsidR="007A13A2" w:rsidRPr="0085768F" w:rsidRDefault="007A13A2" w:rsidP="00B817A3">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4BF4F89" w14:textId="77777777" w:rsidTr="00B817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62EA5D3"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469C499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Olympiáda v anglickém jazyce pro žáky 1. stupně</w:t>
            </w:r>
          </w:p>
        </w:tc>
      </w:tr>
      <w:tr w:rsidR="007A13A2" w:rsidRPr="0085768F" w14:paraId="6B949D3E" w14:textId="77777777" w:rsidTr="00B817A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A5B316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78244C2"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Celoškolní projekty</w:t>
            </w:r>
          </w:p>
        </w:tc>
      </w:tr>
      <w:tr w:rsidR="007A13A2" w:rsidRPr="0085768F" w14:paraId="74E0ACBD"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3F613A6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00A440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15FE7111"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4FB39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EA9751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31987907"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5D444E0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071320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cizích jazyků </w:t>
            </w:r>
          </w:p>
        </w:tc>
      </w:tr>
      <w:tr w:rsidR="007A13A2" w:rsidRPr="0085768F" w14:paraId="759443EC"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67D68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79D38A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4C45E9AF"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53FEB75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DCC28C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081FBF5A"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22B4D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B7F926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08CDFBA2"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44FC9BF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9F7218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01E918CC"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3B232E"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4C197C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0DD19073"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6668F99D"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643CDC0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sz w:val="16"/>
                <w:szCs w:val="16"/>
              </w:rPr>
            </w:pPr>
            <w:r w:rsidRPr="0085768F">
              <w:rPr>
                <w:sz w:val="16"/>
                <w:szCs w:val="16"/>
              </w:rPr>
              <w:t>2.3.5 Rozvoj výuky cizích jazyků na ZŠ</w:t>
            </w:r>
          </w:p>
        </w:tc>
      </w:tr>
    </w:tbl>
    <w:p w14:paraId="3B9F3D15" w14:textId="77777777" w:rsidR="007A13A2" w:rsidRPr="00B817A3" w:rsidRDefault="007A13A2" w:rsidP="00B817A3">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8A229FD" w14:textId="77777777" w:rsidTr="00B817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6F7160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0153515" w14:textId="77777777" w:rsidR="007A13A2" w:rsidRPr="00EB157E"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B157E">
              <w:rPr>
                <w:rFonts w:cstheme="minorHAnsi"/>
                <w:sz w:val="16"/>
                <w:szCs w:val="16"/>
              </w:rPr>
              <w:t>Burza povolání</w:t>
            </w:r>
          </w:p>
        </w:tc>
      </w:tr>
      <w:tr w:rsidR="007A13A2" w:rsidRPr="0085768F" w14:paraId="1930411E" w14:textId="77777777" w:rsidTr="00B817A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031B41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DD5ABE5"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Pr>
                <w:rFonts w:eastAsia="Calibri" w:cstheme="minorHAnsi"/>
                <w:sz w:val="16"/>
                <w:szCs w:val="16"/>
              </w:rPr>
              <w:t>Z</w:t>
            </w:r>
            <w:r w:rsidRPr="00EB157E">
              <w:rPr>
                <w:rFonts w:eastAsia="Calibri" w:cstheme="minorHAnsi"/>
                <w:sz w:val="16"/>
                <w:szCs w:val="16"/>
              </w:rPr>
              <w:t>veme zástupce okolních středních škol, které na půdě naší školy prezentují své obory, akce je určená žákům 8. a 9. ročníků a jejich zákonným zástupcům</w:t>
            </w:r>
          </w:p>
        </w:tc>
      </w:tr>
      <w:tr w:rsidR="007A13A2" w:rsidRPr="0085768F" w14:paraId="6A13A5C6"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6B3ED5F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4A35C2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03CC110E"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ECB9A1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3E2185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6DFCAE51"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46B704F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645C75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Prezentace oborů pro nástup na střední školu</w:t>
            </w:r>
          </w:p>
        </w:tc>
      </w:tr>
      <w:tr w:rsidR="007A13A2" w:rsidRPr="0085768F" w14:paraId="4EE7C2DB"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B83A5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3A1BD4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Postoloprty</w:t>
            </w:r>
          </w:p>
        </w:tc>
      </w:tr>
      <w:tr w:rsidR="007A13A2" w:rsidRPr="0085768F" w14:paraId="42EEC388"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2C2B38E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131EA1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49F4701C"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D01B4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6B49CE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358ABD02"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417DB75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EF058C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B817A3" w:rsidRPr="0085768F" w14:paraId="591B0395" w14:textId="77777777" w:rsidTr="00B81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81D317" w14:textId="77777777" w:rsidR="00B817A3" w:rsidRPr="0085768F" w:rsidRDefault="00B817A3" w:rsidP="00B817A3">
            <w:pPr>
              <w:rPr>
                <w:rFonts w:cstheme="minorHAnsi"/>
                <w:sz w:val="16"/>
                <w:szCs w:val="16"/>
              </w:rPr>
            </w:pPr>
            <w:r w:rsidRPr="0085768F">
              <w:rPr>
                <w:rFonts w:cstheme="minorHAnsi"/>
                <w:sz w:val="16"/>
                <w:szCs w:val="16"/>
              </w:rPr>
              <w:t>Cíl MAP:</w:t>
            </w:r>
          </w:p>
        </w:tc>
        <w:tc>
          <w:tcPr>
            <w:tcW w:w="5948" w:type="dxa"/>
          </w:tcPr>
          <w:p w14:paraId="5D8BD945" w14:textId="73B8C551" w:rsidR="00B817A3" w:rsidRPr="0085768F" w:rsidRDefault="00B817A3" w:rsidP="00B817A3">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B817A3" w:rsidRPr="0085768F" w14:paraId="084BE300" w14:textId="77777777" w:rsidTr="00B817A3">
        <w:tc>
          <w:tcPr>
            <w:cnfStyle w:val="001000000000" w:firstRow="0" w:lastRow="0" w:firstColumn="1" w:lastColumn="0" w:oddVBand="0" w:evenVBand="0" w:oddHBand="0" w:evenHBand="0" w:firstRowFirstColumn="0" w:firstRowLastColumn="0" w:lastRowFirstColumn="0" w:lastRowLastColumn="0"/>
            <w:tcW w:w="3114" w:type="dxa"/>
          </w:tcPr>
          <w:p w14:paraId="7C654AF5" w14:textId="77777777" w:rsidR="00B817A3" w:rsidRPr="0085768F" w:rsidRDefault="00B817A3" w:rsidP="00B817A3">
            <w:pPr>
              <w:rPr>
                <w:rFonts w:cstheme="minorHAnsi"/>
                <w:sz w:val="16"/>
                <w:szCs w:val="16"/>
              </w:rPr>
            </w:pPr>
            <w:r w:rsidRPr="0085768F">
              <w:rPr>
                <w:rFonts w:cstheme="minorHAnsi"/>
                <w:sz w:val="16"/>
                <w:szCs w:val="16"/>
              </w:rPr>
              <w:t>Opatření MAP:</w:t>
            </w:r>
          </w:p>
        </w:tc>
        <w:tc>
          <w:tcPr>
            <w:tcW w:w="5948" w:type="dxa"/>
          </w:tcPr>
          <w:p w14:paraId="54F9A56B" w14:textId="12769922" w:rsidR="00B817A3" w:rsidRPr="0085768F" w:rsidRDefault="00B817A3" w:rsidP="00B817A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Napříč opatřeními</w:t>
            </w:r>
          </w:p>
        </w:tc>
      </w:tr>
    </w:tbl>
    <w:p w14:paraId="62502468" w14:textId="77777777" w:rsidR="007A13A2" w:rsidRDefault="007A13A2" w:rsidP="007A13A2">
      <w:pPr>
        <w:jc w:val="center"/>
        <w:rPr>
          <w:b/>
          <w:bCs/>
          <w:lang w:eastAsia="x-none"/>
        </w:rPr>
      </w:pPr>
    </w:p>
    <w:p w14:paraId="37918678" w14:textId="77777777" w:rsidR="007A13A2" w:rsidRDefault="007A13A2" w:rsidP="007A13A2">
      <w:pPr>
        <w:jc w:val="center"/>
        <w:rPr>
          <w:b/>
          <w:bCs/>
          <w:lang w:eastAsia="x-none"/>
        </w:rPr>
      </w:pPr>
    </w:p>
    <w:p w14:paraId="64E07784" w14:textId="77777777" w:rsidR="007A13A2" w:rsidRDefault="007A13A2" w:rsidP="007A13A2">
      <w:pPr>
        <w:jc w:val="center"/>
        <w:rPr>
          <w:b/>
          <w:bCs/>
          <w:lang w:eastAsia="x-none"/>
        </w:rPr>
      </w:pPr>
    </w:p>
    <w:p w14:paraId="1255FF90" w14:textId="77777777" w:rsidR="007A13A2" w:rsidRDefault="007A13A2" w:rsidP="007A13A2">
      <w:pPr>
        <w:jc w:val="center"/>
        <w:rPr>
          <w:b/>
          <w:bCs/>
          <w:lang w:eastAsia="x-none"/>
        </w:rPr>
      </w:pPr>
    </w:p>
    <w:p w14:paraId="0839ED6A" w14:textId="77777777" w:rsidR="007A13A2" w:rsidRDefault="007A13A2" w:rsidP="007A13A2">
      <w:pPr>
        <w:rPr>
          <w:b/>
          <w:bCs/>
          <w:lang w:eastAsia="x-none"/>
        </w:rPr>
      </w:pPr>
    </w:p>
    <w:p w14:paraId="3155B488" w14:textId="77777777" w:rsidR="007A13A2" w:rsidRDefault="007A13A2" w:rsidP="007A13A2">
      <w:pPr>
        <w:rPr>
          <w:b/>
          <w:bCs/>
          <w:lang w:eastAsia="x-none"/>
        </w:rPr>
      </w:pPr>
    </w:p>
    <w:p w14:paraId="3FFB81A6" w14:textId="77777777" w:rsidR="007A13A2" w:rsidRDefault="007A13A2" w:rsidP="007A13A2">
      <w:pPr>
        <w:rPr>
          <w:b/>
          <w:bCs/>
          <w:lang w:eastAsia="x-none"/>
        </w:rPr>
      </w:pPr>
    </w:p>
    <w:p w14:paraId="2EA998A5" w14:textId="77777777" w:rsidR="007A13A2" w:rsidRDefault="007A13A2" w:rsidP="007A13A2">
      <w:pPr>
        <w:rPr>
          <w:b/>
          <w:bCs/>
          <w:lang w:eastAsia="x-none"/>
        </w:rPr>
      </w:pPr>
    </w:p>
    <w:p w14:paraId="3B51B587" w14:textId="77777777" w:rsidR="007A13A2" w:rsidRDefault="007A13A2" w:rsidP="007A13A2">
      <w:pPr>
        <w:rPr>
          <w:b/>
          <w:bCs/>
          <w:lang w:eastAsia="x-none"/>
        </w:rPr>
      </w:pPr>
    </w:p>
    <w:p w14:paraId="48ADCFBD" w14:textId="77777777" w:rsidR="007A13A2" w:rsidRDefault="007A13A2" w:rsidP="007A13A2">
      <w:pPr>
        <w:rPr>
          <w:b/>
          <w:bCs/>
          <w:lang w:eastAsia="x-none"/>
        </w:rPr>
      </w:pPr>
    </w:p>
    <w:p w14:paraId="4F075B61" w14:textId="77777777" w:rsidR="007A13A2" w:rsidRDefault="007A13A2" w:rsidP="007A13A2">
      <w:pPr>
        <w:rPr>
          <w:b/>
          <w:bCs/>
          <w:lang w:eastAsia="x-none"/>
        </w:rPr>
      </w:pPr>
    </w:p>
    <w:p w14:paraId="68496A48" w14:textId="77777777" w:rsidR="007A13A2" w:rsidRDefault="007A13A2" w:rsidP="007A13A2">
      <w:pPr>
        <w:rPr>
          <w:b/>
          <w:bCs/>
          <w:lang w:eastAsia="x-none"/>
        </w:rPr>
      </w:pPr>
    </w:p>
    <w:p w14:paraId="637F4863" w14:textId="77777777" w:rsidR="007A13A2" w:rsidRDefault="007A13A2" w:rsidP="007A13A2">
      <w:pPr>
        <w:rPr>
          <w:b/>
          <w:bCs/>
          <w:lang w:eastAsia="x-none"/>
        </w:rPr>
      </w:pPr>
    </w:p>
    <w:p w14:paraId="2508DDF3" w14:textId="77777777" w:rsidR="007A13A2" w:rsidRDefault="007A13A2" w:rsidP="007A13A2">
      <w:pPr>
        <w:rPr>
          <w:b/>
          <w:bCs/>
          <w:lang w:eastAsia="x-none"/>
        </w:rPr>
      </w:pPr>
    </w:p>
    <w:p w14:paraId="603780E7" w14:textId="77777777" w:rsidR="007A13A2" w:rsidRDefault="007A13A2" w:rsidP="007A13A2">
      <w:pPr>
        <w:rPr>
          <w:b/>
          <w:bCs/>
          <w:lang w:eastAsia="x-none"/>
        </w:rPr>
      </w:pPr>
    </w:p>
    <w:p w14:paraId="4C58FEA6" w14:textId="77777777" w:rsidR="007A13A2" w:rsidRDefault="007A13A2" w:rsidP="007A13A2">
      <w:pPr>
        <w:rPr>
          <w:b/>
          <w:bCs/>
          <w:lang w:eastAsia="x-none"/>
        </w:rPr>
      </w:pPr>
    </w:p>
    <w:p w14:paraId="0D2E1341" w14:textId="77777777" w:rsidR="007A13A2" w:rsidRDefault="007A13A2" w:rsidP="007A13A2">
      <w:pPr>
        <w:rPr>
          <w:b/>
          <w:bCs/>
          <w:lang w:eastAsia="x-none"/>
        </w:rPr>
      </w:pPr>
    </w:p>
    <w:p w14:paraId="3BA55C23" w14:textId="77777777" w:rsidR="007A13A2" w:rsidRPr="00123B16" w:rsidRDefault="007A13A2" w:rsidP="007A13A2">
      <w:pPr>
        <w:pBdr>
          <w:top w:val="single" w:sz="4" w:space="1" w:color="auto"/>
          <w:left w:val="single" w:sz="4" w:space="4" w:color="auto"/>
          <w:bottom w:val="single" w:sz="4" w:space="1" w:color="auto"/>
          <w:right w:val="single" w:sz="4" w:space="4" w:color="auto"/>
        </w:pBdr>
        <w:jc w:val="center"/>
        <w:rPr>
          <w:b/>
          <w:bCs/>
          <w:sz w:val="28"/>
          <w:szCs w:val="28"/>
          <w:lang w:eastAsia="x-none"/>
        </w:rPr>
      </w:pPr>
      <w:r>
        <w:rPr>
          <w:b/>
          <w:bCs/>
          <w:sz w:val="28"/>
          <w:szCs w:val="28"/>
          <w:lang w:eastAsia="x-none"/>
        </w:rPr>
        <w:lastRenderedPageBreak/>
        <w:t>28</w:t>
      </w:r>
      <w:r w:rsidRPr="00123B16">
        <w:rPr>
          <w:b/>
          <w:bCs/>
          <w:sz w:val="28"/>
          <w:szCs w:val="28"/>
          <w:lang w:eastAsia="x-none"/>
        </w:rPr>
        <w:t>) MŠ Postoloprty</w:t>
      </w:r>
    </w:p>
    <w:tbl>
      <w:tblPr>
        <w:tblStyle w:val="Tabulkaseznamu3zvraznn1"/>
        <w:tblW w:w="0" w:type="auto"/>
        <w:tblLook w:val="04A0" w:firstRow="1" w:lastRow="0" w:firstColumn="1" w:lastColumn="0" w:noHBand="0" w:noVBand="1"/>
      </w:tblPr>
      <w:tblGrid>
        <w:gridCol w:w="3114"/>
        <w:gridCol w:w="5948"/>
      </w:tblGrid>
      <w:tr w:rsidR="007A13A2" w:rsidRPr="0085768F" w14:paraId="0E47D701" w14:textId="77777777" w:rsidTr="00B908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1CC750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BB30808"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 OP JAK</w:t>
            </w:r>
          </w:p>
        </w:tc>
      </w:tr>
      <w:tr w:rsidR="007A13A2" w:rsidRPr="0085768F" w14:paraId="64DEDAD5" w14:textId="77777777" w:rsidTr="00B9081A">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114" w:type="dxa"/>
          </w:tcPr>
          <w:p w14:paraId="750FE86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E53833E"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Školní asistent</w:t>
            </w:r>
          </w:p>
        </w:tc>
      </w:tr>
      <w:tr w:rsidR="007A13A2" w:rsidRPr="0085768F" w14:paraId="72088B77"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547DFA3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FF4EBD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Postoloprty</w:t>
            </w:r>
          </w:p>
        </w:tc>
      </w:tr>
      <w:tr w:rsidR="007A13A2" w:rsidRPr="0085768F" w14:paraId="15DAB1DF"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DB57E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5C7322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w:t>
            </w:r>
          </w:p>
        </w:tc>
      </w:tr>
      <w:tr w:rsidR="007A13A2" w:rsidRPr="0085768F" w14:paraId="31DD80D6"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01E66CF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FEFE97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Školní asistent</w:t>
            </w:r>
          </w:p>
        </w:tc>
      </w:tr>
      <w:tr w:rsidR="007A13A2" w:rsidRPr="0085768F" w14:paraId="09017A4B"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A4581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0D4A66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5FF0645"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18BD48C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09E5A6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588 963,- </w:t>
            </w:r>
          </w:p>
        </w:tc>
      </w:tr>
      <w:tr w:rsidR="007A13A2" w:rsidRPr="0085768F" w14:paraId="7CABC1B1"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3A071A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D345BA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OP JAK</w:t>
            </w:r>
          </w:p>
        </w:tc>
      </w:tr>
      <w:tr w:rsidR="007A13A2" w:rsidRPr="0085768F" w14:paraId="7C194822"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6432A8D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683748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549F2C78"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F1474B"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3490DB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r w:rsidRPr="0085768F">
              <w:rPr>
                <w:rFonts w:cstheme="minorHAnsi"/>
                <w:sz w:val="16"/>
                <w:szCs w:val="16"/>
              </w:rPr>
              <w:t>)</w:t>
            </w:r>
          </w:p>
        </w:tc>
      </w:tr>
      <w:tr w:rsidR="007A13A2" w:rsidRPr="0085768F" w14:paraId="72C81781"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7979EA75"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52475C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1.1.1 Personální podpora předškolního vzdělávání</w:t>
            </w:r>
          </w:p>
        </w:tc>
      </w:tr>
    </w:tbl>
    <w:p w14:paraId="013AAE7F"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72D3EEC" w14:textId="77777777" w:rsidTr="00B908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344F0B7"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6D36743"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 OP JAK</w:t>
            </w:r>
          </w:p>
        </w:tc>
      </w:tr>
      <w:tr w:rsidR="007A13A2" w:rsidRPr="0085768F" w14:paraId="6F25BB7F" w14:textId="77777777" w:rsidTr="00B9081A">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3114" w:type="dxa"/>
          </w:tcPr>
          <w:p w14:paraId="5DD3A57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B7EEBB8"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Vzdělávání pracovníků ve vzdělávání MŠ</w:t>
            </w:r>
          </w:p>
        </w:tc>
      </w:tr>
      <w:tr w:rsidR="007A13A2" w:rsidRPr="0085768F" w14:paraId="55EA01F6"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1596E62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909540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Postoloprty</w:t>
            </w:r>
          </w:p>
        </w:tc>
      </w:tr>
      <w:tr w:rsidR="007A13A2" w:rsidRPr="0085768F" w14:paraId="35ACA9B6"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5A1DA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53036A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w:t>
            </w:r>
          </w:p>
        </w:tc>
      </w:tr>
      <w:tr w:rsidR="007A13A2" w:rsidRPr="0085768F" w14:paraId="33F28449"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3BF7822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14A217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Vzdělávání pracovníků ve vzdělávání MŠ</w:t>
            </w:r>
          </w:p>
        </w:tc>
      </w:tr>
      <w:tr w:rsidR="007A13A2" w:rsidRPr="0085768F" w14:paraId="43E44C6F"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9C9A4E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7C74D1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23C8464"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28550E3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20E862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7 850,- </w:t>
            </w:r>
          </w:p>
        </w:tc>
      </w:tr>
      <w:tr w:rsidR="007A13A2" w:rsidRPr="0085768F" w14:paraId="2B4D6955"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AFD97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3360AE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 OP JAK</w:t>
            </w:r>
          </w:p>
        </w:tc>
      </w:tr>
      <w:tr w:rsidR="007A13A2" w:rsidRPr="0085768F" w14:paraId="6C4903BA"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53CEAFC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B3B481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1D2A3019"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20D5F4"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EBCD45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r w:rsidRPr="0085768F">
              <w:rPr>
                <w:rFonts w:cstheme="minorHAnsi"/>
                <w:sz w:val="16"/>
                <w:szCs w:val="16"/>
              </w:rPr>
              <w:t>)</w:t>
            </w:r>
          </w:p>
        </w:tc>
      </w:tr>
      <w:tr w:rsidR="007A13A2" w:rsidRPr="0085768F" w14:paraId="2F554094"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7683EE8B"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3E6344E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1.1.2 Odborné vzdělávání pedagogických pracovníků v oblasti inkluze a v tématech vedoucí k podpoře rozvoje potenciálu každého dítěte v předškolním vzdělávání</w:t>
            </w:r>
          </w:p>
          <w:p w14:paraId="015830D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 xml:space="preserve">1.1.5 </w:t>
            </w:r>
            <w:r w:rsidRPr="0085768F">
              <w:rPr>
                <w:rFonts w:ascii="Calibri" w:hAnsi="Calibri" w:cs="Calibri"/>
                <w:sz w:val="16"/>
                <w:szCs w:val="16"/>
              </w:rPr>
              <w:t>Podpora pedagogických, didaktických a manažerských kompetencí pracovníků v předškolním vzdělávání</w:t>
            </w:r>
          </w:p>
        </w:tc>
      </w:tr>
    </w:tbl>
    <w:p w14:paraId="749B3D43" w14:textId="77777777" w:rsidR="007A13A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DFE6BCE" w14:textId="77777777" w:rsidTr="00B908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28A345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B065BD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OP JAK</w:t>
            </w:r>
          </w:p>
        </w:tc>
      </w:tr>
      <w:tr w:rsidR="007A13A2" w:rsidRPr="0085768F" w14:paraId="142C711F" w14:textId="77777777" w:rsidTr="00B9081A">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3114" w:type="dxa"/>
          </w:tcPr>
          <w:p w14:paraId="747A6B6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77669FB" w14:textId="77777777" w:rsidR="007A13A2" w:rsidRPr="003D273E"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D273E">
              <w:rPr>
                <w:rFonts w:ascii="Calibri" w:hAnsi="Calibri" w:cs="Calibri"/>
                <w:sz w:val="16"/>
                <w:szCs w:val="16"/>
              </w:rPr>
              <w:t>Doučování žáků školním neúspěchem v ZŠ</w:t>
            </w:r>
          </w:p>
          <w:p w14:paraId="34CC761C" w14:textId="77777777" w:rsidR="007A13A2" w:rsidRPr="003D273E"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D273E">
              <w:rPr>
                <w:rFonts w:ascii="Calibri" w:hAnsi="Calibri" w:cs="Calibri"/>
                <w:sz w:val="16"/>
                <w:szCs w:val="16"/>
              </w:rPr>
              <w:t>Vzdělávání pracovníků ve vzdělávání ZŠ, ŠD, SVČ</w:t>
            </w:r>
          </w:p>
          <w:p w14:paraId="22DBE54B" w14:textId="77777777" w:rsidR="007A13A2" w:rsidRPr="003D273E"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D273E">
              <w:rPr>
                <w:rFonts w:ascii="Calibri" w:hAnsi="Calibri" w:cs="Calibri"/>
                <w:sz w:val="16"/>
                <w:szCs w:val="16"/>
              </w:rPr>
              <w:t>Inovativní vzdělávání účastníků zájmového vzdělávání v ŠD</w:t>
            </w:r>
          </w:p>
          <w:p w14:paraId="68F82EE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3D273E">
              <w:rPr>
                <w:rFonts w:ascii="Calibri" w:hAnsi="Calibri" w:cs="Calibri"/>
                <w:sz w:val="16"/>
                <w:szCs w:val="16"/>
              </w:rPr>
              <w:t>Odborně zaměřená tematická a komunitní setkávání v SVČ</w:t>
            </w:r>
          </w:p>
        </w:tc>
      </w:tr>
      <w:tr w:rsidR="007A13A2" w:rsidRPr="0085768F" w14:paraId="22AD56AE"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07FC68E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9508FE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Postoloprty</w:t>
            </w:r>
          </w:p>
        </w:tc>
      </w:tr>
      <w:tr w:rsidR="007A13A2" w:rsidRPr="0085768F" w14:paraId="0F405517"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E308E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6D89E5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w:t>
            </w:r>
          </w:p>
        </w:tc>
      </w:tr>
      <w:tr w:rsidR="007A13A2" w:rsidRPr="0085768F" w14:paraId="798FCF1B"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320D1E2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C49E2D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7273DBF8"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0934D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53C396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08BAABF"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61CA9CF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4F4DB3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D273E">
              <w:rPr>
                <w:rFonts w:cstheme="minorHAnsi"/>
                <w:sz w:val="16"/>
                <w:szCs w:val="16"/>
              </w:rPr>
              <w:t>1 827 156 Kč</w:t>
            </w:r>
          </w:p>
        </w:tc>
      </w:tr>
      <w:tr w:rsidR="007A13A2" w:rsidRPr="0085768F" w14:paraId="23675D40"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922375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0B1787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Šablony pro MŠ a ZŠ </w:t>
            </w:r>
            <w:r>
              <w:rPr>
                <w:rFonts w:cstheme="minorHAnsi"/>
                <w:sz w:val="16"/>
                <w:szCs w:val="16"/>
              </w:rPr>
              <w:t>II</w:t>
            </w:r>
            <w:r w:rsidRPr="0085768F">
              <w:rPr>
                <w:rFonts w:cstheme="minorHAnsi"/>
                <w:sz w:val="16"/>
                <w:szCs w:val="16"/>
              </w:rPr>
              <w:t xml:space="preserve"> OP JAK</w:t>
            </w:r>
          </w:p>
        </w:tc>
      </w:tr>
      <w:tr w:rsidR="007A13A2" w:rsidRPr="0085768F" w14:paraId="72CA6AF8"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4F7128E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33C13A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B9081A" w:rsidRPr="0085768F" w14:paraId="1F02A698"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76979D" w14:textId="77777777" w:rsidR="00B9081A" w:rsidRPr="0085768F" w:rsidRDefault="00B9081A" w:rsidP="00B9081A">
            <w:pPr>
              <w:rPr>
                <w:rFonts w:cstheme="minorHAnsi"/>
                <w:sz w:val="16"/>
                <w:szCs w:val="16"/>
              </w:rPr>
            </w:pPr>
            <w:r w:rsidRPr="0085768F">
              <w:rPr>
                <w:rFonts w:cstheme="minorHAnsi"/>
                <w:sz w:val="16"/>
                <w:szCs w:val="16"/>
              </w:rPr>
              <w:t>Cíl MAP:</w:t>
            </w:r>
          </w:p>
        </w:tc>
        <w:tc>
          <w:tcPr>
            <w:tcW w:w="5948" w:type="dxa"/>
          </w:tcPr>
          <w:p w14:paraId="5189D4B1" w14:textId="77777777" w:rsidR="00B9081A" w:rsidRDefault="00B9081A" w:rsidP="00B9081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r w:rsidRPr="0085768F">
              <w:rPr>
                <w:rFonts w:cstheme="minorHAnsi"/>
                <w:sz w:val="16"/>
                <w:szCs w:val="16"/>
              </w:rPr>
              <w:t>)</w:t>
            </w:r>
          </w:p>
          <w:p w14:paraId="12A3550E" w14:textId="2FB16617" w:rsidR="00B9081A" w:rsidRPr="0085768F" w:rsidRDefault="00B9081A" w:rsidP="00B9081A">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B9081A" w:rsidRPr="0085768F" w14:paraId="16EAB3F2"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43BDEB03" w14:textId="77777777" w:rsidR="00B9081A" w:rsidRPr="0085768F" w:rsidRDefault="00B9081A" w:rsidP="00B9081A">
            <w:pPr>
              <w:rPr>
                <w:rFonts w:cstheme="minorHAnsi"/>
                <w:sz w:val="16"/>
                <w:szCs w:val="16"/>
              </w:rPr>
            </w:pPr>
            <w:r w:rsidRPr="0085768F">
              <w:rPr>
                <w:rFonts w:cstheme="minorHAnsi"/>
                <w:sz w:val="16"/>
                <w:szCs w:val="16"/>
              </w:rPr>
              <w:t>Opatření MAP:</w:t>
            </w:r>
          </w:p>
        </w:tc>
        <w:tc>
          <w:tcPr>
            <w:tcW w:w="5948" w:type="dxa"/>
          </w:tcPr>
          <w:p w14:paraId="5D0D824C" w14:textId="77777777" w:rsidR="00B9081A" w:rsidRDefault="00B9081A" w:rsidP="00B9081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1.1.2 Odborné vzdělávání pedagogických pracovníků v oblasti inkluze a v tématech vedoucí k podpoře rozvoje potenciálu každého dítěte v předškolním vzdělávání</w:t>
            </w:r>
          </w:p>
          <w:p w14:paraId="6A4C7593" w14:textId="77777777" w:rsidR="00B9081A" w:rsidRPr="0085768F" w:rsidRDefault="00B9081A" w:rsidP="00B9081A">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p w14:paraId="12476BAF" w14:textId="77777777" w:rsidR="00B9081A" w:rsidRDefault="00B9081A" w:rsidP="00B9081A">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85768F">
              <w:rPr>
                <w:rFonts w:ascii="Calibri" w:eastAsia="Arial" w:hAnsi="Calibri" w:cs="Calibri"/>
                <w:noProof/>
                <w:sz w:val="16"/>
                <w:szCs w:val="16"/>
                <w:lang w:eastAsia="cs-CZ"/>
              </w:rPr>
              <w:t xml:space="preserve">1.1.5 </w:t>
            </w:r>
            <w:r w:rsidRPr="0085768F">
              <w:rPr>
                <w:rFonts w:ascii="Calibri" w:hAnsi="Calibri" w:cs="Calibri"/>
                <w:sz w:val="16"/>
                <w:szCs w:val="16"/>
              </w:rPr>
              <w:t>Podpora pedagogických</w:t>
            </w:r>
            <w:r>
              <w:rPr>
                <w:rFonts w:ascii="Calibri" w:hAnsi="Calibri" w:cs="Calibri"/>
                <w:sz w:val="16"/>
                <w:szCs w:val="16"/>
              </w:rPr>
              <w:t xml:space="preserve"> a didaktických kompetencí pracovníků ve vzdělávání a podpora managementu třídních kolektivů</w:t>
            </w:r>
          </w:p>
          <w:p w14:paraId="23C9FC8F" w14:textId="58FAE5E6" w:rsidR="00B9081A" w:rsidRPr="0085768F" w:rsidRDefault="00B9081A" w:rsidP="00B9081A">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tbl>
    <w:p w14:paraId="45061505" w14:textId="77777777" w:rsidR="007A13A2" w:rsidRDefault="007A13A2" w:rsidP="007A13A2">
      <w:pPr>
        <w:spacing w:after="0"/>
        <w:rPr>
          <w:b/>
          <w:bCs/>
          <w:sz w:val="16"/>
          <w:szCs w:val="16"/>
          <w:lang w:eastAsia="x-none"/>
        </w:rPr>
      </w:pPr>
    </w:p>
    <w:p w14:paraId="15612CF2" w14:textId="77777777" w:rsidR="007A13A2" w:rsidRDefault="007A13A2" w:rsidP="007A13A2">
      <w:pPr>
        <w:spacing w:after="0"/>
        <w:rPr>
          <w:b/>
          <w:bCs/>
          <w:sz w:val="16"/>
          <w:szCs w:val="16"/>
          <w:lang w:eastAsia="x-none"/>
        </w:rPr>
      </w:pPr>
    </w:p>
    <w:p w14:paraId="4C06085F" w14:textId="77777777" w:rsidR="007A13A2" w:rsidRDefault="007A13A2" w:rsidP="007A13A2">
      <w:pPr>
        <w:spacing w:after="0"/>
        <w:rPr>
          <w:b/>
          <w:bCs/>
          <w:sz w:val="16"/>
          <w:szCs w:val="16"/>
          <w:lang w:eastAsia="x-none"/>
        </w:rPr>
      </w:pPr>
    </w:p>
    <w:p w14:paraId="1E7BF0CB" w14:textId="77777777" w:rsidR="007A13A2" w:rsidRDefault="007A13A2" w:rsidP="007A13A2">
      <w:pPr>
        <w:spacing w:after="0"/>
        <w:rPr>
          <w:b/>
          <w:bCs/>
          <w:sz w:val="16"/>
          <w:szCs w:val="16"/>
          <w:lang w:eastAsia="x-none"/>
        </w:rPr>
      </w:pPr>
    </w:p>
    <w:p w14:paraId="13D14BC7" w14:textId="77777777" w:rsidR="007A13A2" w:rsidRDefault="007A13A2" w:rsidP="007A13A2">
      <w:pPr>
        <w:spacing w:after="0"/>
        <w:rPr>
          <w:b/>
          <w:bCs/>
          <w:sz w:val="16"/>
          <w:szCs w:val="16"/>
          <w:lang w:eastAsia="x-none"/>
        </w:rPr>
      </w:pPr>
    </w:p>
    <w:p w14:paraId="5F54D554" w14:textId="77777777" w:rsidR="007A13A2" w:rsidRDefault="007A13A2" w:rsidP="007A13A2">
      <w:pPr>
        <w:spacing w:after="0"/>
        <w:rPr>
          <w:b/>
          <w:bCs/>
          <w:sz w:val="16"/>
          <w:szCs w:val="16"/>
          <w:lang w:eastAsia="x-none"/>
        </w:rPr>
      </w:pPr>
    </w:p>
    <w:p w14:paraId="5488CEA8" w14:textId="77777777" w:rsidR="007A13A2" w:rsidRDefault="007A13A2" w:rsidP="007A13A2">
      <w:pPr>
        <w:spacing w:after="0"/>
        <w:rPr>
          <w:b/>
          <w:bCs/>
          <w:sz w:val="16"/>
          <w:szCs w:val="16"/>
          <w:lang w:eastAsia="x-none"/>
        </w:rPr>
      </w:pPr>
    </w:p>
    <w:p w14:paraId="1F6CE663" w14:textId="77777777" w:rsidR="007A13A2" w:rsidRDefault="007A13A2" w:rsidP="007A13A2">
      <w:pPr>
        <w:spacing w:after="0"/>
        <w:rPr>
          <w:b/>
          <w:bCs/>
          <w:sz w:val="16"/>
          <w:szCs w:val="16"/>
          <w:lang w:eastAsia="x-none"/>
        </w:rPr>
      </w:pPr>
    </w:p>
    <w:p w14:paraId="2FCF3843" w14:textId="77777777" w:rsidR="007A13A2" w:rsidRDefault="007A13A2" w:rsidP="007A13A2">
      <w:pPr>
        <w:spacing w:after="0"/>
        <w:rPr>
          <w:b/>
          <w:bCs/>
          <w:sz w:val="16"/>
          <w:szCs w:val="16"/>
          <w:lang w:eastAsia="x-none"/>
        </w:rPr>
      </w:pPr>
    </w:p>
    <w:p w14:paraId="3BAE2314" w14:textId="77777777" w:rsidR="007A13A2" w:rsidRDefault="007A13A2" w:rsidP="007A13A2">
      <w:pPr>
        <w:spacing w:after="0"/>
        <w:rPr>
          <w:b/>
          <w:bCs/>
          <w:sz w:val="16"/>
          <w:szCs w:val="16"/>
          <w:lang w:eastAsia="x-none"/>
        </w:rPr>
      </w:pPr>
    </w:p>
    <w:p w14:paraId="694DE5EE"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5D2B729" w14:textId="77777777" w:rsidTr="00B908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C7AD4FE"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3F4A05F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Akce pro děti</w:t>
            </w:r>
          </w:p>
        </w:tc>
      </w:tr>
      <w:tr w:rsidR="007A13A2" w:rsidRPr="0085768F" w14:paraId="59336D88" w14:textId="77777777" w:rsidTr="00B9081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FC953B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99E9489"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Divadelní představení</w:t>
            </w:r>
          </w:p>
          <w:p w14:paraId="53B536EB"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Ptáčci na krmítku EVVO</w:t>
            </w:r>
          </w:p>
          <w:p w14:paraId="6A08A59E"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Eskymácký týden – EVVO</w:t>
            </w:r>
          </w:p>
          <w:p w14:paraId="68C68CD7"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Karnevalový den</w:t>
            </w:r>
          </w:p>
          <w:p w14:paraId="24160A45"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Návštěva hasičské zbrojnice</w:t>
            </w:r>
          </w:p>
          <w:p w14:paraId="7C94BDB3"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Návštěva kina</w:t>
            </w:r>
          </w:p>
          <w:p w14:paraId="713E648D"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Vítání jara – EVVO</w:t>
            </w:r>
          </w:p>
          <w:p w14:paraId="01A45E0D"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Návštěva první třídy – Postoloprty</w:t>
            </w:r>
          </w:p>
          <w:p w14:paraId="19B8D0B2"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Výstava dětských prací v knihovně</w:t>
            </w:r>
          </w:p>
          <w:p w14:paraId="622B0A70"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Vítání občánků</w:t>
            </w:r>
          </w:p>
          <w:p w14:paraId="283C64DC"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de-DE"/>
              </w:rPr>
            </w:pPr>
            <w:r w:rsidRPr="0085768F">
              <w:rPr>
                <w:rFonts w:eastAsia="Calibri" w:cstheme="minorHAnsi"/>
                <w:sz w:val="16"/>
                <w:szCs w:val="16"/>
                <w:lang w:val="de-DE"/>
              </w:rPr>
              <w:t>Voda -projektový den</w:t>
            </w:r>
          </w:p>
          <w:p w14:paraId="2FF618F3"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de-DE"/>
              </w:rPr>
            </w:pPr>
            <w:r w:rsidRPr="0085768F">
              <w:rPr>
                <w:rFonts w:eastAsia="Calibri" w:cstheme="minorHAnsi"/>
                <w:sz w:val="16"/>
                <w:szCs w:val="16"/>
                <w:lang w:val="de-DE"/>
              </w:rPr>
              <w:t>Den Země -projektový den EVVO</w:t>
            </w:r>
          </w:p>
          <w:p w14:paraId="0F27F1A1"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de-DE"/>
              </w:rPr>
            </w:pPr>
            <w:r w:rsidRPr="0085768F">
              <w:rPr>
                <w:rFonts w:eastAsia="Calibri" w:cstheme="minorHAnsi"/>
                <w:sz w:val="16"/>
                <w:szCs w:val="16"/>
                <w:lang w:val="de-DE"/>
              </w:rPr>
              <w:t>Ukázky výcviku policejního psa</w:t>
            </w:r>
          </w:p>
          <w:p w14:paraId="0A6D6EAE"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de-DE"/>
              </w:rPr>
            </w:pPr>
            <w:r w:rsidRPr="0085768F">
              <w:rPr>
                <w:rFonts w:eastAsia="Calibri" w:cstheme="minorHAnsi"/>
                <w:sz w:val="16"/>
                <w:szCs w:val="16"/>
                <w:lang w:val="de-DE"/>
              </w:rPr>
              <w:t>Kytička pro maminku EVVO</w:t>
            </w:r>
          </w:p>
          <w:p w14:paraId="233BBDBD"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pl-PL"/>
              </w:rPr>
            </w:pPr>
            <w:r w:rsidRPr="0085768F">
              <w:rPr>
                <w:rFonts w:eastAsia="Calibri" w:cstheme="minorHAnsi"/>
                <w:sz w:val="16"/>
                <w:szCs w:val="16"/>
                <w:lang w:val="pl-PL"/>
              </w:rPr>
              <w:t>Zvířátka na farmě – projektový den mimo školu</w:t>
            </w:r>
          </w:p>
          <w:p w14:paraId="45EABBCC"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Oslava MDD na zahradě</w:t>
            </w:r>
          </w:p>
        </w:tc>
      </w:tr>
      <w:tr w:rsidR="007A13A2" w:rsidRPr="0085768F" w14:paraId="3F728CA2"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24FDCDE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7CFF18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Postoloprty</w:t>
            </w:r>
          </w:p>
        </w:tc>
      </w:tr>
      <w:tr w:rsidR="007A13A2" w:rsidRPr="0085768F" w14:paraId="3C158048"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889F799"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FEC6CC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w:t>
            </w:r>
          </w:p>
        </w:tc>
      </w:tr>
      <w:tr w:rsidR="007A13A2" w:rsidRPr="0085768F" w14:paraId="30D11B3B"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1FE72545"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18D9D1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Akce pro děti</w:t>
            </w:r>
          </w:p>
        </w:tc>
      </w:tr>
      <w:tr w:rsidR="007A13A2" w:rsidRPr="0085768F" w14:paraId="2B9D399A"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0E7B0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392A3A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F64CD66"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49B78D0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1AB303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21AF7A39"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2896B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52B1AC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rozpočet, sponzoři, rodiče</w:t>
            </w:r>
          </w:p>
        </w:tc>
      </w:tr>
      <w:tr w:rsidR="007A13A2" w:rsidRPr="0085768F" w14:paraId="11866B78"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63F0911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EFAAB3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60B11778"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D586F3"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56A7067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85768F">
              <w:rPr>
                <w:rFonts w:cstheme="minorHAnsi"/>
                <w:sz w:val="16"/>
                <w:szCs w:val="16"/>
              </w:rPr>
              <w:t>Napříč jednotlivými cíli</w:t>
            </w:r>
          </w:p>
        </w:tc>
      </w:tr>
      <w:tr w:rsidR="007A13A2" w:rsidRPr="0085768F" w14:paraId="3AFB2FC3"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04DE2E90"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AAD073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rFonts w:cstheme="minorHAnsi"/>
                <w:sz w:val="16"/>
                <w:szCs w:val="16"/>
              </w:rPr>
              <w:t>Napříč jednotlivými opatřeními</w:t>
            </w:r>
          </w:p>
        </w:tc>
      </w:tr>
    </w:tbl>
    <w:p w14:paraId="516410B3"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5842F39" w14:textId="77777777" w:rsidTr="00B908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6E17A1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315C71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Akce pro rodiče s</w:t>
            </w:r>
            <w:r>
              <w:rPr>
                <w:rFonts w:cstheme="minorHAnsi"/>
                <w:b w:val="0"/>
                <w:bCs w:val="0"/>
                <w:sz w:val="16"/>
                <w:szCs w:val="16"/>
              </w:rPr>
              <w:t> </w:t>
            </w:r>
            <w:r w:rsidRPr="0085768F">
              <w:rPr>
                <w:rFonts w:cstheme="minorHAnsi"/>
                <w:sz w:val="16"/>
                <w:szCs w:val="16"/>
              </w:rPr>
              <w:t>rodiči</w:t>
            </w:r>
          </w:p>
        </w:tc>
      </w:tr>
      <w:tr w:rsidR="007A13A2" w:rsidRPr="0085768F" w14:paraId="752FE02C" w14:textId="77777777" w:rsidTr="00B9081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B14846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D297149"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Schůzky s rodiči</w:t>
            </w:r>
          </w:p>
          <w:p w14:paraId="19EBEB24"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Dědeček do školky – četba</w:t>
            </w:r>
          </w:p>
          <w:p w14:paraId="0AA893F5"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Probouzení zahrady – brigáda s rodiči</w:t>
            </w:r>
          </w:p>
          <w:p w14:paraId="0040C33F"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Jarní pečení</w:t>
            </w:r>
          </w:p>
          <w:p w14:paraId="4F8F05ED"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Rozloučení s předškoláky</w:t>
            </w:r>
          </w:p>
          <w:p w14:paraId="3CE33E39"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Den otevřených dveří</w:t>
            </w:r>
          </w:p>
          <w:p w14:paraId="74D6F2DC"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Besedy pro rodiče s odborníky</w:t>
            </w:r>
          </w:p>
        </w:tc>
      </w:tr>
      <w:tr w:rsidR="007A13A2" w:rsidRPr="0085768F" w14:paraId="01AECAB8"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48B7FAB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51AD6C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Postoloprty</w:t>
            </w:r>
          </w:p>
        </w:tc>
      </w:tr>
      <w:tr w:rsidR="007A13A2" w:rsidRPr="0085768F" w14:paraId="4EC5CAA2"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A3A55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60A28A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w:t>
            </w:r>
          </w:p>
        </w:tc>
      </w:tr>
      <w:tr w:rsidR="007A13A2" w:rsidRPr="0085768F" w14:paraId="77C0BAE8"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14FB856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0390D5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Akce pro rodiče s rodiči</w:t>
            </w:r>
          </w:p>
        </w:tc>
      </w:tr>
      <w:tr w:rsidR="007A13A2" w:rsidRPr="0085768F" w14:paraId="71DD577F"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CF585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87D817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2197E56"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5372A11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F9AD63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753810B8"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10681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B76BCD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 rozpočet, sponzoři, rodiče</w:t>
            </w:r>
          </w:p>
        </w:tc>
      </w:tr>
      <w:tr w:rsidR="007A13A2" w:rsidRPr="0085768F" w14:paraId="6560A521"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02E66A0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C7DE90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2721C1D9" w14:textId="77777777" w:rsidTr="00B90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ABC4B2"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23A5B51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85768F">
              <w:rPr>
                <w:rFonts w:cstheme="minorHAnsi"/>
                <w:sz w:val="16"/>
                <w:szCs w:val="16"/>
              </w:rPr>
              <w:t>Napříč jednotlivými cíli</w:t>
            </w:r>
          </w:p>
        </w:tc>
      </w:tr>
      <w:tr w:rsidR="007A13A2" w:rsidRPr="0085768F" w14:paraId="340EE673" w14:textId="77777777" w:rsidTr="00B9081A">
        <w:tc>
          <w:tcPr>
            <w:cnfStyle w:val="001000000000" w:firstRow="0" w:lastRow="0" w:firstColumn="1" w:lastColumn="0" w:oddVBand="0" w:evenVBand="0" w:oddHBand="0" w:evenHBand="0" w:firstRowFirstColumn="0" w:firstRowLastColumn="0" w:lastRowFirstColumn="0" w:lastRowLastColumn="0"/>
            <w:tcW w:w="3114" w:type="dxa"/>
          </w:tcPr>
          <w:p w14:paraId="55167108"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58FB198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rFonts w:cstheme="minorHAnsi"/>
                <w:sz w:val="16"/>
                <w:szCs w:val="16"/>
              </w:rPr>
              <w:t>Napříč jednotlivými opatřeními</w:t>
            </w:r>
          </w:p>
        </w:tc>
      </w:tr>
    </w:tbl>
    <w:p w14:paraId="3AAB892B" w14:textId="77777777" w:rsidR="007A13A2" w:rsidRDefault="007A13A2" w:rsidP="007A13A2">
      <w:pPr>
        <w:rPr>
          <w:b/>
          <w:bCs/>
          <w:lang w:eastAsia="x-none"/>
        </w:rPr>
      </w:pPr>
    </w:p>
    <w:p w14:paraId="61BA03B8" w14:textId="77777777" w:rsidR="007A13A2" w:rsidRDefault="007A13A2" w:rsidP="007A13A2">
      <w:pPr>
        <w:rPr>
          <w:b/>
          <w:bCs/>
          <w:lang w:eastAsia="x-none"/>
        </w:rPr>
      </w:pPr>
    </w:p>
    <w:p w14:paraId="382DA686" w14:textId="77777777" w:rsidR="007A13A2" w:rsidRDefault="007A13A2" w:rsidP="007A13A2">
      <w:pPr>
        <w:rPr>
          <w:b/>
          <w:bCs/>
          <w:lang w:eastAsia="x-none"/>
        </w:rPr>
      </w:pPr>
    </w:p>
    <w:p w14:paraId="4A5A461C" w14:textId="77777777" w:rsidR="007A13A2" w:rsidRDefault="007A13A2" w:rsidP="007A13A2">
      <w:pPr>
        <w:rPr>
          <w:b/>
          <w:bCs/>
          <w:lang w:eastAsia="x-none"/>
        </w:rPr>
      </w:pPr>
    </w:p>
    <w:p w14:paraId="04407B70" w14:textId="77777777" w:rsidR="007A13A2" w:rsidRDefault="007A13A2" w:rsidP="007A13A2">
      <w:pPr>
        <w:rPr>
          <w:b/>
          <w:bCs/>
          <w:lang w:eastAsia="x-none"/>
        </w:rPr>
      </w:pPr>
    </w:p>
    <w:p w14:paraId="38CC344E" w14:textId="77777777" w:rsidR="007A13A2" w:rsidRDefault="007A13A2" w:rsidP="007A13A2">
      <w:pPr>
        <w:rPr>
          <w:b/>
          <w:bCs/>
          <w:lang w:eastAsia="x-none"/>
        </w:rPr>
      </w:pPr>
    </w:p>
    <w:p w14:paraId="0CFF6C28" w14:textId="77777777" w:rsidR="007A13A2" w:rsidRDefault="007A13A2" w:rsidP="007A13A2">
      <w:pPr>
        <w:rPr>
          <w:b/>
          <w:bCs/>
          <w:lang w:eastAsia="x-none"/>
        </w:rPr>
      </w:pPr>
    </w:p>
    <w:p w14:paraId="3DE4E983" w14:textId="77777777" w:rsidR="007A13A2" w:rsidRDefault="007A13A2" w:rsidP="007A13A2">
      <w:pPr>
        <w:rPr>
          <w:b/>
          <w:bCs/>
          <w:lang w:eastAsia="x-none"/>
        </w:rPr>
      </w:pPr>
    </w:p>
    <w:p w14:paraId="11DF1C29" w14:textId="77777777" w:rsidR="007A13A2" w:rsidRDefault="007A13A2" w:rsidP="007A13A2">
      <w:pPr>
        <w:rPr>
          <w:b/>
          <w:bCs/>
          <w:lang w:eastAsia="x-none"/>
        </w:rPr>
      </w:pPr>
    </w:p>
    <w:p w14:paraId="37481501" w14:textId="77777777" w:rsidR="007A13A2" w:rsidRPr="00566761" w:rsidRDefault="007A13A2" w:rsidP="007A13A2">
      <w:pPr>
        <w:pBdr>
          <w:top w:val="single" w:sz="4" w:space="1" w:color="auto"/>
          <w:left w:val="single" w:sz="4" w:space="4" w:color="auto"/>
          <w:bottom w:val="single" w:sz="4" w:space="1" w:color="auto"/>
          <w:right w:val="single" w:sz="4" w:space="4" w:color="auto"/>
        </w:pBdr>
        <w:jc w:val="center"/>
        <w:rPr>
          <w:b/>
          <w:bCs/>
          <w:sz w:val="28"/>
          <w:szCs w:val="28"/>
          <w:lang w:eastAsia="x-none"/>
        </w:rPr>
      </w:pPr>
      <w:r>
        <w:rPr>
          <w:b/>
          <w:bCs/>
          <w:sz w:val="28"/>
          <w:szCs w:val="28"/>
          <w:lang w:eastAsia="x-none"/>
        </w:rPr>
        <w:lastRenderedPageBreak/>
        <w:t>29</w:t>
      </w:r>
      <w:r w:rsidRPr="0036689A">
        <w:rPr>
          <w:b/>
          <w:bCs/>
          <w:sz w:val="28"/>
          <w:szCs w:val="28"/>
          <w:lang w:eastAsia="x-none"/>
        </w:rPr>
        <w:t>) ZUŠ Postoloprty</w:t>
      </w:r>
    </w:p>
    <w:tbl>
      <w:tblPr>
        <w:tblStyle w:val="Tabulkaseznamu3zvraznn1"/>
        <w:tblW w:w="0" w:type="auto"/>
        <w:tblLook w:val="04A0" w:firstRow="1" w:lastRow="0" w:firstColumn="1" w:lastColumn="0" w:noHBand="0" w:noVBand="1"/>
      </w:tblPr>
      <w:tblGrid>
        <w:gridCol w:w="3114"/>
        <w:gridCol w:w="5948"/>
      </w:tblGrid>
      <w:tr w:rsidR="007A13A2" w:rsidRPr="0085768F" w14:paraId="187A1679" w14:textId="77777777" w:rsidTr="00085C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35AA57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78AF23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Návštěvy žáku MŠ a ZŠ v keramické dílně ZUŠ</w:t>
            </w:r>
          </w:p>
        </w:tc>
      </w:tr>
      <w:tr w:rsidR="007A13A2" w:rsidRPr="0085768F" w14:paraId="4AC247D0" w14:textId="77777777" w:rsidTr="00085C5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EBCDD2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E7DCA2F"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Vzdělávací akce pro žáky</w:t>
            </w:r>
          </w:p>
        </w:tc>
      </w:tr>
      <w:tr w:rsidR="007A13A2" w:rsidRPr="0085768F" w14:paraId="25D1309B" w14:textId="77777777" w:rsidTr="00085C58">
        <w:tc>
          <w:tcPr>
            <w:cnfStyle w:val="001000000000" w:firstRow="0" w:lastRow="0" w:firstColumn="1" w:lastColumn="0" w:oddVBand="0" w:evenVBand="0" w:oddHBand="0" w:evenHBand="0" w:firstRowFirstColumn="0" w:firstRowLastColumn="0" w:lastRowFirstColumn="0" w:lastRowLastColumn="0"/>
            <w:tcW w:w="3114" w:type="dxa"/>
          </w:tcPr>
          <w:p w14:paraId="1A49CF2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C9BF34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7A13A2" w:rsidRPr="0085768F" w14:paraId="66F516F3" w14:textId="77777777" w:rsidTr="00085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542722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122968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Marxovo náměstí 77</w:t>
            </w:r>
          </w:p>
        </w:tc>
      </w:tr>
      <w:tr w:rsidR="007A13A2" w:rsidRPr="0085768F" w14:paraId="0CF17AA4" w14:textId="77777777" w:rsidTr="00085C58">
        <w:tc>
          <w:tcPr>
            <w:cnfStyle w:val="001000000000" w:firstRow="0" w:lastRow="0" w:firstColumn="1" w:lastColumn="0" w:oddVBand="0" w:evenVBand="0" w:oddHBand="0" w:evenHBand="0" w:firstRowFirstColumn="0" w:firstRowLastColumn="0" w:lastRowFirstColumn="0" w:lastRowLastColumn="0"/>
            <w:tcW w:w="3114" w:type="dxa"/>
          </w:tcPr>
          <w:p w14:paraId="637E4FA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FC3932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kreativity u dětí a žáků</w:t>
            </w:r>
          </w:p>
        </w:tc>
      </w:tr>
      <w:tr w:rsidR="007A13A2" w:rsidRPr="0085768F" w14:paraId="4D0B54A0" w14:textId="77777777" w:rsidTr="00085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FAAB0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98060B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 ZŠ a MŠ Zeměchy</w:t>
            </w:r>
          </w:p>
        </w:tc>
      </w:tr>
      <w:tr w:rsidR="007A13A2" w:rsidRPr="0085768F" w14:paraId="5F6B1267" w14:textId="77777777" w:rsidTr="00085C58">
        <w:tc>
          <w:tcPr>
            <w:cnfStyle w:val="001000000000" w:firstRow="0" w:lastRow="0" w:firstColumn="1" w:lastColumn="0" w:oddVBand="0" w:evenVBand="0" w:oddHBand="0" w:evenHBand="0" w:firstRowFirstColumn="0" w:firstRowLastColumn="0" w:lastRowFirstColumn="0" w:lastRowLastColumn="0"/>
            <w:tcW w:w="3114" w:type="dxa"/>
          </w:tcPr>
          <w:p w14:paraId="46BA599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60CAD8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4000,- </w:t>
            </w:r>
          </w:p>
        </w:tc>
      </w:tr>
      <w:tr w:rsidR="007A13A2" w:rsidRPr="0085768F" w14:paraId="586AF281" w14:textId="77777777" w:rsidTr="00085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9ADCFF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C0FE25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01B5813A" w14:textId="77777777" w:rsidTr="00085C58">
        <w:tc>
          <w:tcPr>
            <w:cnfStyle w:val="001000000000" w:firstRow="0" w:lastRow="0" w:firstColumn="1" w:lastColumn="0" w:oddVBand="0" w:evenVBand="0" w:oddHBand="0" w:evenHBand="0" w:firstRowFirstColumn="0" w:firstRowLastColumn="0" w:lastRowFirstColumn="0" w:lastRowLastColumn="0"/>
            <w:tcW w:w="3114" w:type="dxa"/>
          </w:tcPr>
          <w:p w14:paraId="19E622F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CD8515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202</w:t>
            </w:r>
            <w:r>
              <w:rPr>
                <w:rFonts w:cstheme="minorHAnsi"/>
                <w:sz w:val="16"/>
                <w:szCs w:val="16"/>
              </w:rPr>
              <w:t>5/2026</w:t>
            </w:r>
          </w:p>
        </w:tc>
      </w:tr>
      <w:tr w:rsidR="007A13A2" w:rsidRPr="0085768F" w14:paraId="4E6EFF48" w14:textId="77777777" w:rsidTr="00085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2B42E5"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35B2273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 </w:t>
            </w:r>
          </w:p>
          <w:p w14:paraId="3A8DECA1" w14:textId="77777777" w:rsidR="00085C58"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(sociální, socioemoční a občanské kompetence), včetně podpory duševního zdraví dětí a žáků)</w:t>
            </w:r>
          </w:p>
          <w:p w14:paraId="0E96E8D5" w14:textId="18456DB1" w:rsidR="007A13A2" w:rsidRPr="0085768F" w:rsidRDefault="00085C58"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7A13A2" w:rsidRPr="0085768F" w14:paraId="097326C9" w14:textId="77777777" w:rsidTr="00085C58">
        <w:tc>
          <w:tcPr>
            <w:cnfStyle w:val="001000000000" w:firstRow="0" w:lastRow="0" w:firstColumn="1" w:lastColumn="0" w:oddVBand="0" w:evenVBand="0" w:oddHBand="0" w:evenHBand="0" w:firstRowFirstColumn="0" w:firstRowLastColumn="0" w:lastRowFirstColumn="0" w:lastRowLastColumn="0"/>
            <w:tcW w:w="3114" w:type="dxa"/>
          </w:tcPr>
          <w:p w14:paraId="13444713"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3D67562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1.3.1 Podpora iniciativy a kreativity dětí v předškolním věku</w:t>
            </w:r>
          </w:p>
          <w:p w14:paraId="7814D2EC" w14:textId="77777777" w:rsidR="007A13A2"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2.3.4 Rozvoj výuky řemeslných a technických oborů na ZŠ</w:t>
            </w:r>
          </w:p>
          <w:p w14:paraId="4061F7FB" w14:textId="57E21B7D" w:rsidR="00085C58" w:rsidRPr="0085768F" w:rsidRDefault="00085C58"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eastAsia="Arial" w:hAnsi="Calibri" w:cs="Calibri"/>
                <w:noProof/>
                <w:sz w:val="16"/>
                <w:szCs w:val="16"/>
                <w:lang w:eastAsia="cs-CZ"/>
              </w:rPr>
              <w:t>Napříč opatřeními</w:t>
            </w:r>
          </w:p>
        </w:tc>
      </w:tr>
    </w:tbl>
    <w:p w14:paraId="21A3B541"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2025E40" w14:textId="77777777" w:rsidTr="007603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06D35F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8BCE74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Návštěvy žáku MŠ a ZŠ ve výtvarném oboru ZUŠ</w:t>
            </w:r>
          </w:p>
        </w:tc>
      </w:tr>
      <w:tr w:rsidR="007A13A2" w:rsidRPr="0085768F" w14:paraId="2AA3CF6F" w14:textId="77777777" w:rsidTr="0076030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FE6789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7AD33A9"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Vzdělávací akce pro žáky</w:t>
            </w:r>
          </w:p>
        </w:tc>
      </w:tr>
      <w:tr w:rsidR="007A13A2" w:rsidRPr="0085768F" w14:paraId="1AD85A61"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6959A48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F09824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7A13A2" w:rsidRPr="0085768F" w14:paraId="51D8DA3F"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90FFAA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50EBF9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Marxovo náměstí 77</w:t>
            </w:r>
          </w:p>
        </w:tc>
      </w:tr>
      <w:tr w:rsidR="007A13A2" w:rsidRPr="0085768F" w14:paraId="44E2A0A4"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07398D5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5F0E08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kreativity u dětí a rozvoj kulturního povědomí u žáků</w:t>
            </w:r>
          </w:p>
        </w:tc>
      </w:tr>
      <w:tr w:rsidR="007A13A2" w:rsidRPr="0085768F" w14:paraId="0E470A6F"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39883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B2CBC7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 ZŠ a MŠ Zeměchy</w:t>
            </w:r>
          </w:p>
        </w:tc>
      </w:tr>
      <w:tr w:rsidR="007A13A2" w:rsidRPr="0085768F" w14:paraId="7DA86C84"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5667F8B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DBCC39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4000,- </w:t>
            </w:r>
          </w:p>
        </w:tc>
      </w:tr>
      <w:tr w:rsidR="007A13A2" w:rsidRPr="0085768F" w14:paraId="0301566F"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57FD1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796106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6B298B33"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655D873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01906D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202</w:t>
            </w:r>
            <w:r>
              <w:rPr>
                <w:rFonts w:cstheme="minorHAnsi"/>
                <w:sz w:val="16"/>
                <w:szCs w:val="16"/>
              </w:rPr>
              <w:t>5/2026</w:t>
            </w:r>
          </w:p>
        </w:tc>
      </w:tr>
      <w:tr w:rsidR="00760303" w:rsidRPr="0085768F" w14:paraId="5A5EA19F"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CE1CD6" w14:textId="77777777" w:rsidR="00760303" w:rsidRPr="0085768F" w:rsidRDefault="00760303" w:rsidP="00760303">
            <w:pPr>
              <w:rPr>
                <w:rFonts w:cstheme="minorHAnsi"/>
                <w:sz w:val="16"/>
                <w:szCs w:val="16"/>
              </w:rPr>
            </w:pPr>
            <w:r w:rsidRPr="0085768F">
              <w:rPr>
                <w:sz w:val="16"/>
                <w:szCs w:val="16"/>
              </w:rPr>
              <w:t>Cíl MAP:</w:t>
            </w:r>
          </w:p>
        </w:tc>
        <w:tc>
          <w:tcPr>
            <w:tcW w:w="5948" w:type="dxa"/>
          </w:tcPr>
          <w:p w14:paraId="381CC72D" w14:textId="77777777" w:rsidR="00760303" w:rsidRPr="0085768F" w:rsidRDefault="00760303" w:rsidP="00760303">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5B189D7D" w14:textId="4311DA58" w:rsidR="00760303" w:rsidRPr="0085768F" w:rsidRDefault="00760303" w:rsidP="00760303">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2</w:t>
            </w:r>
            <w:r w:rsidRPr="002C2A11">
              <w:rPr>
                <w:rFonts w:ascii="Calibri" w:hAnsi="Calibri" w:cs="Calibri"/>
                <w:sz w:val="16"/>
                <w:szCs w:val="16"/>
              </w:rPr>
              <w:t>.3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760303" w:rsidRPr="0085768F" w14:paraId="0B8ADC4C"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7B6B2919" w14:textId="77777777" w:rsidR="00760303" w:rsidRPr="0085768F" w:rsidRDefault="00760303" w:rsidP="00760303">
            <w:pPr>
              <w:rPr>
                <w:rFonts w:cstheme="minorHAnsi"/>
                <w:sz w:val="16"/>
                <w:szCs w:val="16"/>
              </w:rPr>
            </w:pPr>
            <w:r w:rsidRPr="0085768F">
              <w:rPr>
                <w:sz w:val="16"/>
                <w:szCs w:val="16"/>
              </w:rPr>
              <w:t>Opatření MAP:</w:t>
            </w:r>
          </w:p>
        </w:tc>
        <w:tc>
          <w:tcPr>
            <w:tcW w:w="5948" w:type="dxa"/>
          </w:tcPr>
          <w:p w14:paraId="4FF58E76" w14:textId="77777777" w:rsidR="00760303" w:rsidRPr="00391AD2" w:rsidRDefault="00760303" w:rsidP="00760303">
            <w:pPr>
              <w:pStyle w:val="Odstavecseseznamem"/>
              <w:numPr>
                <w:ilvl w:val="2"/>
                <w:numId w:val="9"/>
              </w:num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91AD2">
              <w:rPr>
                <w:rFonts w:ascii="Calibri" w:hAnsi="Calibri" w:cs="Calibri"/>
                <w:sz w:val="16"/>
                <w:szCs w:val="16"/>
              </w:rPr>
              <w:t>Podpora iniciativy a kreativity dětí v předškolním věku</w:t>
            </w:r>
          </w:p>
          <w:p w14:paraId="1A67339D" w14:textId="77777777" w:rsidR="00760303" w:rsidRPr="00391AD2" w:rsidRDefault="00760303" w:rsidP="00760303">
            <w:pPr>
              <w:cnfStyle w:val="000000000000" w:firstRow="0" w:lastRow="0" w:firstColumn="0" w:lastColumn="0" w:oddVBand="0" w:evenVBand="0" w:oddHBand="0" w:evenHBand="0" w:firstRowFirstColumn="0" w:firstRowLastColumn="0" w:lastRowFirstColumn="0" w:lastRowLastColumn="0"/>
              <w:rPr>
                <w:rFonts w:ascii="Calibri" w:hAnsi="Calibri" w:cs="Calibri"/>
                <w:noProof/>
                <w:sz w:val="16"/>
                <w:szCs w:val="16"/>
              </w:rPr>
            </w:pPr>
            <w:r>
              <w:rPr>
                <w:rFonts w:ascii="Calibri" w:hAnsi="Calibri" w:cs="Calibri"/>
                <w:noProof/>
                <w:sz w:val="16"/>
                <w:szCs w:val="16"/>
              </w:rPr>
              <w:t>2.3.1 Rozvoj podnikavosti, iniciativy a kreativity na ZŠ</w:t>
            </w:r>
          </w:p>
          <w:p w14:paraId="08D26C21" w14:textId="0433D359" w:rsidR="00760303" w:rsidRPr="0085768F" w:rsidRDefault="00760303" w:rsidP="00760303">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2.3.4 Rozvoj výuky řemeslných a technických oborů na ZŠ</w:t>
            </w:r>
          </w:p>
        </w:tc>
      </w:tr>
    </w:tbl>
    <w:p w14:paraId="69320CD3"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6733564" w14:textId="77777777" w:rsidTr="007603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022E3D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58BFCF0"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Návštěvy žáku MŠ a </w:t>
            </w:r>
            <w:r w:rsidRPr="0085768F">
              <w:rPr>
                <w:rFonts w:cstheme="minorHAnsi"/>
                <w:b w:val="0"/>
                <w:bCs w:val="0"/>
                <w:sz w:val="16"/>
                <w:szCs w:val="16"/>
              </w:rPr>
              <w:t>ZŠ,</w:t>
            </w:r>
            <w:r w:rsidRPr="0085768F">
              <w:rPr>
                <w:rFonts w:cstheme="minorHAnsi"/>
                <w:sz w:val="16"/>
                <w:szCs w:val="16"/>
              </w:rPr>
              <w:t xml:space="preserve"> Vánoční program hudebního oboru ZUŠ</w:t>
            </w:r>
          </w:p>
        </w:tc>
      </w:tr>
      <w:tr w:rsidR="007A13A2" w:rsidRPr="0085768F" w14:paraId="372EC979" w14:textId="77777777" w:rsidTr="0076030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CD40BA0"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DCEF235"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Vzdělávací akce pro žáky</w:t>
            </w:r>
          </w:p>
        </w:tc>
      </w:tr>
      <w:tr w:rsidR="007A13A2" w:rsidRPr="0085768F" w14:paraId="39B5261D"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18F4084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4EED6D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7A13A2" w:rsidRPr="0085768F" w14:paraId="4670A495"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583F3D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22F2A2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Marxovo náměstí 77</w:t>
            </w:r>
          </w:p>
        </w:tc>
      </w:tr>
      <w:tr w:rsidR="007A13A2" w:rsidRPr="0085768F" w14:paraId="02AD78B6"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6A66CB7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499285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Vzdělávací aktivita</w:t>
            </w:r>
          </w:p>
        </w:tc>
      </w:tr>
      <w:tr w:rsidR="007A13A2" w:rsidRPr="0085768F" w14:paraId="0E3AEFB9"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FC8F3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B0E4A0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 ZŠ a MŠ Zeměchy</w:t>
            </w:r>
          </w:p>
        </w:tc>
      </w:tr>
      <w:tr w:rsidR="007A13A2" w:rsidRPr="0085768F" w14:paraId="0E262FF8"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060B456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971646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4000,- </w:t>
            </w:r>
          </w:p>
        </w:tc>
      </w:tr>
      <w:tr w:rsidR="007A13A2" w:rsidRPr="0085768F" w14:paraId="5D1EB4CC"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0B018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345857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11AAF51A"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7E0ACC4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F4B954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202</w:t>
            </w:r>
            <w:r>
              <w:rPr>
                <w:rFonts w:cstheme="minorHAnsi"/>
                <w:sz w:val="16"/>
                <w:szCs w:val="16"/>
              </w:rPr>
              <w:t>5/2026</w:t>
            </w:r>
          </w:p>
        </w:tc>
      </w:tr>
      <w:tr w:rsidR="00760303" w:rsidRPr="0085768F" w14:paraId="1E3ED8A6"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89A95B" w14:textId="77777777" w:rsidR="00760303" w:rsidRPr="0085768F" w:rsidRDefault="00760303" w:rsidP="00760303">
            <w:pPr>
              <w:rPr>
                <w:rFonts w:cstheme="minorHAnsi"/>
                <w:sz w:val="16"/>
                <w:szCs w:val="16"/>
              </w:rPr>
            </w:pPr>
            <w:r w:rsidRPr="0085768F">
              <w:rPr>
                <w:sz w:val="16"/>
                <w:szCs w:val="16"/>
              </w:rPr>
              <w:t>Cíl MAP:</w:t>
            </w:r>
          </w:p>
        </w:tc>
        <w:tc>
          <w:tcPr>
            <w:tcW w:w="5948" w:type="dxa"/>
          </w:tcPr>
          <w:p w14:paraId="6C7E789C" w14:textId="77777777" w:rsidR="00760303" w:rsidRPr="004D1259" w:rsidRDefault="00760303" w:rsidP="00760303">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4D125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4A32E9C4" w14:textId="4AE5DC07" w:rsidR="00760303" w:rsidRPr="0085768F" w:rsidRDefault="00760303" w:rsidP="00760303">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 xml:space="preserve">2.2 Rozvoj čtenářské gramotnosti, kulturního povědomí a vyjádření dětí a žáků, podpora vztahu k místu, kde žijí </w:t>
            </w:r>
          </w:p>
        </w:tc>
      </w:tr>
      <w:tr w:rsidR="00760303" w:rsidRPr="0085768F" w14:paraId="247A9B4B"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6C0A26FA" w14:textId="77777777" w:rsidR="00760303" w:rsidRPr="0085768F" w:rsidRDefault="00760303" w:rsidP="00760303">
            <w:pPr>
              <w:rPr>
                <w:rFonts w:cstheme="minorHAnsi"/>
                <w:sz w:val="16"/>
                <w:szCs w:val="16"/>
              </w:rPr>
            </w:pPr>
            <w:r w:rsidRPr="0085768F">
              <w:rPr>
                <w:sz w:val="16"/>
                <w:szCs w:val="16"/>
              </w:rPr>
              <w:lastRenderedPageBreak/>
              <w:t>Opatření MAP:</w:t>
            </w:r>
          </w:p>
        </w:tc>
        <w:tc>
          <w:tcPr>
            <w:tcW w:w="5948" w:type="dxa"/>
          </w:tcPr>
          <w:p w14:paraId="2462D496" w14:textId="77777777" w:rsidR="00760303" w:rsidRDefault="00760303" w:rsidP="00760303">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5C863A62" w14:textId="7E824DD6" w:rsidR="00760303" w:rsidRPr="0085768F" w:rsidRDefault="00760303" w:rsidP="00760303">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2.2.2 Rozvoj kulturního povědomí a vyjádření dětí a žáků ZŠ, podpora vztahu k místu, kde žijí</w:t>
            </w:r>
          </w:p>
        </w:tc>
      </w:tr>
    </w:tbl>
    <w:p w14:paraId="0EA44FFC" w14:textId="77777777" w:rsidR="007A13A2"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C7123CA" w14:textId="77777777" w:rsidTr="007603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95772E7" w14:textId="77777777" w:rsidR="007A13A2" w:rsidRPr="0085768F" w:rsidRDefault="007A13A2" w:rsidP="00CA147E">
            <w:pPr>
              <w:rPr>
                <w:rFonts w:cstheme="minorHAnsi"/>
                <w:b w:val="0"/>
                <w:bCs w:val="0"/>
                <w:sz w:val="16"/>
                <w:szCs w:val="16"/>
              </w:rPr>
            </w:pPr>
            <w:bookmarkStart w:id="68" w:name="_Hlk109148336"/>
            <w:r w:rsidRPr="0085768F">
              <w:rPr>
                <w:rFonts w:cstheme="minorHAnsi"/>
                <w:sz w:val="16"/>
                <w:szCs w:val="16"/>
              </w:rPr>
              <w:t>Aktivita</w:t>
            </w:r>
          </w:p>
        </w:tc>
        <w:tc>
          <w:tcPr>
            <w:tcW w:w="5948" w:type="dxa"/>
          </w:tcPr>
          <w:p w14:paraId="5ADFF2C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Návštěva žáků – jarní setkání (hudební a výtvarná dílna)</w:t>
            </w:r>
          </w:p>
        </w:tc>
      </w:tr>
      <w:tr w:rsidR="007A13A2" w:rsidRPr="0085768F" w14:paraId="0ECFA4EC" w14:textId="77777777" w:rsidTr="0076030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B76ED5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C7D526B"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Vzdělávací akce pro žáky</w:t>
            </w:r>
          </w:p>
        </w:tc>
      </w:tr>
      <w:tr w:rsidR="007A13A2" w:rsidRPr="0085768F" w14:paraId="6A2B3611"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4EF6A13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694812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7A13A2" w:rsidRPr="0085768F" w14:paraId="1C8EB5F5"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C60AE9"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69D533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Marxovo náměstí 77</w:t>
            </w:r>
          </w:p>
        </w:tc>
      </w:tr>
      <w:tr w:rsidR="007A13A2" w:rsidRPr="0085768F" w14:paraId="2118A81A"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29E7425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7E897E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Vzdělávací aktivita</w:t>
            </w:r>
          </w:p>
        </w:tc>
      </w:tr>
      <w:tr w:rsidR="007A13A2" w:rsidRPr="0085768F" w14:paraId="76BD4056"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F5BAD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30DE2A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CD6F6E1"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555A267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E8198F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4000,- </w:t>
            </w:r>
          </w:p>
        </w:tc>
      </w:tr>
      <w:tr w:rsidR="007A13A2" w:rsidRPr="0085768F" w14:paraId="507A9D1A"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DC9EEF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6E1D37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69846410"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0AE9C7B0"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59E6B3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202</w:t>
            </w:r>
            <w:r>
              <w:rPr>
                <w:rFonts w:cstheme="minorHAnsi"/>
                <w:sz w:val="16"/>
                <w:szCs w:val="16"/>
              </w:rPr>
              <w:t>5/2026</w:t>
            </w:r>
          </w:p>
        </w:tc>
      </w:tr>
      <w:tr w:rsidR="007A13A2" w:rsidRPr="0085768F" w14:paraId="0E4BE557" w14:textId="77777777" w:rsidTr="0076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FFAB68" w14:textId="77777777" w:rsidR="007A13A2" w:rsidRPr="0085768F" w:rsidRDefault="007A13A2" w:rsidP="00CA147E">
            <w:pPr>
              <w:rPr>
                <w:rFonts w:cstheme="minorHAnsi"/>
                <w:sz w:val="16"/>
                <w:szCs w:val="16"/>
              </w:rPr>
            </w:pPr>
            <w:r w:rsidRPr="0085768F">
              <w:rPr>
                <w:sz w:val="16"/>
                <w:szCs w:val="16"/>
              </w:rPr>
              <w:t>Cíl MAP:</w:t>
            </w:r>
          </w:p>
        </w:tc>
        <w:tc>
          <w:tcPr>
            <w:tcW w:w="5948" w:type="dxa"/>
          </w:tcPr>
          <w:p w14:paraId="695F765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(sociální, socioemoční a občanské kompetence), včetně podpory duševního zdraví dětí a žáků)</w:t>
            </w:r>
          </w:p>
        </w:tc>
      </w:tr>
      <w:tr w:rsidR="007A13A2" w:rsidRPr="0085768F" w14:paraId="45351484" w14:textId="77777777" w:rsidTr="00760303">
        <w:tc>
          <w:tcPr>
            <w:cnfStyle w:val="001000000000" w:firstRow="0" w:lastRow="0" w:firstColumn="1" w:lastColumn="0" w:oddVBand="0" w:evenVBand="0" w:oddHBand="0" w:evenHBand="0" w:firstRowFirstColumn="0" w:firstRowLastColumn="0" w:lastRowFirstColumn="0" w:lastRowLastColumn="0"/>
            <w:tcW w:w="3114" w:type="dxa"/>
          </w:tcPr>
          <w:p w14:paraId="10A9E624" w14:textId="77777777" w:rsidR="007A13A2" w:rsidRPr="0085768F" w:rsidRDefault="007A13A2" w:rsidP="00CA147E">
            <w:pPr>
              <w:rPr>
                <w:rFonts w:cstheme="minorHAnsi"/>
                <w:sz w:val="16"/>
                <w:szCs w:val="16"/>
              </w:rPr>
            </w:pPr>
            <w:r w:rsidRPr="0085768F">
              <w:rPr>
                <w:sz w:val="16"/>
                <w:szCs w:val="16"/>
              </w:rPr>
              <w:t>Opatření MAP:</w:t>
            </w:r>
          </w:p>
        </w:tc>
        <w:tc>
          <w:tcPr>
            <w:tcW w:w="5948" w:type="dxa"/>
          </w:tcPr>
          <w:p w14:paraId="60EEBB0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2.3.4 Rozvoj výuky řemeslných a technických oborů na ZŠ</w:t>
            </w:r>
          </w:p>
          <w:p w14:paraId="418923F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2.3.6 Rozvoj vzdělávání pro udržitelný rozvoj (sociální, socioemoční a občanské kompetence) na ZŠ</w:t>
            </w:r>
          </w:p>
        </w:tc>
      </w:tr>
      <w:bookmarkEnd w:id="68"/>
    </w:tbl>
    <w:p w14:paraId="2060F3BB"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07"/>
        <w:gridCol w:w="5955"/>
      </w:tblGrid>
      <w:tr w:rsidR="007A13A2" w:rsidRPr="0085768F" w14:paraId="7B5B9647" w14:textId="77777777" w:rsidTr="00975B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07" w:type="dxa"/>
          </w:tcPr>
          <w:p w14:paraId="4273165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55" w:type="dxa"/>
          </w:tcPr>
          <w:p w14:paraId="542DC7E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Jarní setkání – koncerty žáků, vystoupení tanečního oboru</w:t>
            </w:r>
          </w:p>
        </w:tc>
      </w:tr>
      <w:tr w:rsidR="007A13A2" w:rsidRPr="0085768F" w14:paraId="238BE5AC" w14:textId="77777777" w:rsidTr="00975B6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07" w:type="dxa"/>
          </w:tcPr>
          <w:p w14:paraId="03A1111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55" w:type="dxa"/>
          </w:tcPr>
          <w:p w14:paraId="5518629C"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Komunitní setkání</w:t>
            </w:r>
          </w:p>
        </w:tc>
      </w:tr>
      <w:tr w:rsidR="007A13A2" w:rsidRPr="0085768F" w14:paraId="052B7899" w14:textId="77777777" w:rsidTr="00975B60">
        <w:tc>
          <w:tcPr>
            <w:cnfStyle w:val="001000000000" w:firstRow="0" w:lastRow="0" w:firstColumn="1" w:lastColumn="0" w:oddVBand="0" w:evenVBand="0" w:oddHBand="0" w:evenHBand="0" w:firstRowFirstColumn="0" w:firstRowLastColumn="0" w:lastRowFirstColumn="0" w:lastRowLastColumn="0"/>
            <w:tcW w:w="3107" w:type="dxa"/>
          </w:tcPr>
          <w:p w14:paraId="48F6B9A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55" w:type="dxa"/>
          </w:tcPr>
          <w:p w14:paraId="3C3CD7B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7A13A2" w:rsidRPr="0085768F" w14:paraId="26C41C7C"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6FBE2A2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55" w:type="dxa"/>
          </w:tcPr>
          <w:p w14:paraId="6D63BFD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Marxovo náměstí 77</w:t>
            </w:r>
          </w:p>
        </w:tc>
      </w:tr>
      <w:tr w:rsidR="007A13A2" w:rsidRPr="0085768F" w14:paraId="43A4839A" w14:textId="77777777" w:rsidTr="00975B60">
        <w:tc>
          <w:tcPr>
            <w:cnfStyle w:val="001000000000" w:firstRow="0" w:lastRow="0" w:firstColumn="1" w:lastColumn="0" w:oddVBand="0" w:evenVBand="0" w:oddHBand="0" w:evenHBand="0" w:firstRowFirstColumn="0" w:firstRowLastColumn="0" w:lastRowFirstColumn="0" w:lastRowLastColumn="0"/>
            <w:tcW w:w="3107" w:type="dxa"/>
          </w:tcPr>
          <w:p w14:paraId="4C85987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55" w:type="dxa"/>
          </w:tcPr>
          <w:p w14:paraId="3C37CC4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Vzdělávací aktivita</w:t>
            </w:r>
          </w:p>
        </w:tc>
      </w:tr>
      <w:tr w:rsidR="007A13A2" w:rsidRPr="0085768F" w14:paraId="2F4CB027"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1959938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55" w:type="dxa"/>
          </w:tcPr>
          <w:p w14:paraId="1C7E2B3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 Zeměchy, veřejnost</w:t>
            </w:r>
          </w:p>
        </w:tc>
      </w:tr>
      <w:tr w:rsidR="007A13A2" w:rsidRPr="0085768F" w14:paraId="130EFBA9" w14:textId="77777777" w:rsidTr="00975B60">
        <w:tc>
          <w:tcPr>
            <w:cnfStyle w:val="001000000000" w:firstRow="0" w:lastRow="0" w:firstColumn="1" w:lastColumn="0" w:oddVBand="0" w:evenVBand="0" w:oddHBand="0" w:evenHBand="0" w:firstRowFirstColumn="0" w:firstRowLastColumn="0" w:lastRowFirstColumn="0" w:lastRowLastColumn="0"/>
            <w:tcW w:w="3107" w:type="dxa"/>
          </w:tcPr>
          <w:p w14:paraId="2C0E937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55" w:type="dxa"/>
          </w:tcPr>
          <w:p w14:paraId="463C517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4000,- </w:t>
            </w:r>
          </w:p>
        </w:tc>
      </w:tr>
      <w:tr w:rsidR="007A13A2" w:rsidRPr="0085768F" w14:paraId="27BEB502"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40D92E4E"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55" w:type="dxa"/>
          </w:tcPr>
          <w:p w14:paraId="66D22AB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163C32E8" w14:textId="77777777" w:rsidTr="00975B60">
        <w:tc>
          <w:tcPr>
            <w:cnfStyle w:val="001000000000" w:firstRow="0" w:lastRow="0" w:firstColumn="1" w:lastColumn="0" w:oddVBand="0" w:evenVBand="0" w:oddHBand="0" w:evenHBand="0" w:firstRowFirstColumn="0" w:firstRowLastColumn="0" w:lastRowFirstColumn="0" w:lastRowLastColumn="0"/>
            <w:tcW w:w="3107" w:type="dxa"/>
          </w:tcPr>
          <w:p w14:paraId="5A32DC7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55" w:type="dxa"/>
          </w:tcPr>
          <w:p w14:paraId="6C410A7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202</w:t>
            </w:r>
            <w:r>
              <w:rPr>
                <w:rFonts w:cstheme="minorHAnsi"/>
                <w:sz w:val="16"/>
                <w:szCs w:val="16"/>
              </w:rPr>
              <w:t>5/2026</w:t>
            </w:r>
          </w:p>
        </w:tc>
      </w:tr>
      <w:tr w:rsidR="00975B60" w:rsidRPr="0085768F" w14:paraId="0C93AEC1"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1E79AB80" w14:textId="77777777" w:rsidR="00975B60" w:rsidRPr="0085768F" w:rsidRDefault="00975B60" w:rsidP="00975B60">
            <w:pPr>
              <w:rPr>
                <w:rFonts w:cstheme="minorHAnsi"/>
                <w:sz w:val="16"/>
                <w:szCs w:val="16"/>
              </w:rPr>
            </w:pPr>
            <w:r w:rsidRPr="0085768F">
              <w:rPr>
                <w:rFonts w:cstheme="minorHAnsi"/>
                <w:sz w:val="16"/>
                <w:szCs w:val="16"/>
              </w:rPr>
              <w:t>Cíl MAP:</w:t>
            </w:r>
          </w:p>
        </w:tc>
        <w:tc>
          <w:tcPr>
            <w:tcW w:w="5955" w:type="dxa"/>
          </w:tcPr>
          <w:p w14:paraId="2293FCC3" w14:textId="77777777" w:rsidR="00975B60" w:rsidRPr="0085768F" w:rsidRDefault="00975B60" w:rsidP="00975B60">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gramotnosti, kulturního povědomí a vyjádření dětí a žáků, podpora vztahu k místu, kde žijí v předškolním vzdělávání</w:t>
            </w:r>
          </w:p>
          <w:p w14:paraId="22549551" w14:textId="77777777" w:rsidR="00975B60" w:rsidRDefault="00975B60" w:rsidP="00975B60">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4.2 Rozvoj pohybové zdatnosti, aktivního a zdravého životního stylu</w:t>
            </w:r>
          </w:p>
          <w:p w14:paraId="09408DFC" w14:textId="21F0FB0D" w:rsidR="00975B60" w:rsidRPr="0085768F" w:rsidRDefault="00975B60" w:rsidP="00975B60">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ascii="Calibri" w:hAnsi="Calibri" w:cs="Calibri"/>
                <w:sz w:val="16"/>
                <w:szCs w:val="16"/>
              </w:rPr>
              <w:t>Napříč cíli</w:t>
            </w:r>
          </w:p>
        </w:tc>
      </w:tr>
      <w:tr w:rsidR="00975B60" w:rsidRPr="0085768F" w14:paraId="73CB2052" w14:textId="77777777" w:rsidTr="00975B60">
        <w:tc>
          <w:tcPr>
            <w:cnfStyle w:val="001000000000" w:firstRow="0" w:lastRow="0" w:firstColumn="1" w:lastColumn="0" w:oddVBand="0" w:evenVBand="0" w:oddHBand="0" w:evenHBand="0" w:firstRowFirstColumn="0" w:firstRowLastColumn="0" w:lastRowFirstColumn="0" w:lastRowLastColumn="0"/>
            <w:tcW w:w="3107" w:type="dxa"/>
          </w:tcPr>
          <w:p w14:paraId="18A3CA0E" w14:textId="77777777" w:rsidR="00975B60" w:rsidRPr="0085768F" w:rsidRDefault="00975B60" w:rsidP="00975B60">
            <w:pPr>
              <w:rPr>
                <w:rFonts w:cstheme="minorHAnsi"/>
                <w:sz w:val="16"/>
                <w:szCs w:val="16"/>
              </w:rPr>
            </w:pPr>
            <w:r w:rsidRPr="0085768F">
              <w:rPr>
                <w:rFonts w:cstheme="minorHAnsi"/>
                <w:sz w:val="16"/>
                <w:szCs w:val="16"/>
              </w:rPr>
              <w:t>Opatření MAP:</w:t>
            </w:r>
          </w:p>
        </w:tc>
        <w:tc>
          <w:tcPr>
            <w:tcW w:w="5955" w:type="dxa"/>
          </w:tcPr>
          <w:p w14:paraId="72F31BA6" w14:textId="77777777" w:rsidR="00975B60" w:rsidRPr="0085768F" w:rsidRDefault="00975B60" w:rsidP="00975B60">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2.2.2 Rozvoj kulturního povědomí a vyjádření dětí a žáků ZŠ, podpora vztahu k místu, kde žijí</w:t>
            </w:r>
          </w:p>
          <w:p w14:paraId="7378B3A0" w14:textId="77777777" w:rsidR="00975B60" w:rsidRDefault="00975B60" w:rsidP="00975B60">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4.2.2 Realizace aktivit a akcí podporujících aktivní a zdravý životní styl</w:t>
            </w:r>
          </w:p>
          <w:p w14:paraId="1B750846" w14:textId="788FF8EF" w:rsidR="00975B60" w:rsidRPr="0085768F" w:rsidRDefault="00975B60" w:rsidP="00975B60">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391AD2">
              <w:rPr>
                <w:rFonts w:eastAsia="Arial" w:cstheme="minorHAnsi"/>
                <w:noProof/>
                <w:sz w:val="16"/>
                <w:szCs w:val="16"/>
                <w:lang w:eastAsia="cs-CZ"/>
              </w:rPr>
              <w:t>Napříč opatřeními</w:t>
            </w:r>
          </w:p>
        </w:tc>
      </w:tr>
    </w:tbl>
    <w:p w14:paraId="52A3E126" w14:textId="77777777" w:rsidR="007A13A2" w:rsidRPr="00760303" w:rsidRDefault="007A13A2" w:rsidP="00760303">
      <w:pPr>
        <w:spacing w:after="0"/>
        <w:rPr>
          <w:sz w:val="16"/>
          <w:szCs w:val="16"/>
        </w:rPr>
      </w:pPr>
    </w:p>
    <w:tbl>
      <w:tblPr>
        <w:tblStyle w:val="Tabulkaseznamu3zvraznn1"/>
        <w:tblW w:w="0" w:type="auto"/>
        <w:tblLook w:val="04A0" w:firstRow="1" w:lastRow="0" w:firstColumn="1" w:lastColumn="0" w:noHBand="0" w:noVBand="1"/>
      </w:tblPr>
      <w:tblGrid>
        <w:gridCol w:w="3107"/>
        <w:gridCol w:w="5930"/>
      </w:tblGrid>
      <w:tr w:rsidR="007A13A2" w:rsidRPr="0085768F" w14:paraId="2FA2AF87" w14:textId="77777777" w:rsidTr="00975B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07" w:type="dxa"/>
          </w:tcPr>
          <w:p w14:paraId="74015647"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30" w:type="dxa"/>
          </w:tcPr>
          <w:p w14:paraId="7257DC13"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Postoloprtská rybička – slavnostní vyhodnocení školního roku, program, ceny, absolventi</w:t>
            </w:r>
          </w:p>
        </w:tc>
      </w:tr>
      <w:tr w:rsidR="007A13A2" w:rsidRPr="0085768F" w14:paraId="60055C9F" w14:textId="77777777" w:rsidTr="00975B6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07" w:type="dxa"/>
          </w:tcPr>
          <w:p w14:paraId="0F3493C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30" w:type="dxa"/>
          </w:tcPr>
          <w:p w14:paraId="6F16FD6E"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Komunitní setkání</w:t>
            </w:r>
          </w:p>
        </w:tc>
      </w:tr>
      <w:tr w:rsidR="007A13A2" w:rsidRPr="0085768F" w14:paraId="3D39B832" w14:textId="77777777" w:rsidTr="00975B60">
        <w:tc>
          <w:tcPr>
            <w:cnfStyle w:val="001000000000" w:firstRow="0" w:lastRow="0" w:firstColumn="1" w:lastColumn="0" w:oddVBand="0" w:evenVBand="0" w:oddHBand="0" w:evenHBand="0" w:firstRowFirstColumn="0" w:firstRowLastColumn="0" w:lastRowFirstColumn="0" w:lastRowLastColumn="0"/>
            <w:tcW w:w="3107" w:type="dxa"/>
          </w:tcPr>
          <w:p w14:paraId="48BF1CB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30" w:type="dxa"/>
          </w:tcPr>
          <w:p w14:paraId="66BEB52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7A13A2" w:rsidRPr="0085768F" w14:paraId="6E86BAA5"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6A5C341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30" w:type="dxa"/>
          </w:tcPr>
          <w:p w14:paraId="6E4880E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Kino – Mírové náměstí Postoloprty</w:t>
            </w:r>
          </w:p>
        </w:tc>
      </w:tr>
      <w:tr w:rsidR="007A13A2" w:rsidRPr="0085768F" w14:paraId="779E61A7" w14:textId="77777777" w:rsidTr="00975B60">
        <w:tc>
          <w:tcPr>
            <w:cnfStyle w:val="001000000000" w:firstRow="0" w:lastRow="0" w:firstColumn="1" w:lastColumn="0" w:oddVBand="0" w:evenVBand="0" w:oddHBand="0" w:evenHBand="0" w:firstRowFirstColumn="0" w:firstRowLastColumn="0" w:lastRowFirstColumn="0" w:lastRowLastColumn="0"/>
            <w:tcW w:w="3107" w:type="dxa"/>
          </w:tcPr>
          <w:p w14:paraId="41B32EC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30" w:type="dxa"/>
          </w:tcPr>
          <w:p w14:paraId="12162BE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Komunitní setkání</w:t>
            </w:r>
          </w:p>
        </w:tc>
      </w:tr>
      <w:tr w:rsidR="007A13A2" w:rsidRPr="0085768F" w14:paraId="2C77E32D"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12153AB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30" w:type="dxa"/>
          </w:tcPr>
          <w:p w14:paraId="537AE38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Rodiče, žáci, veřejnost</w:t>
            </w:r>
          </w:p>
        </w:tc>
      </w:tr>
      <w:tr w:rsidR="007A13A2" w:rsidRPr="0085768F" w14:paraId="7F5A833C" w14:textId="77777777" w:rsidTr="00975B60">
        <w:tc>
          <w:tcPr>
            <w:cnfStyle w:val="001000000000" w:firstRow="0" w:lastRow="0" w:firstColumn="1" w:lastColumn="0" w:oddVBand="0" w:evenVBand="0" w:oddHBand="0" w:evenHBand="0" w:firstRowFirstColumn="0" w:firstRowLastColumn="0" w:lastRowFirstColumn="0" w:lastRowLastColumn="0"/>
            <w:tcW w:w="3107" w:type="dxa"/>
          </w:tcPr>
          <w:p w14:paraId="0E52F81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30" w:type="dxa"/>
          </w:tcPr>
          <w:p w14:paraId="20051DF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4000,- </w:t>
            </w:r>
          </w:p>
        </w:tc>
      </w:tr>
      <w:tr w:rsidR="007A13A2" w:rsidRPr="0085768F" w14:paraId="06FFC543"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4E69891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30" w:type="dxa"/>
          </w:tcPr>
          <w:p w14:paraId="41BCE73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4D0357E1" w14:textId="77777777" w:rsidTr="00975B60">
        <w:tc>
          <w:tcPr>
            <w:cnfStyle w:val="001000000000" w:firstRow="0" w:lastRow="0" w:firstColumn="1" w:lastColumn="0" w:oddVBand="0" w:evenVBand="0" w:oddHBand="0" w:evenHBand="0" w:firstRowFirstColumn="0" w:firstRowLastColumn="0" w:lastRowFirstColumn="0" w:lastRowLastColumn="0"/>
            <w:tcW w:w="3107" w:type="dxa"/>
          </w:tcPr>
          <w:p w14:paraId="1D3F545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30" w:type="dxa"/>
          </w:tcPr>
          <w:p w14:paraId="2194300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202</w:t>
            </w:r>
            <w:r>
              <w:rPr>
                <w:rFonts w:cstheme="minorHAnsi"/>
                <w:sz w:val="16"/>
                <w:szCs w:val="16"/>
              </w:rPr>
              <w:t>5/2026</w:t>
            </w:r>
          </w:p>
        </w:tc>
      </w:tr>
      <w:tr w:rsidR="00975B60" w:rsidRPr="0085768F" w14:paraId="09A01617"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144F3CB1" w14:textId="77777777" w:rsidR="00975B60" w:rsidRPr="0085768F" w:rsidRDefault="00975B60" w:rsidP="00975B60">
            <w:pPr>
              <w:rPr>
                <w:rFonts w:cstheme="minorHAnsi"/>
                <w:sz w:val="16"/>
                <w:szCs w:val="16"/>
              </w:rPr>
            </w:pPr>
            <w:r w:rsidRPr="0085768F">
              <w:rPr>
                <w:rFonts w:cstheme="minorHAnsi"/>
                <w:sz w:val="16"/>
                <w:szCs w:val="16"/>
              </w:rPr>
              <w:t>Cíl MAP:</w:t>
            </w:r>
          </w:p>
        </w:tc>
        <w:tc>
          <w:tcPr>
            <w:tcW w:w="5930" w:type="dxa"/>
          </w:tcPr>
          <w:p w14:paraId="3DF26B9A" w14:textId="77777777" w:rsidR="00975B60" w:rsidRPr="0085768F" w:rsidRDefault="00975B60" w:rsidP="00975B60">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podpora vztahu k místu, kde žijí v předškolním vzdělávání </w:t>
            </w:r>
          </w:p>
          <w:p w14:paraId="1816D5EE" w14:textId="77777777" w:rsidR="00975B60" w:rsidRDefault="00975B60" w:rsidP="00975B60">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2</w:t>
            </w:r>
            <w:r w:rsidRPr="002C2A11">
              <w:rPr>
                <w:rFonts w:ascii="Calibri" w:hAnsi="Calibri" w:cs="Calibri"/>
                <w:sz w:val="16"/>
                <w:szCs w:val="16"/>
              </w:rPr>
              <w:t>.3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p w14:paraId="7F76BF91" w14:textId="3F19BCEA" w:rsidR="00975B60" w:rsidRPr="0085768F" w:rsidRDefault="00975B60" w:rsidP="00975B60">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Napříč cíli</w:t>
            </w:r>
          </w:p>
        </w:tc>
      </w:tr>
      <w:tr w:rsidR="00975B60" w:rsidRPr="0085768F" w14:paraId="7EA70C4A" w14:textId="77777777" w:rsidTr="00975B60">
        <w:tc>
          <w:tcPr>
            <w:cnfStyle w:val="001000000000" w:firstRow="0" w:lastRow="0" w:firstColumn="1" w:lastColumn="0" w:oddVBand="0" w:evenVBand="0" w:oddHBand="0" w:evenHBand="0" w:firstRowFirstColumn="0" w:firstRowLastColumn="0" w:lastRowFirstColumn="0" w:lastRowLastColumn="0"/>
            <w:tcW w:w="3107" w:type="dxa"/>
          </w:tcPr>
          <w:p w14:paraId="5D7C1FEF" w14:textId="77777777" w:rsidR="00975B60" w:rsidRPr="0085768F" w:rsidRDefault="00975B60" w:rsidP="00975B60">
            <w:pPr>
              <w:rPr>
                <w:rFonts w:cstheme="minorHAnsi"/>
                <w:sz w:val="16"/>
                <w:szCs w:val="16"/>
              </w:rPr>
            </w:pPr>
            <w:r w:rsidRPr="0085768F">
              <w:rPr>
                <w:rFonts w:cstheme="minorHAnsi"/>
                <w:sz w:val="16"/>
                <w:szCs w:val="16"/>
              </w:rPr>
              <w:t>Opatření MAP:</w:t>
            </w:r>
          </w:p>
        </w:tc>
        <w:tc>
          <w:tcPr>
            <w:tcW w:w="5930" w:type="dxa"/>
          </w:tcPr>
          <w:p w14:paraId="66A57C43" w14:textId="77777777" w:rsidR="00975B60" w:rsidRPr="0085768F" w:rsidRDefault="00975B60" w:rsidP="00975B60">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2.2.2 Rozvoj kulturního povědomí a vyjádření dětí a žáků ZŠ, podpora vztahu k místu, kde žijí</w:t>
            </w:r>
          </w:p>
          <w:p w14:paraId="759D00CF" w14:textId="77777777" w:rsidR="00975B60" w:rsidRDefault="00975B60" w:rsidP="00975B60">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2.3.6 Rozvoj vzdělávání pro udržitelný rozvoj (</w:t>
            </w:r>
            <w:r>
              <w:rPr>
                <w:rFonts w:ascii="Calibri" w:eastAsia="Arial" w:hAnsi="Calibri" w:cs="Calibri"/>
                <w:noProof/>
                <w:sz w:val="16"/>
                <w:szCs w:val="16"/>
                <w:lang w:eastAsia="cs-CZ"/>
              </w:rPr>
              <w:t xml:space="preserve">EVVO, osobnostně </w:t>
            </w:r>
            <w:r w:rsidRPr="0085768F">
              <w:rPr>
                <w:rFonts w:ascii="Calibri" w:eastAsia="Arial" w:hAnsi="Calibri" w:cs="Calibri"/>
                <w:noProof/>
                <w:sz w:val="16"/>
                <w:szCs w:val="16"/>
                <w:lang w:eastAsia="cs-CZ"/>
              </w:rPr>
              <w:t>sociální, socioemoční a občanské kompetence</w:t>
            </w:r>
            <w:r>
              <w:rPr>
                <w:rFonts w:ascii="Calibri" w:eastAsia="Arial" w:hAnsi="Calibri" w:cs="Calibri"/>
                <w:noProof/>
                <w:sz w:val="16"/>
                <w:szCs w:val="16"/>
                <w:lang w:eastAsia="cs-CZ"/>
              </w:rPr>
              <w:t>, zdravý životní styl</w:t>
            </w:r>
            <w:r w:rsidRPr="0085768F">
              <w:rPr>
                <w:rFonts w:ascii="Calibri" w:eastAsia="Arial" w:hAnsi="Calibri" w:cs="Calibri"/>
                <w:noProof/>
                <w:sz w:val="16"/>
                <w:szCs w:val="16"/>
                <w:lang w:eastAsia="cs-CZ"/>
              </w:rPr>
              <w:t>) na ZŠ</w:t>
            </w:r>
          </w:p>
          <w:p w14:paraId="615E6DCC" w14:textId="233509AD" w:rsidR="00975B60" w:rsidRPr="0085768F" w:rsidRDefault="00975B60" w:rsidP="00975B60">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4247A3">
              <w:rPr>
                <w:rFonts w:eastAsia="Arial" w:cstheme="minorHAnsi"/>
                <w:noProof/>
                <w:sz w:val="16"/>
                <w:szCs w:val="16"/>
                <w:shd w:val="clear" w:color="auto" w:fill="FFFFFF" w:themeFill="background1"/>
                <w:lang w:eastAsia="cs-CZ"/>
              </w:rPr>
              <w:t>Napříč opatřeními</w:t>
            </w:r>
          </w:p>
        </w:tc>
      </w:tr>
    </w:tbl>
    <w:p w14:paraId="698F6346" w14:textId="77777777" w:rsidR="007A13A2" w:rsidRDefault="007A13A2" w:rsidP="007A13A2">
      <w:pPr>
        <w:spacing w:after="0"/>
        <w:rPr>
          <w:b/>
          <w:bCs/>
          <w:sz w:val="16"/>
          <w:szCs w:val="16"/>
          <w:lang w:eastAsia="x-none"/>
        </w:rPr>
      </w:pPr>
    </w:p>
    <w:p w14:paraId="3CE05FF4" w14:textId="77777777" w:rsidR="007A13A2" w:rsidRDefault="007A13A2" w:rsidP="007A13A2">
      <w:pPr>
        <w:spacing w:after="0"/>
        <w:rPr>
          <w:b/>
          <w:bCs/>
          <w:sz w:val="16"/>
          <w:szCs w:val="16"/>
          <w:lang w:eastAsia="x-none"/>
        </w:rPr>
      </w:pPr>
    </w:p>
    <w:p w14:paraId="7FC70E1A"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15632F5" w14:textId="77777777" w:rsidTr="00975B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27504A4"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2E3FD18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Roztančený dvorek – taneční obor</w:t>
            </w:r>
          </w:p>
        </w:tc>
      </w:tr>
      <w:tr w:rsidR="007A13A2" w:rsidRPr="0085768F" w14:paraId="03DB09D5" w14:textId="77777777" w:rsidTr="00975B6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2EDD81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986CFB4"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Setkání veřejnosti, žáků, rodičů</w:t>
            </w:r>
          </w:p>
        </w:tc>
      </w:tr>
      <w:tr w:rsidR="007A13A2" w:rsidRPr="0085768F" w14:paraId="0B427C7D" w14:textId="77777777" w:rsidTr="00975B60">
        <w:tc>
          <w:tcPr>
            <w:cnfStyle w:val="001000000000" w:firstRow="0" w:lastRow="0" w:firstColumn="1" w:lastColumn="0" w:oddVBand="0" w:evenVBand="0" w:oddHBand="0" w:evenHBand="0" w:firstRowFirstColumn="0" w:firstRowLastColumn="0" w:lastRowFirstColumn="0" w:lastRowLastColumn="0"/>
            <w:tcW w:w="3114" w:type="dxa"/>
          </w:tcPr>
          <w:p w14:paraId="0514D0E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A9EDAF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7A13A2" w:rsidRPr="0085768F" w14:paraId="55D19B6C"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AE839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1FA992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Marxovo náměstí ZZ – dvorek školy</w:t>
            </w:r>
          </w:p>
        </w:tc>
      </w:tr>
      <w:tr w:rsidR="007A13A2" w:rsidRPr="0085768F" w14:paraId="68C2BE4D" w14:textId="77777777" w:rsidTr="00975B60">
        <w:tc>
          <w:tcPr>
            <w:cnfStyle w:val="001000000000" w:firstRow="0" w:lastRow="0" w:firstColumn="1" w:lastColumn="0" w:oddVBand="0" w:evenVBand="0" w:oddHBand="0" w:evenHBand="0" w:firstRowFirstColumn="0" w:firstRowLastColumn="0" w:lastRowFirstColumn="0" w:lastRowLastColumn="0"/>
            <w:tcW w:w="3114" w:type="dxa"/>
          </w:tcPr>
          <w:p w14:paraId="6544518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8F98DD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Komunitní setkání</w:t>
            </w:r>
          </w:p>
        </w:tc>
      </w:tr>
      <w:tr w:rsidR="007A13A2" w:rsidRPr="0085768F" w14:paraId="6378B5BB"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20B8A5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FC6AA1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Postoloprty, Zeměchy</w:t>
            </w:r>
          </w:p>
        </w:tc>
      </w:tr>
      <w:tr w:rsidR="007A13A2" w:rsidRPr="0085768F" w14:paraId="6C5F17F6" w14:textId="77777777" w:rsidTr="00975B60">
        <w:tc>
          <w:tcPr>
            <w:cnfStyle w:val="001000000000" w:firstRow="0" w:lastRow="0" w:firstColumn="1" w:lastColumn="0" w:oddVBand="0" w:evenVBand="0" w:oddHBand="0" w:evenHBand="0" w:firstRowFirstColumn="0" w:firstRowLastColumn="0" w:lastRowFirstColumn="0" w:lastRowLastColumn="0"/>
            <w:tcW w:w="3114" w:type="dxa"/>
          </w:tcPr>
          <w:p w14:paraId="28E0C4A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1E57FA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4000,- </w:t>
            </w:r>
          </w:p>
        </w:tc>
      </w:tr>
      <w:tr w:rsidR="007A13A2" w:rsidRPr="0085768F" w14:paraId="2F50445E"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727209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31A342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263FC17B" w14:textId="77777777" w:rsidTr="00975B60">
        <w:tc>
          <w:tcPr>
            <w:cnfStyle w:val="001000000000" w:firstRow="0" w:lastRow="0" w:firstColumn="1" w:lastColumn="0" w:oddVBand="0" w:evenVBand="0" w:oddHBand="0" w:evenHBand="0" w:firstRowFirstColumn="0" w:firstRowLastColumn="0" w:lastRowFirstColumn="0" w:lastRowLastColumn="0"/>
            <w:tcW w:w="3114" w:type="dxa"/>
          </w:tcPr>
          <w:p w14:paraId="355B8F7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49B560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202</w:t>
            </w:r>
            <w:r>
              <w:rPr>
                <w:rFonts w:cstheme="minorHAnsi"/>
                <w:sz w:val="16"/>
                <w:szCs w:val="16"/>
              </w:rPr>
              <w:t>5/2026</w:t>
            </w:r>
          </w:p>
        </w:tc>
      </w:tr>
      <w:tr w:rsidR="00975B60" w:rsidRPr="0085768F" w14:paraId="4522F5F0" w14:textId="77777777" w:rsidTr="0097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EE3FFB" w14:textId="77777777" w:rsidR="00975B60" w:rsidRPr="0085768F" w:rsidRDefault="00975B60" w:rsidP="00975B60">
            <w:pPr>
              <w:rPr>
                <w:rFonts w:cstheme="minorHAnsi"/>
                <w:sz w:val="16"/>
                <w:szCs w:val="16"/>
              </w:rPr>
            </w:pPr>
            <w:r w:rsidRPr="0085768F">
              <w:rPr>
                <w:rFonts w:cstheme="minorHAnsi"/>
                <w:sz w:val="16"/>
                <w:szCs w:val="16"/>
              </w:rPr>
              <w:t>Cíl MAP:</w:t>
            </w:r>
          </w:p>
        </w:tc>
        <w:tc>
          <w:tcPr>
            <w:tcW w:w="5948" w:type="dxa"/>
          </w:tcPr>
          <w:p w14:paraId="2D197825" w14:textId="1C2AB259" w:rsidR="00975B60" w:rsidRPr="0085768F" w:rsidRDefault="00975B60" w:rsidP="00975B60">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ascii="Calibri" w:hAnsi="Calibri" w:cs="Calibri"/>
                <w:sz w:val="16"/>
                <w:szCs w:val="16"/>
              </w:rPr>
              <w:t>Napříč cíli</w:t>
            </w:r>
            <w:r w:rsidRPr="0085768F">
              <w:rPr>
                <w:rFonts w:cstheme="minorHAnsi"/>
                <w:sz w:val="16"/>
                <w:szCs w:val="16"/>
              </w:rPr>
              <w:t xml:space="preserve"> </w:t>
            </w:r>
          </w:p>
        </w:tc>
      </w:tr>
      <w:tr w:rsidR="00975B60" w:rsidRPr="0085768F" w14:paraId="64DDBA22" w14:textId="77777777" w:rsidTr="00975B60">
        <w:tc>
          <w:tcPr>
            <w:cnfStyle w:val="001000000000" w:firstRow="0" w:lastRow="0" w:firstColumn="1" w:lastColumn="0" w:oddVBand="0" w:evenVBand="0" w:oddHBand="0" w:evenHBand="0" w:firstRowFirstColumn="0" w:firstRowLastColumn="0" w:lastRowFirstColumn="0" w:lastRowLastColumn="0"/>
            <w:tcW w:w="3114" w:type="dxa"/>
          </w:tcPr>
          <w:p w14:paraId="6941D180" w14:textId="77777777" w:rsidR="00975B60" w:rsidRPr="0085768F" w:rsidRDefault="00975B60" w:rsidP="00975B60">
            <w:pPr>
              <w:rPr>
                <w:rFonts w:cstheme="minorHAnsi"/>
                <w:sz w:val="16"/>
                <w:szCs w:val="16"/>
              </w:rPr>
            </w:pPr>
            <w:r w:rsidRPr="0085768F">
              <w:rPr>
                <w:rFonts w:cstheme="minorHAnsi"/>
                <w:sz w:val="16"/>
                <w:szCs w:val="16"/>
              </w:rPr>
              <w:t>Opatření MAP:</w:t>
            </w:r>
          </w:p>
        </w:tc>
        <w:tc>
          <w:tcPr>
            <w:tcW w:w="5948" w:type="dxa"/>
          </w:tcPr>
          <w:p w14:paraId="1D0F091F" w14:textId="44B57D8A" w:rsidR="00975B60" w:rsidRPr="0085768F" w:rsidRDefault="00975B60" w:rsidP="00975B60">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4247A3">
              <w:rPr>
                <w:rFonts w:cstheme="minorHAnsi"/>
                <w:sz w:val="16"/>
                <w:szCs w:val="16"/>
              </w:rPr>
              <w:t>Napříč opatřeními</w:t>
            </w:r>
          </w:p>
        </w:tc>
      </w:tr>
    </w:tbl>
    <w:p w14:paraId="41F7F9D9"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78072C4" w14:textId="77777777" w:rsidTr="006934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138D684" w14:textId="77777777" w:rsidR="007A13A2" w:rsidRPr="0085768F" w:rsidRDefault="007A13A2" w:rsidP="00CA147E">
            <w:pPr>
              <w:rPr>
                <w:rFonts w:cstheme="minorHAnsi"/>
                <w:b w:val="0"/>
                <w:bCs w:val="0"/>
                <w:sz w:val="16"/>
                <w:szCs w:val="16"/>
              </w:rPr>
            </w:pPr>
            <w:bookmarkStart w:id="69" w:name="_Hlk109148663"/>
            <w:r w:rsidRPr="0085768F">
              <w:rPr>
                <w:rFonts w:cstheme="minorHAnsi"/>
                <w:sz w:val="16"/>
                <w:szCs w:val="16"/>
              </w:rPr>
              <w:t>Aktivita</w:t>
            </w:r>
          </w:p>
        </w:tc>
        <w:tc>
          <w:tcPr>
            <w:tcW w:w="5948" w:type="dxa"/>
          </w:tcPr>
          <w:p w14:paraId="5C8A7A3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Vánoční koncert, jarní koncert, absolventský koncert</w:t>
            </w:r>
          </w:p>
        </w:tc>
      </w:tr>
      <w:tr w:rsidR="007A13A2" w:rsidRPr="0085768F" w14:paraId="648029AF" w14:textId="77777777" w:rsidTr="006934A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5BFA5AB"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4434A24"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Setkání veřejnosti, žáků, rodičů</w:t>
            </w:r>
          </w:p>
        </w:tc>
      </w:tr>
      <w:tr w:rsidR="007A13A2" w:rsidRPr="0085768F" w14:paraId="0DF71FEB"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23CBF9E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33F499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7A13A2" w:rsidRPr="0085768F" w14:paraId="35A80144"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9029B9"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19D969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Divadlo J.K. Tyla Postoloprty</w:t>
            </w:r>
          </w:p>
        </w:tc>
      </w:tr>
      <w:tr w:rsidR="007A13A2" w:rsidRPr="0085768F" w14:paraId="2507630C"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09456DB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78DC69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Setkání</w:t>
            </w:r>
          </w:p>
        </w:tc>
      </w:tr>
      <w:tr w:rsidR="007A13A2" w:rsidRPr="0085768F" w14:paraId="46E25304"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6F89F2"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D0BC06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422C669"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7397A17C"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B1AF48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4CF657AE"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522AA4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DEB0A4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6D32C16E"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218E7AC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209634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202</w:t>
            </w:r>
            <w:r>
              <w:rPr>
                <w:rFonts w:cstheme="minorHAnsi"/>
                <w:sz w:val="16"/>
                <w:szCs w:val="16"/>
              </w:rPr>
              <w:t>5/2026</w:t>
            </w:r>
          </w:p>
        </w:tc>
      </w:tr>
      <w:bookmarkEnd w:id="69"/>
      <w:tr w:rsidR="007A13A2" w:rsidRPr="0085768F" w14:paraId="515E1278"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3397F7"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959B41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 xml:space="preserve">2.2 Rozvoj čtenářské gramotnosti, kulturního povědomí a vyjádření dětí a žáků, podpora vztahu k místu, kde žijí </w:t>
            </w:r>
          </w:p>
        </w:tc>
      </w:tr>
      <w:tr w:rsidR="007A13A2" w:rsidRPr="0085768F" w14:paraId="596441C1"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20F77012"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F931A4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2.2.2 Rozvoj kulturního povědomí a vyjádření dětí a žáků ZŠ, podpora vztahu k místu, kde žijí</w:t>
            </w:r>
          </w:p>
        </w:tc>
      </w:tr>
    </w:tbl>
    <w:p w14:paraId="763B5DC7"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6320C3F" w14:textId="77777777" w:rsidTr="006934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E89A53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194D81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Společná setkání MŠ, ZŠ Zeměchy</w:t>
            </w:r>
          </w:p>
        </w:tc>
      </w:tr>
      <w:tr w:rsidR="007A13A2" w:rsidRPr="0085768F" w14:paraId="2AD2FEC9" w14:textId="77777777" w:rsidTr="006934A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690CA15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496088E"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Pohádka, vystoupení hudebních nástrojů a Den otevřených dveří</w:t>
            </w:r>
          </w:p>
        </w:tc>
      </w:tr>
      <w:tr w:rsidR="007A13A2" w:rsidRPr="0085768F" w14:paraId="182C1604"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7B853EA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1C0AFF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7A13A2" w:rsidRPr="0085768F" w14:paraId="51823E3C"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55452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584B081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ZUŠ Postoloprty</w:t>
            </w:r>
          </w:p>
        </w:tc>
      </w:tr>
      <w:tr w:rsidR="007A13A2" w:rsidRPr="0085768F" w14:paraId="3DA74BBF"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0C9A6282"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9C1DF7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Setkání</w:t>
            </w:r>
          </w:p>
        </w:tc>
      </w:tr>
      <w:tr w:rsidR="007A13A2" w:rsidRPr="0085768F" w14:paraId="4EC955D3"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11C4F6"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2BE04C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7D50118"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1CEE673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0FA27C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 </w:t>
            </w:r>
          </w:p>
        </w:tc>
      </w:tr>
      <w:tr w:rsidR="007A13A2" w:rsidRPr="0085768F" w14:paraId="3716AD00"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97BC9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52B3ED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438D4C74"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7BF7AC3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797BF2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202</w:t>
            </w:r>
            <w:r>
              <w:rPr>
                <w:rFonts w:cstheme="minorHAnsi"/>
                <w:sz w:val="16"/>
                <w:szCs w:val="16"/>
              </w:rPr>
              <w:t>5/2026</w:t>
            </w:r>
          </w:p>
        </w:tc>
      </w:tr>
      <w:tr w:rsidR="006934A8" w:rsidRPr="0085768F" w14:paraId="0424D065"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BADFB3" w14:textId="77777777" w:rsidR="006934A8" w:rsidRPr="0085768F" w:rsidRDefault="006934A8" w:rsidP="006934A8">
            <w:pPr>
              <w:rPr>
                <w:rFonts w:cstheme="minorHAnsi"/>
                <w:sz w:val="16"/>
                <w:szCs w:val="16"/>
              </w:rPr>
            </w:pPr>
            <w:r w:rsidRPr="0085768F">
              <w:rPr>
                <w:rFonts w:cstheme="minorHAnsi"/>
                <w:sz w:val="16"/>
                <w:szCs w:val="16"/>
              </w:rPr>
              <w:t>Cíl MAP:</w:t>
            </w:r>
          </w:p>
        </w:tc>
        <w:tc>
          <w:tcPr>
            <w:tcW w:w="5948" w:type="dxa"/>
          </w:tcPr>
          <w:p w14:paraId="153907DF" w14:textId="77777777" w:rsidR="006934A8" w:rsidRPr="002C2A11" w:rsidRDefault="006934A8" w:rsidP="006934A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2C2A11">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51960AB0" w14:textId="47EFB03B"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 xml:space="preserve">2.2 Rozvoj čtenářské gramotnosti, kulturního povědomí a vyjádření dětí a žáků, podpora vztahu k místu, kde žijí </w:t>
            </w:r>
          </w:p>
        </w:tc>
      </w:tr>
      <w:tr w:rsidR="006934A8" w:rsidRPr="0085768F" w14:paraId="603D1B53"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135B5DA1" w14:textId="77777777" w:rsidR="006934A8" w:rsidRPr="0085768F" w:rsidRDefault="006934A8" w:rsidP="006934A8">
            <w:pPr>
              <w:rPr>
                <w:rFonts w:cstheme="minorHAnsi"/>
                <w:sz w:val="16"/>
                <w:szCs w:val="16"/>
              </w:rPr>
            </w:pPr>
            <w:r w:rsidRPr="0085768F">
              <w:rPr>
                <w:rFonts w:cstheme="minorHAnsi"/>
                <w:sz w:val="16"/>
                <w:szCs w:val="16"/>
              </w:rPr>
              <w:t>Opatření MAP:</w:t>
            </w:r>
          </w:p>
        </w:tc>
        <w:tc>
          <w:tcPr>
            <w:tcW w:w="5948" w:type="dxa"/>
          </w:tcPr>
          <w:p w14:paraId="6B26232D" w14:textId="77777777"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1.3.2 Rozvoj v oblasti udržitelného rozvoje – EVVO, sociální, občanské a socioemoční dovednosti, rozvoj kulturního povědomí a vyjádření dětí </w:t>
            </w:r>
          </w:p>
          <w:p w14:paraId="78BF5C19" w14:textId="3120654B"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85768F">
              <w:rPr>
                <w:rFonts w:ascii="Calibri" w:eastAsia="Arial" w:hAnsi="Calibri" w:cs="Calibri"/>
                <w:noProof/>
                <w:sz w:val="16"/>
                <w:szCs w:val="16"/>
                <w:lang w:eastAsia="cs-CZ"/>
              </w:rPr>
              <w:t>2.2.2 Rozvoj kulturního povědomí a vyjádření dětí a žáků ZŠ, podpora vztahu k místu, kde žijí</w:t>
            </w:r>
          </w:p>
        </w:tc>
      </w:tr>
    </w:tbl>
    <w:p w14:paraId="234E1CE4" w14:textId="77777777" w:rsidR="007A13A2" w:rsidRDefault="007A13A2" w:rsidP="007A13A2">
      <w:pPr>
        <w:spacing w:after="0"/>
        <w:rPr>
          <w:b/>
          <w:bCs/>
          <w:sz w:val="16"/>
          <w:szCs w:val="16"/>
          <w:lang w:eastAsia="x-none"/>
        </w:rPr>
      </w:pPr>
    </w:p>
    <w:p w14:paraId="06B71339" w14:textId="77777777" w:rsidR="007A13A2" w:rsidRDefault="007A13A2" w:rsidP="007A13A2">
      <w:pPr>
        <w:spacing w:after="0"/>
        <w:rPr>
          <w:b/>
          <w:bCs/>
          <w:sz w:val="16"/>
          <w:szCs w:val="16"/>
          <w:lang w:eastAsia="x-none"/>
        </w:rPr>
      </w:pPr>
    </w:p>
    <w:p w14:paraId="3869349E" w14:textId="77777777" w:rsidR="007A13A2" w:rsidRDefault="007A13A2" w:rsidP="007A13A2">
      <w:pPr>
        <w:spacing w:after="0"/>
        <w:rPr>
          <w:b/>
          <w:bCs/>
          <w:sz w:val="16"/>
          <w:szCs w:val="16"/>
          <w:lang w:eastAsia="x-none"/>
        </w:rPr>
      </w:pPr>
    </w:p>
    <w:p w14:paraId="3714731B" w14:textId="77777777" w:rsidR="007A13A2" w:rsidRDefault="007A13A2" w:rsidP="007A13A2">
      <w:pPr>
        <w:spacing w:after="0"/>
        <w:rPr>
          <w:b/>
          <w:bCs/>
          <w:sz w:val="16"/>
          <w:szCs w:val="16"/>
          <w:lang w:eastAsia="x-none"/>
        </w:rPr>
      </w:pPr>
    </w:p>
    <w:p w14:paraId="2690A741" w14:textId="77777777" w:rsidR="007A13A2" w:rsidRDefault="007A13A2" w:rsidP="007A13A2">
      <w:pPr>
        <w:spacing w:after="0"/>
        <w:rPr>
          <w:b/>
          <w:bCs/>
          <w:sz w:val="16"/>
          <w:szCs w:val="16"/>
          <w:lang w:eastAsia="x-none"/>
        </w:rPr>
      </w:pPr>
    </w:p>
    <w:p w14:paraId="166D374A" w14:textId="77777777" w:rsidR="007A13A2" w:rsidRDefault="007A13A2" w:rsidP="007A13A2">
      <w:pPr>
        <w:spacing w:after="0"/>
        <w:rPr>
          <w:b/>
          <w:bCs/>
          <w:sz w:val="16"/>
          <w:szCs w:val="16"/>
          <w:lang w:eastAsia="x-none"/>
        </w:rPr>
      </w:pPr>
    </w:p>
    <w:p w14:paraId="76EEE114" w14:textId="77777777" w:rsidR="007A13A2" w:rsidRPr="0085768F" w:rsidRDefault="007A13A2" w:rsidP="007A13A2">
      <w:pPr>
        <w:spacing w:after="0"/>
        <w:rPr>
          <w:b/>
          <w:bCs/>
          <w:sz w:val="16"/>
          <w:szCs w:val="16"/>
          <w:lang w:eastAsia="x-none"/>
        </w:rPr>
      </w:pPr>
    </w:p>
    <w:p w14:paraId="453DBC3E" w14:textId="77777777" w:rsidR="007A13A2" w:rsidRDefault="007A13A2" w:rsidP="007A13A2">
      <w:pPr>
        <w:rPr>
          <w:b/>
          <w:bCs/>
          <w:lang w:eastAsia="x-none"/>
        </w:rPr>
      </w:pPr>
    </w:p>
    <w:p w14:paraId="6C6B79A7" w14:textId="77777777" w:rsidR="007A13A2" w:rsidRDefault="007A13A2" w:rsidP="007A13A2">
      <w:pPr>
        <w:rPr>
          <w:b/>
          <w:bCs/>
          <w:lang w:eastAsia="x-none"/>
        </w:rPr>
      </w:pPr>
    </w:p>
    <w:p w14:paraId="7226E16B" w14:textId="77777777" w:rsidR="007A13A2" w:rsidRDefault="007A13A2" w:rsidP="007A13A2">
      <w:pPr>
        <w:rPr>
          <w:b/>
          <w:bCs/>
          <w:lang w:eastAsia="x-none"/>
        </w:rPr>
      </w:pPr>
    </w:p>
    <w:p w14:paraId="58A2B97C" w14:textId="77777777" w:rsidR="007A13A2" w:rsidRDefault="007A13A2" w:rsidP="007A13A2">
      <w:pPr>
        <w:rPr>
          <w:b/>
          <w:bCs/>
          <w:lang w:eastAsia="x-none"/>
        </w:rPr>
      </w:pPr>
    </w:p>
    <w:p w14:paraId="75B2AE5F" w14:textId="77777777" w:rsidR="007A13A2" w:rsidRDefault="007A13A2" w:rsidP="007A13A2">
      <w:pPr>
        <w:rPr>
          <w:b/>
          <w:bCs/>
          <w:lang w:eastAsia="x-none"/>
        </w:rPr>
      </w:pPr>
    </w:p>
    <w:p w14:paraId="62D87B07" w14:textId="77777777" w:rsidR="007A13A2" w:rsidRPr="00914C38" w:rsidRDefault="007A13A2" w:rsidP="007A13A2">
      <w:pPr>
        <w:pBdr>
          <w:top w:val="single" w:sz="4" w:space="1" w:color="auto"/>
          <w:left w:val="single" w:sz="4" w:space="4" w:color="auto"/>
          <w:bottom w:val="single" w:sz="4" w:space="1" w:color="auto"/>
          <w:right w:val="single" w:sz="4" w:space="4" w:color="auto"/>
        </w:pBdr>
        <w:jc w:val="center"/>
        <w:rPr>
          <w:b/>
          <w:bCs/>
          <w:sz w:val="28"/>
          <w:szCs w:val="28"/>
          <w:lang w:eastAsia="x-none"/>
        </w:rPr>
      </w:pPr>
      <w:r>
        <w:rPr>
          <w:b/>
          <w:bCs/>
          <w:sz w:val="28"/>
          <w:szCs w:val="28"/>
          <w:lang w:eastAsia="x-none"/>
        </w:rPr>
        <w:lastRenderedPageBreak/>
        <w:t>30</w:t>
      </w:r>
      <w:r w:rsidRPr="0036689A">
        <w:rPr>
          <w:b/>
          <w:bCs/>
          <w:sz w:val="28"/>
          <w:szCs w:val="28"/>
          <w:lang w:eastAsia="x-none"/>
        </w:rPr>
        <w:t>) Základní škola Ročov</w:t>
      </w:r>
    </w:p>
    <w:p w14:paraId="25F4B9F3" w14:textId="77777777" w:rsidR="007A13A2" w:rsidRPr="00914C38"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29E79977" w14:textId="77777777" w:rsidTr="006934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88E632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97F0B76"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6D8D8A30" w14:textId="77777777" w:rsidTr="006934A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4F73DC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C09C314"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DF0C19">
              <w:rPr>
                <w:rFonts w:eastAsia="Calibri" w:cstheme="minorHAnsi"/>
                <w:sz w:val="16"/>
                <w:szCs w:val="16"/>
              </w:rPr>
              <w:t>Vzdělávání pracovníků ve vzdělávání ZŠ</w:t>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p>
        </w:tc>
      </w:tr>
      <w:tr w:rsidR="007A13A2" w:rsidRPr="0085768F" w14:paraId="10F13D88"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69FB4EE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90F746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38C25CBA"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D24108"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A15935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14D4314E"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136C298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78217B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F0C19">
              <w:rPr>
                <w:rFonts w:eastAsia="Calibri" w:cstheme="minorHAnsi"/>
                <w:sz w:val="16"/>
                <w:szCs w:val="16"/>
              </w:rPr>
              <w:t>Vzdělávání pracovníků ve vzdělávání ZŠ</w:t>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p>
        </w:tc>
      </w:tr>
      <w:tr w:rsidR="007A13A2" w:rsidRPr="0085768F" w14:paraId="684A1310"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7439C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4DA5DB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915426A"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7CCA47F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738CCC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F0C19">
              <w:rPr>
                <w:rFonts w:cstheme="minorHAnsi"/>
                <w:sz w:val="16"/>
                <w:szCs w:val="16"/>
              </w:rPr>
              <w:t>3 408 Kč</w:t>
            </w:r>
          </w:p>
        </w:tc>
      </w:tr>
      <w:tr w:rsidR="007A13A2" w:rsidRPr="0085768F" w14:paraId="50BB6912"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FA1BF0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B2AB70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3FCF728C"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40BAAAD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439932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6934A8" w:rsidRPr="0085768F" w14:paraId="7AA2AAF1"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46A38DB" w14:textId="77777777" w:rsidR="006934A8" w:rsidRPr="0085768F" w:rsidRDefault="006934A8" w:rsidP="006934A8">
            <w:pPr>
              <w:rPr>
                <w:rFonts w:cstheme="minorHAnsi"/>
                <w:sz w:val="16"/>
                <w:szCs w:val="16"/>
              </w:rPr>
            </w:pPr>
            <w:r w:rsidRPr="0085768F">
              <w:rPr>
                <w:rFonts w:cstheme="minorHAnsi"/>
                <w:sz w:val="16"/>
                <w:szCs w:val="16"/>
              </w:rPr>
              <w:t>Cíl MAP:</w:t>
            </w:r>
          </w:p>
        </w:tc>
        <w:tc>
          <w:tcPr>
            <w:tcW w:w="5948" w:type="dxa"/>
          </w:tcPr>
          <w:p w14:paraId="7470E8FB" w14:textId="77777777" w:rsidR="006934A8" w:rsidRDefault="006934A8" w:rsidP="006934A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91AD2">
              <w:rPr>
                <w:rFonts w:ascii="Calibri" w:hAnsi="Calibri" w:cs="Calibri"/>
                <w:sz w:val="16"/>
                <w:szCs w:val="16"/>
              </w:rPr>
              <w:t>2.4 Podpora inkluzivního a společného vzdělávání, vč. podpory dětí a žáků ohrožených školním neúspěchem</w:t>
            </w:r>
          </w:p>
          <w:p w14:paraId="4A13F4C9" w14:textId="2AA6DBCC"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 xml:space="preserve">2.5 </w:t>
            </w:r>
            <w:r>
              <w:rPr>
                <w:rFonts w:ascii="Calibri" w:hAnsi="Calibri" w:cs="Calibri"/>
                <w:sz w:val="16"/>
                <w:szCs w:val="16"/>
              </w:rPr>
              <w:t>Zajištění dostatku kvalifikovaných a motivovaných pedagogických i odborných pracovníků a systematická podpora jejich profesního rozvoje a wellbeingu</w:t>
            </w:r>
          </w:p>
        </w:tc>
      </w:tr>
      <w:tr w:rsidR="006934A8" w:rsidRPr="0085768F" w14:paraId="4B4AD1C2"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4D84DD48" w14:textId="77777777" w:rsidR="006934A8" w:rsidRPr="0085768F" w:rsidRDefault="006934A8" w:rsidP="006934A8">
            <w:pPr>
              <w:rPr>
                <w:rFonts w:cstheme="minorHAnsi"/>
                <w:sz w:val="16"/>
                <w:szCs w:val="16"/>
              </w:rPr>
            </w:pPr>
            <w:r w:rsidRPr="0085768F">
              <w:rPr>
                <w:rFonts w:cstheme="minorHAnsi"/>
                <w:sz w:val="16"/>
                <w:szCs w:val="16"/>
              </w:rPr>
              <w:t>Opatření MAP:</w:t>
            </w:r>
          </w:p>
        </w:tc>
        <w:tc>
          <w:tcPr>
            <w:tcW w:w="5948" w:type="dxa"/>
          </w:tcPr>
          <w:p w14:paraId="7AE3AC78" w14:textId="77777777" w:rsidR="006934A8" w:rsidRDefault="006934A8" w:rsidP="006934A8">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2.4.1 Odborné vzdělávání pedagogických pracovníků v oblasti inkluze a v tématech rozvoje potenciálu každého žáka v základním vzdělávání</w:t>
            </w:r>
          </w:p>
          <w:p w14:paraId="7D29E533" w14:textId="0B5C5E79"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2.5.2 Podpora rozvoje pedagogických</w:t>
            </w:r>
            <w:r>
              <w:rPr>
                <w:rFonts w:ascii="Calibri" w:eastAsia="Arial" w:hAnsi="Calibri" w:cs="Calibri"/>
                <w:noProof/>
                <w:sz w:val="16"/>
                <w:szCs w:val="16"/>
                <w:lang w:eastAsia="cs-CZ"/>
              </w:rPr>
              <w:t xml:space="preserve"> a </w:t>
            </w:r>
            <w:r w:rsidRPr="0085768F">
              <w:rPr>
                <w:rFonts w:ascii="Calibri" w:eastAsia="Arial" w:hAnsi="Calibri" w:cs="Calibri"/>
                <w:noProof/>
                <w:sz w:val="16"/>
                <w:szCs w:val="16"/>
                <w:lang w:eastAsia="cs-CZ"/>
              </w:rPr>
              <w:t xml:space="preserve">didaktických kompetencí pracovníků v základním vzdělávání </w:t>
            </w:r>
            <w:r>
              <w:rPr>
                <w:rFonts w:ascii="Calibri" w:eastAsia="Arial" w:hAnsi="Calibri" w:cs="Calibri"/>
                <w:noProof/>
                <w:sz w:val="16"/>
                <w:szCs w:val="16"/>
                <w:lang w:eastAsia="cs-CZ"/>
              </w:rPr>
              <w:t xml:space="preserve">a podpora managementu třídních kolektivů </w:t>
            </w:r>
            <w:r w:rsidRPr="0085768F">
              <w:rPr>
                <w:rFonts w:ascii="Calibri" w:eastAsia="Arial" w:hAnsi="Calibri" w:cs="Calibri"/>
                <w:noProof/>
                <w:sz w:val="16"/>
                <w:szCs w:val="16"/>
                <w:lang w:eastAsia="cs-CZ"/>
              </w:rPr>
              <w:t>včetně podpory wellbeingu ve školách</w:t>
            </w:r>
          </w:p>
        </w:tc>
      </w:tr>
    </w:tbl>
    <w:p w14:paraId="105DDF9D" w14:textId="77777777" w:rsidR="007A13A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8971349" w14:textId="77777777" w:rsidTr="006934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C583F3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07EB94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5EBF6E55" w14:textId="77777777" w:rsidTr="006934A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6CBDBB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5B7FF06"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DF0C19">
              <w:rPr>
                <w:rFonts w:eastAsia="Calibri" w:cstheme="minorHAnsi"/>
                <w:sz w:val="16"/>
                <w:szCs w:val="16"/>
              </w:rPr>
              <w:t>Inovativní vzdělávání žáků v ZŠ</w:t>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p>
        </w:tc>
      </w:tr>
      <w:tr w:rsidR="007A13A2" w:rsidRPr="0085768F" w14:paraId="00686152"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70F894F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B77724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73CE2971"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F6A318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7F9C38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563848B4"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4718BE60"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B4C392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F0C19">
              <w:rPr>
                <w:rFonts w:eastAsia="Calibri" w:cstheme="minorHAnsi"/>
                <w:sz w:val="16"/>
                <w:szCs w:val="16"/>
              </w:rPr>
              <w:t>Inovativní vzdělávání žáků v ZŠ</w:t>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p>
        </w:tc>
      </w:tr>
      <w:tr w:rsidR="007A13A2" w:rsidRPr="0085768F" w14:paraId="2262B7DF"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4A178D"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D76673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271A943"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4034A86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F2D285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F0C19">
              <w:rPr>
                <w:rFonts w:cstheme="minorHAnsi"/>
                <w:sz w:val="16"/>
                <w:szCs w:val="16"/>
              </w:rPr>
              <w:t>320 000 Kč</w:t>
            </w:r>
          </w:p>
        </w:tc>
      </w:tr>
      <w:tr w:rsidR="007A13A2" w:rsidRPr="0085768F" w14:paraId="4639DC1C"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773B6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22E532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23BEDE1B"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34BDF43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64DDA5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6934A8" w:rsidRPr="0085768F" w14:paraId="7D301FB9"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5B6DD3" w14:textId="77777777" w:rsidR="006934A8" w:rsidRPr="0085768F" w:rsidRDefault="006934A8" w:rsidP="006934A8">
            <w:pPr>
              <w:rPr>
                <w:rFonts w:cstheme="minorHAnsi"/>
                <w:sz w:val="16"/>
                <w:szCs w:val="16"/>
              </w:rPr>
            </w:pPr>
            <w:r w:rsidRPr="0085768F">
              <w:rPr>
                <w:rFonts w:cstheme="minorHAnsi"/>
                <w:sz w:val="16"/>
                <w:szCs w:val="16"/>
              </w:rPr>
              <w:t>Cíl MAP:</w:t>
            </w:r>
          </w:p>
        </w:tc>
        <w:tc>
          <w:tcPr>
            <w:tcW w:w="5948" w:type="dxa"/>
          </w:tcPr>
          <w:p w14:paraId="0A912474" w14:textId="693D0787"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Pr>
                <w:sz w:val="16"/>
                <w:szCs w:val="16"/>
              </w:rPr>
              <w:t>2.4 Podpora inkluzivního a společného vzdělávání, vč. podpory dětí a žáků ohrožených školním neúspěchem</w:t>
            </w:r>
          </w:p>
        </w:tc>
      </w:tr>
      <w:tr w:rsidR="006934A8" w:rsidRPr="0085768F" w14:paraId="6A87E0A9"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3A3DF524" w14:textId="77777777" w:rsidR="006934A8" w:rsidRPr="0085768F" w:rsidRDefault="006934A8" w:rsidP="006934A8">
            <w:pPr>
              <w:rPr>
                <w:rFonts w:cstheme="minorHAnsi"/>
                <w:sz w:val="16"/>
                <w:szCs w:val="16"/>
              </w:rPr>
            </w:pPr>
            <w:r w:rsidRPr="0085768F">
              <w:rPr>
                <w:rFonts w:cstheme="minorHAnsi"/>
                <w:sz w:val="16"/>
                <w:szCs w:val="16"/>
              </w:rPr>
              <w:t>Opatření MAP:</w:t>
            </w:r>
          </w:p>
        </w:tc>
        <w:tc>
          <w:tcPr>
            <w:tcW w:w="5948" w:type="dxa"/>
          </w:tcPr>
          <w:p w14:paraId="75F24682" w14:textId="485A2619"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C2A11">
              <w:rPr>
                <w:sz w:val="16"/>
                <w:szCs w:val="16"/>
              </w:rPr>
              <w:t>2</w:t>
            </w:r>
            <w:r>
              <w:rPr>
                <w:sz w:val="16"/>
                <w:szCs w:val="16"/>
              </w:rPr>
              <w:t>.4.4 Individuální aktivity jednotlivých subjektů základního vzdělávání a dalších zařízení v oblasti inkluze a rozvoje potenciálu každého žáka – napříč opatřeními</w:t>
            </w:r>
          </w:p>
        </w:tc>
      </w:tr>
    </w:tbl>
    <w:p w14:paraId="79C2A1E9" w14:textId="77777777" w:rsidR="007A13A2"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C111579" w14:textId="77777777" w:rsidTr="006934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ACA64C7"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188E6F6"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141DF86E" w14:textId="77777777" w:rsidTr="006934A8">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3671C64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5D193C0"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A457AF">
              <w:rPr>
                <w:rFonts w:eastAsia="Calibri" w:cstheme="minorHAnsi"/>
                <w:sz w:val="16"/>
                <w:szCs w:val="16"/>
              </w:rPr>
              <w:t>Vzdělávání pracovníků ve vzdělávání ŠD/ŠK</w:t>
            </w:r>
            <w:r w:rsidRPr="00A457AF">
              <w:rPr>
                <w:rFonts w:eastAsia="Calibri" w:cstheme="minorHAnsi"/>
                <w:sz w:val="16"/>
                <w:szCs w:val="16"/>
              </w:rPr>
              <w:tab/>
            </w:r>
            <w:r w:rsidRPr="00A457AF">
              <w:rPr>
                <w:rFonts w:eastAsia="Calibri" w:cstheme="minorHAnsi"/>
                <w:sz w:val="16"/>
                <w:szCs w:val="16"/>
              </w:rPr>
              <w:tab/>
            </w:r>
            <w:r w:rsidRPr="00A457AF">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p>
        </w:tc>
      </w:tr>
      <w:tr w:rsidR="007A13A2" w:rsidRPr="0085768F" w14:paraId="43071E3A"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5CD058F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FF2071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6A3D7FCD"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1F703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8218D7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72993AFC" w14:textId="77777777" w:rsidTr="006934A8">
        <w:trPr>
          <w:trHeight w:val="231"/>
        </w:trPr>
        <w:tc>
          <w:tcPr>
            <w:cnfStyle w:val="001000000000" w:firstRow="0" w:lastRow="0" w:firstColumn="1" w:lastColumn="0" w:oddVBand="0" w:evenVBand="0" w:oddHBand="0" w:evenHBand="0" w:firstRowFirstColumn="0" w:firstRowLastColumn="0" w:lastRowFirstColumn="0" w:lastRowLastColumn="0"/>
            <w:tcW w:w="3114" w:type="dxa"/>
          </w:tcPr>
          <w:p w14:paraId="545CBD5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4D821E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457AF">
              <w:rPr>
                <w:rFonts w:eastAsia="Calibri" w:cstheme="minorHAnsi"/>
                <w:sz w:val="16"/>
                <w:szCs w:val="16"/>
              </w:rPr>
              <w:t>Vzdělávání pracovníků ve vzdělávání ŠD/ŠK</w:t>
            </w:r>
            <w:r w:rsidRPr="00A457AF">
              <w:rPr>
                <w:rFonts w:eastAsia="Calibri" w:cstheme="minorHAnsi"/>
                <w:sz w:val="16"/>
                <w:szCs w:val="16"/>
              </w:rPr>
              <w:tab/>
            </w:r>
            <w:r w:rsidRPr="00A457AF">
              <w:rPr>
                <w:rFonts w:eastAsia="Calibri" w:cstheme="minorHAnsi"/>
                <w:sz w:val="16"/>
                <w:szCs w:val="16"/>
              </w:rPr>
              <w:tab/>
            </w:r>
            <w:r w:rsidRPr="00A457AF">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p>
        </w:tc>
      </w:tr>
      <w:tr w:rsidR="007A13A2" w:rsidRPr="0085768F" w14:paraId="5B776700"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B78CBD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431899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6E57FAE"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0EB7575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A9EBDD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457AF">
              <w:rPr>
                <w:rFonts w:cstheme="minorHAnsi"/>
                <w:sz w:val="16"/>
                <w:szCs w:val="16"/>
              </w:rPr>
              <w:t>17 040 Kč</w:t>
            </w:r>
          </w:p>
        </w:tc>
      </w:tr>
      <w:tr w:rsidR="007A13A2" w:rsidRPr="0085768F" w14:paraId="4F6121F0"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5FEDE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435CF5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39099998"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5C5FD777"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3D9E3E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6934A8" w:rsidRPr="0085768F" w14:paraId="2F71C3B3"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563349" w14:textId="77777777" w:rsidR="006934A8" w:rsidRPr="0085768F" w:rsidRDefault="006934A8" w:rsidP="006934A8">
            <w:pPr>
              <w:rPr>
                <w:rFonts w:cstheme="minorHAnsi"/>
                <w:sz w:val="16"/>
                <w:szCs w:val="16"/>
              </w:rPr>
            </w:pPr>
            <w:r w:rsidRPr="0085768F">
              <w:rPr>
                <w:rFonts w:cstheme="minorHAnsi"/>
                <w:sz w:val="16"/>
                <w:szCs w:val="16"/>
              </w:rPr>
              <w:t>Cíl MAP:</w:t>
            </w:r>
          </w:p>
        </w:tc>
        <w:tc>
          <w:tcPr>
            <w:tcW w:w="5948" w:type="dxa"/>
          </w:tcPr>
          <w:p w14:paraId="45FA53E8" w14:textId="6B810291"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2C2A11">
              <w:rPr>
                <w:sz w:val="16"/>
                <w:szCs w:val="16"/>
              </w:rPr>
              <w:t>2.5 Zajištění dostatku kvalifikovaných a motivovaných pedagogických i odborných pracovníků a systematická podpora jejich profesního rozvoje a wellbeingu</w:t>
            </w:r>
          </w:p>
        </w:tc>
      </w:tr>
      <w:tr w:rsidR="006934A8" w:rsidRPr="0085768F" w14:paraId="5349595A"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3A6D6A64" w14:textId="77777777" w:rsidR="006934A8" w:rsidRPr="0085768F" w:rsidRDefault="006934A8" w:rsidP="006934A8">
            <w:pPr>
              <w:rPr>
                <w:rFonts w:cstheme="minorHAnsi"/>
                <w:sz w:val="16"/>
                <w:szCs w:val="16"/>
              </w:rPr>
            </w:pPr>
            <w:r w:rsidRPr="0085768F">
              <w:rPr>
                <w:rFonts w:cstheme="minorHAnsi"/>
                <w:sz w:val="16"/>
                <w:szCs w:val="16"/>
              </w:rPr>
              <w:t>Opatření MAP:</w:t>
            </w:r>
          </w:p>
        </w:tc>
        <w:tc>
          <w:tcPr>
            <w:tcW w:w="5948" w:type="dxa"/>
          </w:tcPr>
          <w:p w14:paraId="1297594B" w14:textId="3E80E349"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C2A11">
              <w:rPr>
                <w:sz w:val="16"/>
                <w:szCs w:val="16"/>
              </w:rPr>
              <w:t>2.5.2 Podpora rozvoje pedagogických a didaktických kompetencí pracovníků v základním vzdělávání a podpora managementu třídních kolektivů včetně podpory wellbeingu ve školách</w:t>
            </w:r>
          </w:p>
        </w:tc>
      </w:tr>
    </w:tbl>
    <w:p w14:paraId="3FF5B9FF" w14:textId="77777777" w:rsidR="007A13A2" w:rsidRDefault="007A13A2" w:rsidP="007A13A2">
      <w:pPr>
        <w:spacing w:after="0"/>
        <w:rPr>
          <w:b/>
          <w:bCs/>
          <w:sz w:val="16"/>
          <w:szCs w:val="16"/>
          <w:lang w:eastAsia="x-none"/>
        </w:rPr>
      </w:pPr>
    </w:p>
    <w:p w14:paraId="3C568B09" w14:textId="77777777" w:rsidR="006934A8" w:rsidRDefault="006934A8" w:rsidP="007A13A2">
      <w:pPr>
        <w:spacing w:after="0"/>
        <w:rPr>
          <w:b/>
          <w:bCs/>
          <w:sz w:val="16"/>
          <w:szCs w:val="16"/>
          <w:lang w:eastAsia="x-none"/>
        </w:rPr>
      </w:pPr>
    </w:p>
    <w:p w14:paraId="043E0F45" w14:textId="77777777" w:rsidR="006934A8" w:rsidRDefault="006934A8" w:rsidP="007A13A2">
      <w:pPr>
        <w:spacing w:after="0"/>
        <w:rPr>
          <w:b/>
          <w:bCs/>
          <w:sz w:val="16"/>
          <w:szCs w:val="16"/>
          <w:lang w:eastAsia="x-none"/>
        </w:rPr>
      </w:pPr>
    </w:p>
    <w:p w14:paraId="35C323EB" w14:textId="77777777" w:rsidR="006934A8" w:rsidRDefault="006934A8" w:rsidP="007A13A2">
      <w:pPr>
        <w:spacing w:after="0"/>
        <w:rPr>
          <w:b/>
          <w:bCs/>
          <w:sz w:val="16"/>
          <w:szCs w:val="16"/>
          <w:lang w:eastAsia="x-none"/>
        </w:rPr>
      </w:pPr>
    </w:p>
    <w:p w14:paraId="001088F6" w14:textId="77777777" w:rsidR="006934A8" w:rsidRDefault="006934A8" w:rsidP="007A13A2">
      <w:pPr>
        <w:spacing w:after="0"/>
        <w:rPr>
          <w:b/>
          <w:bCs/>
          <w:sz w:val="16"/>
          <w:szCs w:val="16"/>
          <w:lang w:eastAsia="x-none"/>
        </w:rPr>
      </w:pPr>
    </w:p>
    <w:p w14:paraId="0EE8FF8E" w14:textId="77777777" w:rsidR="006934A8" w:rsidRDefault="006934A8" w:rsidP="007A13A2">
      <w:pPr>
        <w:spacing w:after="0"/>
        <w:rPr>
          <w:b/>
          <w:bCs/>
          <w:sz w:val="16"/>
          <w:szCs w:val="16"/>
          <w:lang w:eastAsia="x-none"/>
        </w:rPr>
      </w:pPr>
    </w:p>
    <w:p w14:paraId="7AA4038C" w14:textId="77777777" w:rsidR="006934A8" w:rsidRDefault="006934A8" w:rsidP="007A13A2">
      <w:pPr>
        <w:spacing w:after="0"/>
        <w:rPr>
          <w:b/>
          <w:bCs/>
          <w:sz w:val="16"/>
          <w:szCs w:val="16"/>
          <w:lang w:eastAsia="x-none"/>
        </w:rPr>
      </w:pPr>
    </w:p>
    <w:p w14:paraId="1C51080C" w14:textId="77777777" w:rsidR="006934A8" w:rsidRDefault="006934A8" w:rsidP="007A13A2">
      <w:pPr>
        <w:spacing w:after="0"/>
        <w:rPr>
          <w:b/>
          <w:bCs/>
          <w:sz w:val="16"/>
          <w:szCs w:val="16"/>
          <w:lang w:eastAsia="x-none"/>
        </w:rPr>
      </w:pPr>
    </w:p>
    <w:p w14:paraId="1E4AE8FA" w14:textId="77777777" w:rsidR="006934A8" w:rsidRDefault="006934A8" w:rsidP="007A13A2">
      <w:pPr>
        <w:spacing w:after="0"/>
        <w:rPr>
          <w:b/>
          <w:bCs/>
          <w:sz w:val="16"/>
          <w:szCs w:val="16"/>
          <w:lang w:eastAsia="x-none"/>
        </w:rPr>
      </w:pPr>
    </w:p>
    <w:p w14:paraId="1E604B5E" w14:textId="77777777" w:rsidR="006934A8" w:rsidRDefault="006934A8" w:rsidP="007A13A2">
      <w:pPr>
        <w:spacing w:after="0"/>
        <w:rPr>
          <w:b/>
          <w:bCs/>
          <w:sz w:val="16"/>
          <w:szCs w:val="16"/>
          <w:lang w:eastAsia="x-none"/>
        </w:rPr>
      </w:pPr>
    </w:p>
    <w:p w14:paraId="563F164F" w14:textId="77777777" w:rsidR="006934A8" w:rsidRDefault="006934A8" w:rsidP="007A13A2">
      <w:pPr>
        <w:spacing w:after="0"/>
        <w:rPr>
          <w:b/>
          <w:bCs/>
          <w:sz w:val="16"/>
          <w:szCs w:val="16"/>
          <w:lang w:eastAsia="x-none"/>
        </w:rPr>
      </w:pPr>
    </w:p>
    <w:p w14:paraId="54DF94B2" w14:textId="77777777" w:rsidR="006934A8" w:rsidRDefault="006934A8" w:rsidP="007A13A2">
      <w:pPr>
        <w:spacing w:after="0"/>
        <w:rPr>
          <w:b/>
          <w:bCs/>
          <w:sz w:val="16"/>
          <w:szCs w:val="16"/>
          <w:lang w:eastAsia="x-none"/>
        </w:rPr>
      </w:pPr>
    </w:p>
    <w:p w14:paraId="78FDA833" w14:textId="77777777" w:rsidR="006934A8" w:rsidRDefault="006934A8"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E701469" w14:textId="77777777" w:rsidTr="006934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0ED3F7B"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38A93557"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1B01F670" w14:textId="77777777" w:rsidTr="006934A8">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14" w:type="dxa"/>
          </w:tcPr>
          <w:p w14:paraId="3CCBD6C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2FACFC7"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A457AF">
              <w:rPr>
                <w:rFonts w:eastAsia="Calibri" w:cstheme="minorHAnsi"/>
                <w:sz w:val="16"/>
                <w:szCs w:val="16"/>
              </w:rPr>
              <w:t>Inovativní vzdělávání účastníků zájmového vzdělávání v ŠD/ŠK</w:t>
            </w:r>
            <w:r w:rsidRPr="00A457AF">
              <w:rPr>
                <w:rFonts w:eastAsia="Calibri" w:cstheme="minorHAnsi"/>
                <w:sz w:val="16"/>
                <w:szCs w:val="16"/>
              </w:rPr>
              <w:tab/>
            </w:r>
            <w:r w:rsidRPr="00DF0C19">
              <w:rPr>
                <w:rFonts w:eastAsia="Calibri" w:cstheme="minorHAnsi"/>
                <w:sz w:val="16"/>
                <w:szCs w:val="16"/>
              </w:rPr>
              <w:tab/>
            </w:r>
            <w:r w:rsidRPr="00DF0C19">
              <w:rPr>
                <w:rFonts w:eastAsia="Calibri" w:cstheme="minorHAnsi"/>
                <w:sz w:val="16"/>
                <w:szCs w:val="16"/>
              </w:rPr>
              <w:tab/>
            </w:r>
          </w:p>
        </w:tc>
      </w:tr>
      <w:tr w:rsidR="007A13A2" w:rsidRPr="0085768F" w14:paraId="32D16A1B"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3557E4F4"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7F73C4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6FF9686A"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E06B9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A8D762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3D3C8B99" w14:textId="77777777" w:rsidTr="006934A8">
        <w:trPr>
          <w:trHeight w:val="231"/>
        </w:trPr>
        <w:tc>
          <w:tcPr>
            <w:cnfStyle w:val="001000000000" w:firstRow="0" w:lastRow="0" w:firstColumn="1" w:lastColumn="0" w:oddVBand="0" w:evenVBand="0" w:oddHBand="0" w:evenHBand="0" w:firstRowFirstColumn="0" w:firstRowLastColumn="0" w:lastRowFirstColumn="0" w:lastRowLastColumn="0"/>
            <w:tcW w:w="3114" w:type="dxa"/>
          </w:tcPr>
          <w:p w14:paraId="4E278C97"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E494DD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457AF">
              <w:rPr>
                <w:rFonts w:eastAsia="Calibri" w:cstheme="minorHAnsi"/>
                <w:sz w:val="16"/>
                <w:szCs w:val="16"/>
              </w:rPr>
              <w:t>Inovativní vzdělávání účastníků zájmového vzdělávání v ŠD/ŠK</w:t>
            </w:r>
          </w:p>
        </w:tc>
      </w:tr>
      <w:tr w:rsidR="007A13A2" w:rsidRPr="0085768F" w14:paraId="6D326E79"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C4398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0E0052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97B8314"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42C518D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E568D6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457AF">
              <w:rPr>
                <w:rFonts w:cstheme="minorHAnsi"/>
                <w:sz w:val="16"/>
                <w:szCs w:val="16"/>
              </w:rPr>
              <w:t>20 000 Kč</w:t>
            </w:r>
          </w:p>
        </w:tc>
      </w:tr>
      <w:tr w:rsidR="007A13A2" w:rsidRPr="0085768F" w14:paraId="4C0AA8FD"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2608E3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D3D199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778779C1"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5001DF8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2E9344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6934A8" w:rsidRPr="0085768F" w14:paraId="14E4DED2"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56EBF5" w14:textId="77777777" w:rsidR="006934A8" w:rsidRPr="0085768F" w:rsidRDefault="006934A8" w:rsidP="006934A8">
            <w:pPr>
              <w:rPr>
                <w:rFonts w:cstheme="minorHAnsi"/>
                <w:sz w:val="16"/>
                <w:szCs w:val="16"/>
              </w:rPr>
            </w:pPr>
            <w:r w:rsidRPr="0085768F">
              <w:rPr>
                <w:rFonts w:cstheme="minorHAnsi"/>
                <w:sz w:val="16"/>
                <w:szCs w:val="16"/>
              </w:rPr>
              <w:t>Cíl MAP:</w:t>
            </w:r>
          </w:p>
        </w:tc>
        <w:tc>
          <w:tcPr>
            <w:tcW w:w="5948" w:type="dxa"/>
          </w:tcPr>
          <w:p w14:paraId="58A6DFCF" w14:textId="721C96B4"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2C2A11">
              <w:rPr>
                <w:sz w:val="16"/>
                <w:szCs w:val="16"/>
              </w:rPr>
              <w:t>2.5 Zajištění dostatku kvalifikovaných a motivovaných pedagogických i odborných pracovníků a systematická podpora jejich profesního rozvoje a wellbeingu</w:t>
            </w:r>
          </w:p>
        </w:tc>
      </w:tr>
      <w:tr w:rsidR="006934A8" w:rsidRPr="0085768F" w14:paraId="47A9FD14"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2B44D0DE" w14:textId="77777777" w:rsidR="006934A8" w:rsidRPr="0085768F" w:rsidRDefault="006934A8" w:rsidP="006934A8">
            <w:pPr>
              <w:rPr>
                <w:rFonts w:cstheme="minorHAnsi"/>
                <w:sz w:val="16"/>
                <w:szCs w:val="16"/>
              </w:rPr>
            </w:pPr>
            <w:r w:rsidRPr="0085768F">
              <w:rPr>
                <w:rFonts w:cstheme="minorHAnsi"/>
                <w:sz w:val="16"/>
                <w:szCs w:val="16"/>
              </w:rPr>
              <w:t>Opatření MAP:</w:t>
            </w:r>
          </w:p>
        </w:tc>
        <w:tc>
          <w:tcPr>
            <w:tcW w:w="5948" w:type="dxa"/>
          </w:tcPr>
          <w:p w14:paraId="0A0D9F6E" w14:textId="0498365A"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C2A11">
              <w:rPr>
                <w:sz w:val="16"/>
                <w:szCs w:val="16"/>
              </w:rPr>
              <w:t>2.5.2 Podpora rozvoje pedagogických a didaktických kompetencí pracovníků v základním vzdělávání a podpora managementu třídních kolektivů včetně podpory wellbeingu ve školách</w:t>
            </w:r>
          </w:p>
        </w:tc>
      </w:tr>
    </w:tbl>
    <w:p w14:paraId="6494C368"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0F23427" w14:textId="77777777" w:rsidTr="006934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A194B1E" w14:textId="77777777" w:rsidR="007A13A2" w:rsidRPr="0085768F" w:rsidRDefault="007A13A2" w:rsidP="00CA147E">
            <w:pPr>
              <w:rPr>
                <w:rFonts w:cstheme="minorHAnsi"/>
                <w:b w:val="0"/>
                <w:bCs w:val="0"/>
                <w:sz w:val="16"/>
                <w:szCs w:val="16"/>
              </w:rPr>
            </w:pPr>
            <w:bookmarkStart w:id="70" w:name="_Hlk117093027"/>
            <w:r w:rsidRPr="0085768F">
              <w:rPr>
                <w:rFonts w:cstheme="minorHAnsi"/>
                <w:sz w:val="16"/>
                <w:szCs w:val="16"/>
              </w:rPr>
              <w:t>Aktivita</w:t>
            </w:r>
          </w:p>
        </w:tc>
        <w:tc>
          <w:tcPr>
            <w:tcW w:w="5948" w:type="dxa"/>
          </w:tcPr>
          <w:p w14:paraId="77638BA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Poznávání přírody v okolí, výlety</w:t>
            </w:r>
          </w:p>
        </w:tc>
      </w:tr>
      <w:tr w:rsidR="007A13A2" w:rsidRPr="0085768F" w14:paraId="7BEF327A" w14:textId="77777777" w:rsidTr="006934A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6C7A0F3"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3764984"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Pohybové aktivity, zdravý životní styl, ekologie</w:t>
            </w:r>
          </w:p>
        </w:tc>
      </w:tr>
      <w:tr w:rsidR="007A13A2" w:rsidRPr="0085768F" w14:paraId="17FF34F1"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2270773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4F9B685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0F1088E8"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49EB8C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82358C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16F5C1CF"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0860E6E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885FAD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environmentální výchovy u dětí</w:t>
            </w:r>
          </w:p>
        </w:tc>
      </w:tr>
      <w:tr w:rsidR="007A13A2" w:rsidRPr="0085768F" w14:paraId="792C67DD"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D18EDA6"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061F62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7905E65"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379990A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95045B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467F81D"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82106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0BBEC5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D3FD750"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53A6574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F6E806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6934A8" w:rsidRPr="0085768F" w14:paraId="05831B29"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533FC3E" w14:textId="77777777" w:rsidR="006934A8" w:rsidRPr="0085768F" w:rsidRDefault="006934A8" w:rsidP="006934A8">
            <w:pPr>
              <w:rPr>
                <w:rFonts w:cstheme="minorHAnsi"/>
                <w:sz w:val="16"/>
                <w:szCs w:val="16"/>
              </w:rPr>
            </w:pPr>
            <w:r w:rsidRPr="0085768F">
              <w:rPr>
                <w:rFonts w:cstheme="minorHAnsi"/>
                <w:sz w:val="16"/>
                <w:szCs w:val="16"/>
              </w:rPr>
              <w:t>Cíl MAP:</w:t>
            </w:r>
          </w:p>
        </w:tc>
        <w:tc>
          <w:tcPr>
            <w:tcW w:w="5948" w:type="dxa"/>
          </w:tcPr>
          <w:p w14:paraId="775E896B" w14:textId="77777777" w:rsidR="006934A8" w:rsidRDefault="006934A8" w:rsidP="006934A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podpora vztahu k místu, kde žijí </w:t>
            </w:r>
          </w:p>
          <w:p w14:paraId="4660AABE" w14:textId="00CAC16A"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4247A3">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6934A8" w:rsidRPr="0085768F" w14:paraId="7D3A9CF2"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11B5A919" w14:textId="77777777" w:rsidR="006934A8" w:rsidRPr="0085768F" w:rsidRDefault="006934A8" w:rsidP="006934A8">
            <w:pPr>
              <w:rPr>
                <w:rFonts w:cstheme="minorHAnsi"/>
                <w:sz w:val="16"/>
                <w:szCs w:val="16"/>
              </w:rPr>
            </w:pPr>
            <w:r w:rsidRPr="0085768F">
              <w:rPr>
                <w:rFonts w:cstheme="minorHAnsi"/>
                <w:sz w:val="16"/>
                <w:szCs w:val="16"/>
              </w:rPr>
              <w:t>Opatření MAP:</w:t>
            </w:r>
          </w:p>
        </w:tc>
        <w:tc>
          <w:tcPr>
            <w:tcW w:w="5948" w:type="dxa"/>
          </w:tcPr>
          <w:p w14:paraId="01EB3904" w14:textId="77777777" w:rsidR="006934A8" w:rsidRDefault="006934A8" w:rsidP="006934A8">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2.2.2 Rozvoj kulturního povědomí a vyjádření dětí a žáků ZŠ, podpora vztahu k místu, kde žijí</w:t>
            </w:r>
          </w:p>
          <w:p w14:paraId="0124D637" w14:textId="37F70706"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247A3">
              <w:rPr>
                <w:rFonts w:ascii="Calibri" w:eastAsia="Arial" w:hAnsi="Calibri" w:cs="Calibri"/>
                <w:noProof/>
                <w:sz w:val="16"/>
                <w:szCs w:val="16"/>
                <w:lang w:eastAsia="cs-CZ"/>
              </w:rPr>
              <w:t>2.3.6 Rozvoj vzdělávání pro udržitelný rozvoj (EVVO, osobnostně sociální, socioemoční a občanské kompetence, zdravý životní styl) na ZŠ</w:t>
            </w:r>
          </w:p>
        </w:tc>
      </w:tr>
      <w:bookmarkEnd w:id="70"/>
    </w:tbl>
    <w:p w14:paraId="4CA3ED1F"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A67F120" w14:textId="77777777" w:rsidTr="006934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7CC915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DF13AC3"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Exkurze</w:t>
            </w:r>
          </w:p>
        </w:tc>
      </w:tr>
      <w:tr w:rsidR="007A13A2" w:rsidRPr="0085768F" w14:paraId="1D36173E" w14:textId="77777777" w:rsidTr="006934A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09A51D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B433ADE"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 xml:space="preserve">Podpora kulturních vědomostí, občanské dovednosti a kompetence </w:t>
            </w:r>
          </w:p>
        </w:tc>
      </w:tr>
      <w:tr w:rsidR="007A13A2" w:rsidRPr="0085768F" w14:paraId="21C48AFC"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3F26542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C764F1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19415D17"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149B6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D9B48B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41AA64A4"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7B9CEF3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E91926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eastAsia="Calibri" w:cstheme="minorHAnsi"/>
                <w:sz w:val="16"/>
                <w:szCs w:val="16"/>
              </w:rPr>
              <w:t>Podpora kulturních vědomostí, občanské dovednosti a kompetence</w:t>
            </w:r>
          </w:p>
        </w:tc>
      </w:tr>
      <w:tr w:rsidR="007A13A2" w:rsidRPr="0085768F" w14:paraId="641B1AEE"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E3BEA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C159C5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D32EDAC"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7EE5032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2B8236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CD81A9B"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D4D5B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117E5C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4338863"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29816F1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58ED94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6934A8" w:rsidRPr="0085768F" w14:paraId="21948F01"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040BE4" w14:textId="77777777" w:rsidR="006934A8" w:rsidRPr="0085768F" w:rsidRDefault="006934A8" w:rsidP="006934A8">
            <w:pPr>
              <w:rPr>
                <w:rFonts w:cstheme="minorHAnsi"/>
                <w:sz w:val="16"/>
                <w:szCs w:val="16"/>
              </w:rPr>
            </w:pPr>
            <w:r w:rsidRPr="0085768F">
              <w:rPr>
                <w:rFonts w:cstheme="minorHAnsi"/>
                <w:sz w:val="16"/>
                <w:szCs w:val="16"/>
              </w:rPr>
              <w:t>Cíl MAP:</w:t>
            </w:r>
          </w:p>
        </w:tc>
        <w:tc>
          <w:tcPr>
            <w:tcW w:w="5948" w:type="dxa"/>
          </w:tcPr>
          <w:p w14:paraId="101EC42C" w14:textId="77777777" w:rsidR="006934A8" w:rsidRDefault="006934A8" w:rsidP="006934A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podpora vztahu k místu, kde žijí </w:t>
            </w:r>
          </w:p>
          <w:p w14:paraId="0E490013" w14:textId="07587FC3"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4247A3">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6934A8" w:rsidRPr="0085768F" w14:paraId="3F21B898"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5B3ED262" w14:textId="77777777" w:rsidR="006934A8" w:rsidRPr="0085768F" w:rsidRDefault="006934A8" w:rsidP="006934A8">
            <w:pPr>
              <w:rPr>
                <w:rFonts w:cstheme="minorHAnsi"/>
                <w:sz w:val="16"/>
                <w:szCs w:val="16"/>
              </w:rPr>
            </w:pPr>
            <w:r w:rsidRPr="0085768F">
              <w:rPr>
                <w:rFonts w:cstheme="minorHAnsi"/>
                <w:sz w:val="16"/>
                <w:szCs w:val="16"/>
              </w:rPr>
              <w:t>Opatření MAP:</w:t>
            </w:r>
          </w:p>
        </w:tc>
        <w:tc>
          <w:tcPr>
            <w:tcW w:w="5948" w:type="dxa"/>
          </w:tcPr>
          <w:p w14:paraId="108E6617" w14:textId="77777777" w:rsidR="006934A8" w:rsidRDefault="006934A8" w:rsidP="006934A8">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2.2.2 Rozvoj kulturního povědomí a vyjádření dětí a žáků ZŠ, podpora vztahu k místu, kde žijí</w:t>
            </w:r>
          </w:p>
          <w:p w14:paraId="1419DC36" w14:textId="41EF29B7"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247A3">
              <w:rPr>
                <w:rFonts w:ascii="Calibri" w:eastAsia="Arial" w:hAnsi="Calibri" w:cs="Calibri"/>
                <w:noProof/>
                <w:sz w:val="16"/>
                <w:szCs w:val="16"/>
                <w:lang w:eastAsia="cs-CZ"/>
              </w:rPr>
              <w:t>2.3.6 Rozvoj vzdělávání pro udržitelný rozvoj (EVVO, osobnostně sociální, socioemoční a občanské kompetence, zdravý životní styl) na ZŠ</w:t>
            </w:r>
          </w:p>
        </w:tc>
      </w:tr>
    </w:tbl>
    <w:p w14:paraId="0BB362CF" w14:textId="77777777" w:rsidR="007A13A2" w:rsidRDefault="007A13A2" w:rsidP="007A13A2">
      <w:pPr>
        <w:spacing w:after="0"/>
        <w:rPr>
          <w:b/>
          <w:bCs/>
          <w:sz w:val="16"/>
          <w:szCs w:val="16"/>
          <w:lang w:eastAsia="x-none"/>
        </w:rPr>
      </w:pPr>
    </w:p>
    <w:p w14:paraId="33F0A187" w14:textId="77777777" w:rsidR="006934A8" w:rsidRDefault="006934A8" w:rsidP="007A13A2">
      <w:pPr>
        <w:spacing w:after="0"/>
        <w:rPr>
          <w:b/>
          <w:bCs/>
          <w:sz w:val="16"/>
          <w:szCs w:val="16"/>
          <w:lang w:eastAsia="x-none"/>
        </w:rPr>
      </w:pPr>
    </w:p>
    <w:p w14:paraId="69EB5FD2" w14:textId="77777777" w:rsidR="006934A8" w:rsidRDefault="006934A8" w:rsidP="007A13A2">
      <w:pPr>
        <w:spacing w:after="0"/>
        <w:rPr>
          <w:b/>
          <w:bCs/>
          <w:sz w:val="16"/>
          <w:szCs w:val="16"/>
          <w:lang w:eastAsia="x-none"/>
        </w:rPr>
      </w:pPr>
    </w:p>
    <w:p w14:paraId="5EDABE10" w14:textId="77777777" w:rsidR="006934A8" w:rsidRDefault="006934A8" w:rsidP="007A13A2">
      <w:pPr>
        <w:spacing w:after="0"/>
        <w:rPr>
          <w:b/>
          <w:bCs/>
          <w:sz w:val="16"/>
          <w:szCs w:val="16"/>
          <w:lang w:eastAsia="x-none"/>
        </w:rPr>
      </w:pPr>
    </w:p>
    <w:p w14:paraId="6FFD2795" w14:textId="77777777" w:rsidR="006934A8" w:rsidRDefault="006934A8" w:rsidP="007A13A2">
      <w:pPr>
        <w:spacing w:after="0"/>
        <w:rPr>
          <w:b/>
          <w:bCs/>
          <w:sz w:val="16"/>
          <w:szCs w:val="16"/>
          <w:lang w:eastAsia="x-none"/>
        </w:rPr>
      </w:pPr>
    </w:p>
    <w:p w14:paraId="21ADD4F0" w14:textId="77777777" w:rsidR="006934A8" w:rsidRDefault="006934A8" w:rsidP="007A13A2">
      <w:pPr>
        <w:spacing w:after="0"/>
        <w:rPr>
          <w:b/>
          <w:bCs/>
          <w:sz w:val="16"/>
          <w:szCs w:val="16"/>
          <w:lang w:eastAsia="x-none"/>
        </w:rPr>
      </w:pPr>
    </w:p>
    <w:p w14:paraId="28461EF9" w14:textId="77777777" w:rsidR="006934A8" w:rsidRDefault="006934A8" w:rsidP="007A13A2">
      <w:pPr>
        <w:spacing w:after="0"/>
        <w:rPr>
          <w:b/>
          <w:bCs/>
          <w:sz w:val="16"/>
          <w:szCs w:val="16"/>
          <w:lang w:eastAsia="x-none"/>
        </w:rPr>
      </w:pPr>
    </w:p>
    <w:p w14:paraId="337368C6" w14:textId="77777777" w:rsidR="006934A8" w:rsidRDefault="006934A8" w:rsidP="007A13A2">
      <w:pPr>
        <w:spacing w:after="0"/>
        <w:rPr>
          <w:b/>
          <w:bCs/>
          <w:sz w:val="16"/>
          <w:szCs w:val="16"/>
          <w:lang w:eastAsia="x-none"/>
        </w:rPr>
      </w:pPr>
    </w:p>
    <w:p w14:paraId="7A1B779B" w14:textId="77777777" w:rsidR="006934A8" w:rsidRDefault="006934A8" w:rsidP="007A13A2">
      <w:pPr>
        <w:spacing w:after="0"/>
        <w:rPr>
          <w:b/>
          <w:bCs/>
          <w:sz w:val="16"/>
          <w:szCs w:val="16"/>
          <w:lang w:eastAsia="x-none"/>
        </w:rPr>
      </w:pPr>
    </w:p>
    <w:p w14:paraId="47F7ACD6" w14:textId="77777777" w:rsidR="006934A8" w:rsidRDefault="006934A8" w:rsidP="007A13A2">
      <w:pPr>
        <w:spacing w:after="0"/>
        <w:rPr>
          <w:b/>
          <w:bCs/>
          <w:sz w:val="16"/>
          <w:szCs w:val="16"/>
          <w:lang w:eastAsia="x-none"/>
        </w:rPr>
      </w:pPr>
    </w:p>
    <w:p w14:paraId="546F74CF" w14:textId="77777777" w:rsidR="006934A8" w:rsidRPr="0085768F" w:rsidRDefault="006934A8"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F1644AB" w14:textId="77777777" w:rsidTr="006934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BE24C87"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339ED320"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Recyklohraní</w:t>
            </w:r>
          </w:p>
        </w:tc>
      </w:tr>
      <w:tr w:rsidR="007A13A2" w:rsidRPr="0085768F" w14:paraId="3073DC94" w14:textId="77777777" w:rsidTr="006934A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455505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7F86CD5"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 xml:space="preserve">Recyklohraní – třídění odpadu </w:t>
            </w:r>
          </w:p>
        </w:tc>
      </w:tr>
      <w:tr w:rsidR="007A13A2" w:rsidRPr="0085768F" w14:paraId="3DC7CE8B"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67E1F24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217954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4F999B2F"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4B71F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A60689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280A988C"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52E33F9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30BD58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 oblasti ekologie, sociální rozvoj</w:t>
            </w:r>
          </w:p>
        </w:tc>
      </w:tr>
      <w:tr w:rsidR="007A13A2" w:rsidRPr="0085768F" w14:paraId="33760BEF"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8AEEE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1FAF42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61825F5"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52B4A26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6C6DCF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8028577"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74F84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D649DB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7B7D5F3"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03C6EAD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12D08D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6934A8" w:rsidRPr="0085768F" w14:paraId="178C135D"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97A292" w14:textId="77777777" w:rsidR="006934A8" w:rsidRPr="0085768F" w:rsidRDefault="006934A8" w:rsidP="006934A8">
            <w:pPr>
              <w:rPr>
                <w:rFonts w:cstheme="minorHAnsi"/>
                <w:sz w:val="16"/>
                <w:szCs w:val="16"/>
              </w:rPr>
            </w:pPr>
            <w:r w:rsidRPr="0085768F">
              <w:rPr>
                <w:rFonts w:cstheme="minorHAnsi"/>
                <w:sz w:val="16"/>
                <w:szCs w:val="16"/>
              </w:rPr>
              <w:t>Cíl MAP:</w:t>
            </w:r>
          </w:p>
        </w:tc>
        <w:tc>
          <w:tcPr>
            <w:tcW w:w="5948" w:type="dxa"/>
          </w:tcPr>
          <w:p w14:paraId="2E44916F" w14:textId="4D67A14A"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2C2A11">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tc>
      </w:tr>
      <w:tr w:rsidR="006934A8" w:rsidRPr="0085768F" w14:paraId="71F1AE90"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73CF8790" w14:textId="77777777" w:rsidR="006934A8" w:rsidRPr="0085768F" w:rsidRDefault="006934A8" w:rsidP="006934A8">
            <w:pPr>
              <w:rPr>
                <w:rFonts w:cstheme="minorHAnsi"/>
                <w:sz w:val="16"/>
                <w:szCs w:val="16"/>
              </w:rPr>
            </w:pPr>
            <w:r w:rsidRPr="0085768F">
              <w:rPr>
                <w:rFonts w:cstheme="minorHAnsi"/>
                <w:sz w:val="16"/>
                <w:szCs w:val="16"/>
              </w:rPr>
              <w:t>Opatření MAP:</w:t>
            </w:r>
          </w:p>
        </w:tc>
        <w:tc>
          <w:tcPr>
            <w:tcW w:w="5948" w:type="dxa"/>
          </w:tcPr>
          <w:p w14:paraId="7B9082AA" w14:textId="69C32C36"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C2A11">
              <w:rPr>
                <w:rFonts w:ascii="Calibri" w:eastAsia="Arial" w:hAnsi="Calibri" w:cs="Calibri"/>
                <w:noProof/>
                <w:sz w:val="16"/>
                <w:szCs w:val="16"/>
                <w:lang w:eastAsia="cs-CZ"/>
              </w:rPr>
              <w:t>2.3.6 Rozvoj vzdělávání pro udržitelný rozvoj (EVVO, osobnostně sociální, socioemoční a občanské kompetence, zdravý životní styl) na ZŠ</w:t>
            </w:r>
          </w:p>
        </w:tc>
      </w:tr>
    </w:tbl>
    <w:p w14:paraId="5FC2BF6C"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4265C10" w14:textId="77777777" w:rsidTr="006934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D368ED7"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112AA9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se zřizovatelem</w:t>
            </w:r>
          </w:p>
        </w:tc>
      </w:tr>
      <w:tr w:rsidR="007A13A2" w:rsidRPr="0085768F" w14:paraId="515F3B2F" w14:textId="77777777" w:rsidTr="006934A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EA68E0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6A48A6C"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lang w:val="en-US"/>
              </w:rPr>
            </w:pPr>
            <w:r w:rsidRPr="0085768F">
              <w:rPr>
                <w:rFonts w:eastAsia="Calibri" w:cstheme="minorHAnsi"/>
                <w:sz w:val="16"/>
                <w:szCs w:val="16"/>
                <w:lang w:val="en-US"/>
              </w:rPr>
              <w:t xml:space="preserve">Vítání občánků, vánoční betlém </w:t>
            </w:r>
          </w:p>
        </w:tc>
      </w:tr>
      <w:tr w:rsidR="007A13A2" w:rsidRPr="0085768F" w14:paraId="70704690"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4D6E4DC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BAA544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546FCE0D"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4FFE8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DE4FAA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55A1E1AF"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6040A15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A7B420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Občanské dovednosti</w:t>
            </w:r>
          </w:p>
        </w:tc>
      </w:tr>
      <w:tr w:rsidR="007A13A2" w:rsidRPr="0085768F" w14:paraId="781005D0"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E5BE52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673805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E1F0417"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19BBE5D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86D248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BA4A454"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ECD74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70B681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953F1DA"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0640F4E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500C36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6934A8" w:rsidRPr="0085768F" w14:paraId="584DA52F"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471DF9B" w14:textId="77777777" w:rsidR="006934A8" w:rsidRPr="0085768F" w:rsidRDefault="006934A8" w:rsidP="006934A8">
            <w:pPr>
              <w:rPr>
                <w:rFonts w:cstheme="minorHAnsi"/>
                <w:sz w:val="16"/>
                <w:szCs w:val="16"/>
              </w:rPr>
            </w:pPr>
            <w:r w:rsidRPr="0085768F">
              <w:rPr>
                <w:rFonts w:cstheme="minorHAnsi"/>
                <w:sz w:val="16"/>
                <w:szCs w:val="16"/>
              </w:rPr>
              <w:t>Cíl MAP:</w:t>
            </w:r>
          </w:p>
        </w:tc>
        <w:tc>
          <w:tcPr>
            <w:tcW w:w="5948" w:type="dxa"/>
          </w:tcPr>
          <w:p w14:paraId="6983AD4C" w14:textId="77777777"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podpora vztahu k místu, kde žijí </w:t>
            </w:r>
          </w:p>
          <w:p w14:paraId="7B9C25A8" w14:textId="77777777" w:rsidR="006934A8" w:rsidRDefault="006934A8" w:rsidP="006934A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2C2A11">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p w14:paraId="354FFA9A" w14:textId="305D9133"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 xml:space="preserve">Napříč cíli </w:t>
            </w:r>
          </w:p>
        </w:tc>
      </w:tr>
      <w:tr w:rsidR="006934A8" w:rsidRPr="0085768F" w14:paraId="048D18CE"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35C6E19A" w14:textId="77777777" w:rsidR="006934A8" w:rsidRPr="0085768F" w:rsidRDefault="006934A8" w:rsidP="006934A8">
            <w:pPr>
              <w:rPr>
                <w:rFonts w:cstheme="minorHAnsi"/>
                <w:sz w:val="16"/>
                <w:szCs w:val="16"/>
              </w:rPr>
            </w:pPr>
            <w:r w:rsidRPr="0085768F">
              <w:rPr>
                <w:rFonts w:cstheme="minorHAnsi"/>
                <w:sz w:val="16"/>
                <w:szCs w:val="16"/>
              </w:rPr>
              <w:t>Opatření MAP:</w:t>
            </w:r>
          </w:p>
        </w:tc>
        <w:tc>
          <w:tcPr>
            <w:tcW w:w="5948" w:type="dxa"/>
          </w:tcPr>
          <w:p w14:paraId="3412FCE1" w14:textId="77777777"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2.2.2 Rozvoj kulturního povědomí a vyjádření dětí a žáků ZŠ, podpora vztahu k místu, kde žijí </w:t>
            </w:r>
          </w:p>
          <w:p w14:paraId="577C1961" w14:textId="77777777" w:rsidR="006934A8" w:rsidRDefault="006934A8" w:rsidP="006934A8">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2.3.6 Rozvoj vzdělávání pro udržitelný rozvoj (</w:t>
            </w:r>
            <w:r>
              <w:rPr>
                <w:rFonts w:ascii="Calibri" w:eastAsia="Arial" w:hAnsi="Calibri" w:cs="Calibri"/>
                <w:noProof/>
                <w:sz w:val="16"/>
                <w:szCs w:val="16"/>
                <w:lang w:eastAsia="cs-CZ"/>
              </w:rPr>
              <w:t xml:space="preserve">EVVO, osobnostně </w:t>
            </w:r>
            <w:r w:rsidRPr="0085768F">
              <w:rPr>
                <w:rFonts w:ascii="Calibri" w:eastAsia="Arial" w:hAnsi="Calibri" w:cs="Calibri"/>
                <w:noProof/>
                <w:sz w:val="16"/>
                <w:szCs w:val="16"/>
                <w:lang w:eastAsia="cs-CZ"/>
              </w:rPr>
              <w:t>sociální, socioemoční a občanské kompetence</w:t>
            </w:r>
            <w:r>
              <w:rPr>
                <w:rFonts w:ascii="Calibri" w:eastAsia="Arial" w:hAnsi="Calibri" w:cs="Calibri"/>
                <w:noProof/>
                <w:sz w:val="16"/>
                <w:szCs w:val="16"/>
                <w:lang w:eastAsia="cs-CZ"/>
              </w:rPr>
              <w:t>, zdravý životní styl</w:t>
            </w:r>
            <w:r w:rsidRPr="0085768F">
              <w:rPr>
                <w:rFonts w:ascii="Calibri" w:eastAsia="Arial" w:hAnsi="Calibri" w:cs="Calibri"/>
                <w:noProof/>
                <w:sz w:val="16"/>
                <w:szCs w:val="16"/>
                <w:lang w:eastAsia="cs-CZ"/>
              </w:rPr>
              <w:t>) na ZŠ</w:t>
            </w:r>
          </w:p>
          <w:p w14:paraId="395ECA8B" w14:textId="4EE68FAE"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4247A3">
              <w:rPr>
                <w:rFonts w:eastAsia="Arial" w:cstheme="minorHAnsi"/>
                <w:noProof/>
                <w:sz w:val="16"/>
                <w:szCs w:val="16"/>
                <w:lang w:eastAsia="cs-CZ"/>
              </w:rPr>
              <w:t>Napříč opatřeními</w:t>
            </w:r>
          </w:p>
        </w:tc>
      </w:tr>
    </w:tbl>
    <w:p w14:paraId="118AC50E" w14:textId="77777777" w:rsidR="007A13A2" w:rsidRPr="0085768F" w:rsidRDefault="007A13A2" w:rsidP="006934A8">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97209AB" w14:textId="77777777" w:rsidTr="006934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3B6521A"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47862C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Projektové dny</w:t>
            </w:r>
          </w:p>
        </w:tc>
      </w:tr>
      <w:tr w:rsidR="007A13A2" w:rsidRPr="0085768F" w14:paraId="6CA856A1" w14:textId="77777777" w:rsidTr="006934A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6E9A06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BBAE9CE"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 xml:space="preserve">Zvyky a tradice – Drakiáda, Čertí škola, Rozsvícení vánočního stromku, vynášení Morany, Karneval, Čarodějnice </w:t>
            </w:r>
          </w:p>
        </w:tc>
      </w:tr>
      <w:tr w:rsidR="007A13A2" w:rsidRPr="0085768F" w14:paraId="1A37C4EC"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111053A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A66F0F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69A32F9E"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8A4F4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D0F28F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 Ročov</w:t>
            </w:r>
          </w:p>
        </w:tc>
      </w:tr>
      <w:tr w:rsidR="007A13A2" w:rsidRPr="0085768F" w14:paraId="566CB575"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3466C0D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500453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Občanské dovednosti</w:t>
            </w:r>
          </w:p>
        </w:tc>
      </w:tr>
      <w:tr w:rsidR="007A13A2" w:rsidRPr="0085768F" w14:paraId="31CC244C"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7A3F3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3D8088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9CC86BE"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7F9937B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3FC86C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7953B82"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5A152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8EAED0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C098FFD"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2318A2A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3248B8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6934A8" w:rsidRPr="0085768F" w14:paraId="71AB3573" w14:textId="77777777" w:rsidTr="00693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E59D81" w14:textId="77777777" w:rsidR="006934A8" w:rsidRPr="0085768F" w:rsidRDefault="006934A8" w:rsidP="006934A8">
            <w:pPr>
              <w:rPr>
                <w:rFonts w:cstheme="minorHAnsi"/>
                <w:sz w:val="16"/>
                <w:szCs w:val="16"/>
              </w:rPr>
            </w:pPr>
            <w:r w:rsidRPr="0085768F">
              <w:rPr>
                <w:rFonts w:cstheme="minorHAnsi"/>
                <w:sz w:val="16"/>
                <w:szCs w:val="16"/>
              </w:rPr>
              <w:t>Cíl MAP:</w:t>
            </w:r>
          </w:p>
        </w:tc>
        <w:tc>
          <w:tcPr>
            <w:tcW w:w="5948" w:type="dxa"/>
          </w:tcPr>
          <w:p w14:paraId="640286D9" w14:textId="77777777"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2.2 Rozvoj čtenářské gramotnosti, kulturního povědomí a vyjádření dětí a žáků, podpora vztahu k místu, kde žijí</w:t>
            </w:r>
          </w:p>
          <w:p w14:paraId="4FFC1EA7" w14:textId="77777777" w:rsidR="006934A8" w:rsidRDefault="006934A8" w:rsidP="006934A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2C2A11">
              <w:rPr>
                <w:rFonts w:ascii="Calibri" w:hAnsi="Calibri" w:cs="Calibri"/>
                <w:sz w:val="16"/>
                <w:szCs w:val="16"/>
              </w:rPr>
              <w:t>2.3 Rozvoj ostatních kompetencí dětí a žáků (podnikavost a iniciativa, kreativita, polytechnické vzdělávání, řemeslné a technické obory, přírodní vědy, cizí jazyky, vzdělávání pro udržitelný rozvoj (osobnostně sociální, socioemoční a občanské kompetence, zdravý životní styl), včetně podpory duševního zdraví dětí a žáků)</w:t>
            </w:r>
          </w:p>
          <w:p w14:paraId="011DDCC5" w14:textId="1630D51F" w:rsidR="006934A8" w:rsidRPr="0085768F" w:rsidRDefault="006934A8" w:rsidP="006934A8">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A56A90">
              <w:rPr>
                <w:rFonts w:ascii="Calibri" w:hAnsi="Calibri" w:cs="Calibri"/>
                <w:sz w:val="16"/>
                <w:szCs w:val="16"/>
              </w:rPr>
              <w:t>Napříč cíli</w:t>
            </w:r>
          </w:p>
        </w:tc>
      </w:tr>
      <w:tr w:rsidR="006934A8" w:rsidRPr="0085768F" w14:paraId="238CB52D" w14:textId="77777777" w:rsidTr="006934A8">
        <w:tc>
          <w:tcPr>
            <w:cnfStyle w:val="001000000000" w:firstRow="0" w:lastRow="0" w:firstColumn="1" w:lastColumn="0" w:oddVBand="0" w:evenVBand="0" w:oddHBand="0" w:evenHBand="0" w:firstRowFirstColumn="0" w:firstRowLastColumn="0" w:lastRowFirstColumn="0" w:lastRowLastColumn="0"/>
            <w:tcW w:w="3114" w:type="dxa"/>
          </w:tcPr>
          <w:p w14:paraId="502E6C59" w14:textId="77777777" w:rsidR="006934A8" w:rsidRPr="0085768F" w:rsidRDefault="006934A8" w:rsidP="006934A8">
            <w:pPr>
              <w:rPr>
                <w:rFonts w:cstheme="minorHAnsi"/>
                <w:sz w:val="16"/>
                <w:szCs w:val="16"/>
              </w:rPr>
            </w:pPr>
            <w:r w:rsidRPr="0085768F">
              <w:rPr>
                <w:rFonts w:cstheme="minorHAnsi"/>
                <w:sz w:val="16"/>
                <w:szCs w:val="16"/>
              </w:rPr>
              <w:t>Opatření MAP:</w:t>
            </w:r>
          </w:p>
        </w:tc>
        <w:tc>
          <w:tcPr>
            <w:tcW w:w="5948" w:type="dxa"/>
          </w:tcPr>
          <w:p w14:paraId="1FFF632F" w14:textId="694F0B9F" w:rsidR="006934A8" w:rsidRPr="0085768F" w:rsidRDefault="006934A8" w:rsidP="006934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Napříč jednotlivými opatřeními</w:t>
            </w:r>
          </w:p>
        </w:tc>
      </w:tr>
    </w:tbl>
    <w:p w14:paraId="680F548A" w14:textId="77777777" w:rsidR="007A13A2" w:rsidRDefault="007A13A2" w:rsidP="007A13A2">
      <w:pPr>
        <w:rPr>
          <w:b/>
          <w:bCs/>
          <w:lang w:eastAsia="x-none"/>
        </w:rPr>
      </w:pPr>
    </w:p>
    <w:p w14:paraId="2F2B2021" w14:textId="77777777" w:rsidR="007A13A2" w:rsidRDefault="007A13A2" w:rsidP="007A13A2">
      <w:pPr>
        <w:rPr>
          <w:b/>
          <w:bCs/>
          <w:lang w:eastAsia="x-none"/>
        </w:rPr>
      </w:pPr>
    </w:p>
    <w:p w14:paraId="247C5E58" w14:textId="77777777" w:rsidR="007A13A2" w:rsidRDefault="007A13A2" w:rsidP="007A13A2">
      <w:pPr>
        <w:rPr>
          <w:b/>
          <w:bCs/>
          <w:lang w:eastAsia="x-none"/>
        </w:rPr>
      </w:pPr>
    </w:p>
    <w:p w14:paraId="5312F054" w14:textId="77777777" w:rsidR="007A13A2" w:rsidRDefault="007A13A2" w:rsidP="007A13A2">
      <w:pPr>
        <w:rPr>
          <w:b/>
          <w:bCs/>
          <w:lang w:eastAsia="x-none"/>
        </w:rPr>
      </w:pPr>
    </w:p>
    <w:p w14:paraId="189AB124" w14:textId="77777777" w:rsidR="007A13A2" w:rsidRPr="0036689A" w:rsidRDefault="007A13A2" w:rsidP="007A13A2">
      <w:pPr>
        <w:pBdr>
          <w:top w:val="single" w:sz="4" w:space="1" w:color="auto"/>
          <w:left w:val="single" w:sz="4" w:space="4" w:color="auto"/>
          <w:bottom w:val="single" w:sz="4" w:space="1" w:color="auto"/>
          <w:right w:val="single" w:sz="4" w:space="4" w:color="auto"/>
        </w:pBdr>
        <w:jc w:val="center"/>
        <w:rPr>
          <w:b/>
          <w:bCs/>
          <w:sz w:val="28"/>
          <w:szCs w:val="28"/>
          <w:lang w:eastAsia="x-none"/>
        </w:rPr>
      </w:pPr>
      <w:r>
        <w:rPr>
          <w:b/>
          <w:bCs/>
          <w:sz w:val="28"/>
          <w:szCs w:val="28"/>
          <w:lang w:eastAsia="x-none"/>
        </w:rPr>
        <w:lastRenderedPageBreak/>
        <w:t>31</w:t>
      </w:r>
      <w:r w:rsidRPr="0036689A">
        <w:rPr>
          <w:b/>
          <w:bCs/>
          <w:sz w:val="28"/>
          <w:szCs w:val="28"/>
          <w:lang w:eastAsia="x-none"/>
        </w:rPr>
        <w:t>) Mateřská škola Ročov, p. o.</w:t>
      </w:r>
    </w:p>
    <w:p w14:paraId="018A77C4"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AB2541B" w14:textId="77777777" w:rsidTr="007D1E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8214AD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040A2C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Výlety MŠ</w:t>
            </w:r>
          </w:p>
        </w:tc>
      </w:tr>
      <w:tr w:rsidR="007A13A2" w:rsidRPr="0085768F" w14:paraId="7CF18789" w14:textId="77777777" w:rsidTr="007D1E5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651948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2BB0D14"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Pr>
                <w:rFonts w:eastAsia="Calibri" w:cstheme="minorHAnsi"/>
                <w:sz w:val="16"/>
                <w:szCs w:val="16"/>
              </w:rPr>
              <w:t>Různé akce</w:t>
            </w:r>
          </w:p>
        </w:tc>
      </w:tr>
      <w:tr w:rsidR="007A13A2" w:rsidRPr="0085768F" w14:paraId="6045E168"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58E999B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4BAE09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Ročov</w:t>
            </w:r>
          </w:p>
        </w:tc>
      </w:tr>
      <w:tr w:rsidR="007A13A2" w:rsidRPr="0085768F" w14:paraId="7721431C"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E53E9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C9F8265" w14:textId="77777777" w:rsidR="007A13A2"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Ročov</w:t>
            </w:r>
          </w:p>
          <w:p w14:paraId="4E5A3E9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A13A2" w:rsidRPr="0085768F" w14:paraId="04C94775"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521871D9"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ED4623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vzájemné spolupráce všech aktérů ve vzdělávání (MŠ, ZŠ, rodiče) a podpora kulturního a environmentálního povědomí u dětí MŠ</w:t>
            </w:r>
          </w:p>
        </w:tc>
      </w:tr>
      <w:tr w:rsidR="007A13A2" w:rsidRPr="0085768F" w14:paraId="5B6869A0"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C6F4B3"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3A63C6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EDFFA35"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4FA9050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232B89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AD1E99C"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8E811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2FA63C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2AB4536"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51FBE13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6FC934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D1E5C" w:rsidRPr="0085768F" w14:paraId="64F28FAA"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8B25D2" w14:textId="77777777" w:rsidR="007D1E5C" w:rsidRPr="0085768F" w:rsidRDefault="007D1E5C" w:rsidP="007D1E5C">
            <w:pPr>
              <w:rPr>
                <w:rFonts w:cstheme="minorHAnsi"/>
                <w:sz w:val="16"/>
                <w:szCs w:val="16"/>
              </w:rPr>
            </w:pPr>
            <w:r w:rsidRPr="0085768F">
              <w:rPr>
                <w:rFonts w:cstheme="minorHAnsi"/>
                <w:sz w:val="16"/>
                <w:szCs w:val="16"/>
              </w:rPr>
              <w:t>Cíl MAP:</w:t>
            </w:r>
          </w:p>
        </w:tc>
        <w:tc>
          <w:tcPr>
            <w:tcW w:w="5948" w:type="dxa"/>
          </w:tcPr>
          <w:p w14:paraId="6AE81821" w14:textId="46389D0A" w:rsidR="007D1E5C" w:rsidRPr="0085768F" w:rsidRDefault="007D1E5C" w:rsidP="007D1E5C">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r>
              <w:rPr>
                <w:rFonts w:ascii="Calibri" w:hAnsi="Calibri" w:cs="Calibri"/>
                <w:sz w:val="16"/>
                <w:szCs w:val="16"/>
              </w:rPr>
              <w:t xml:space="preserve"> – napříč cíli</w:t>
            </w:r>
          </w:p>
        </w:tc>
      </w:tr>
      <w:tr w:rsidR="007D1E5C" w:rsidRPr="0085768F" w14:paraId="7C6D7747"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487E5954" w14:textId="77777777" w:rsidR="007D1E5C" w:rsidRPr="0085768F" w:rsidRDefault="007D1E5C" w:rsidP="007D1E5C">
            <w:pPr>
              <w:rPr>
                <w:rFonts w:cstheme="minorHAnsi"/>
                <w:sz w:val="16"/>
                <w:szCs w:val="16"/>
              </w:rPr>
            </w:pPr>
            <w:r w:rsidRPr="0085768F">
              <w:rPr>
                <w:rFonts w:cstheme="minorHAnsi"/>
                <w:sz w:val="16"/>
                <w:szCs w:val="16"/>
              </w:rPr>
              <w:t>Opatření MAP:</w:t>
            </w:r>
          </w:p>
        </w:tc>
        <w:tc>
          <w:tcPr>
            <w:tcW w:w="5948" w:type="dxa"/>
          </w:tcPr>
          <w:p w14:paraId="550358AB" w14:textId="1F18EDF6" w:rsidR="007D1E5C" w:rsidRPr="0085768F" w:rsidRDefault="007D1E5C" w:rsidP="007D1E5C">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Pr>
                <w:rFonts w:ascii="Calibri" w:eastAsia="Arial" w:hAnsi="Calibri" w:cs="Calibri"/>
                <w:noProof/>
                <w:sz w:val="16"/>
                <w:szCs w:val="16"/>
                <w:lang w:eastAsia="cs-CZ"/>
              </w:rPr>
              <w:t xml:space="preserve"> – napříč opatřeními</w:t>
            </w:r>
          </w:p>
        </w:tc>
      </w:tr>
    </w:tbl>
    <w:p w14:paraId="0E85D2DC"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D2A779F" w14:textId="77777777" w:rsidTr="007D1E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EF70356"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547C3A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Zahradní slavnosti</w:t>
            </w:r>
          </w:p>
        </w:tc>
      </w:tr>
      <w:tr w:rsidR="007A13A2" w:rsidRPr="0085768F" w14:paraId="4FD4A91B" w14:textId="77777777" w:rsidTr="007D1E5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13BFC4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54B2B9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Tematick</w:t>
            </w:r>
            <w:r>
              <w:rPr>
                <w:rFonts w:cstheme="minorHAnsi"/>
                <w:sz w:val="16"/>
                <w:szCs w:val="16"/>
              </w:rPr>
              <w:t xml:space="preserve">y </w:t>
            </w:r>
            <w:r w:rsidRPr="0085768F">
              <w:rPr>
                <w:rFonts w:cstheme="minorHAnsi"/>
                <w:sz w:val="16"/>
                <w:szCs w:val="16"/>
              </w:rPr>
              <w:t>zaměřená akce s rodiči</w:t>
            </w:r>
          </w:p>
        </w:tc>
      </w:tr>
      <w:tr w:rsidR="007A13A2" w:rsidRPr="0085768F" w14:paraId="47AA702C"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2C685BCF"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A96D65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Ročov</w:t>
            </w:r>
          </w:p>
        </w:tc>
      </w:tr>
      <w:tr w:rsidR="007A13A2" w:rsidRPr="0085768F" w14:paraId="3708D243" w14:textId="77777777" w:rsidTr="007D1E5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14" w:type="dxa"/>
          </w:tcPr>
          <w:p w14:paraId="709E1F4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D22B1B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Ročov</w:t>
            </w:r>
          </w:p>
        </w:tc>
      </w:tr>
      <w:tr w:rsidR="007A13A2" w:rsidRPr="0085768F" w14:paraId="21B3C06B"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687715E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B90164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Akce s rodiči</w:t>
            </w:r>
          </w:p>
        </w:tc>
      </w:tr>
      <w:tr w:rsidR="007A13A2" w:rsidRPr="0085768F" w14:paraId="0972CFE8"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7E990C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664F0B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A60C8DB"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149EB8B2"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8204E1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5D4DF05"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06671A"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06AE3FD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566CDC4"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327CA59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2E8BB4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D1E5C" w:rsidRPr="0085768F" w14:paraId="677D7666"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F0D303" w14:textId="77777777" w:rsidR="007D1E5C" w:rsidRPr="0085768F" w:rsidRDefault="007D1E5C" w:rsidP="007D1E5C">
            <w:pPr>
              <w:rPr>
                <w:rFonts w:cstheme="minorHAnsi"/>
                <w:sz w:val="16"/>
                <w:szCs w:val="16"/>
              </w:rPr>
            </w:pPr>
            <w:r w:rsidRPr="0085768F">
              <w:rPr>
                <w:rFonts w:cstheme="minorHAnsi"/>
                <w:sz w:val="16"/>
                <w:szCs w:val="16"/>
              </w:rPr>
              <w:t>Cíl MAP:</w:t>
            </w:r>
          </w:p>
        </w:tc>
        <w:tc>
          <w:tcPr>
            <w:tcW w:w="5948" w:type="dxa"/>
          </w:tcPr>
          <w:p w14:paraId="098961B6" w14:textId="77777777" w:rsidR="007D1E5C" w:rsidRPr="004247A3" w:rsidRDefault="007D1E5C" w:rsidP="007D1E5C">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1.3</w:t>
            </w:r>
            <w:r w:rsidRPr="004247A3">
              <w:rPr>
                <w:rFonts w:ascii="Calibri" w:hAnsi="Calibri" w:cs="Calibri"/>
                <w:sz w:val="16"/>
                <w:szCs w:val="16"/>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38DBE8C4" w14:textId="76762C8D" w:rsidR="007D1E5C" w:rsidRPr="0085768F" w:rsidRDefault="007D1E5C" w:rsidP="007D1E5C">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Napříč cíli</w:t>
            </w:r>
          </w:p>
        </w:tc>
      </w:tr>
      <w:tr w:rsidR="007D1E5C" w:rsidRPr="0085768F" w14:paraId="742DDC05"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53342708" w14:textId="77777777" w:rsidR="007D1E5C" w:rsidRPr="0085768F" w:rsidRDefault="007D1E5C" w:rsidP="007D1E5C">
            <w:pPr>
              <w:rPr>
                <w:rFonts w:cstheme="minorHAnsi"/>
                <w:sz w:val="16"/>
                <w:szCs w:val="16"/>
              </w:rPr>
            </w:pPr>
            <w:r w:rsidRPr="0085768F">
              <w:rPr>
                <w:rFonts w:cstheme="minorHAnsi"/>
                <w:sz w:val="16"/>
                <w:szCs w:val="16"/>
              </w:rPr>
              <w:t>Opatření MAP:</w:t>
            </w:r>
          </w:p>
        </w:tc>
        <w:tc>
          <w:tcPr>
            <w:tcW w:w="5948" w:type="dxa"/>
          </w:tcPr>
          <w:p w14:paraId="198034DF" w14:textId="77777777" w:rsidR="007D1E5C" w:rsidRDefault="007D1E5C" w:rsidP="007D1E5C">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12CA410A" w14:textId="66791165" w:rsidR="007D1E5C" w:rsidRPr="0085768F" w:rsidRDefault="007D1E5C" w:rsidP="007D1E5C">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eastAsia="Arial" w:hAnsi="Calibri" w:cs="Calibri"/>
                <w:noProof/>
                <w:sz w:val="16"/>
                <w:szCs w:val="16"/>
                <w:lang w:eastAsia="cs-CZ"/>
              </w:rPr>
              <w:t>Napříč opatřeními</w:t>
            </w:r>
          </w:p>
        </w:tc>
      </w:tr>
    </w:tbl>
    <w:p w14:paraId="1E5E9F49"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622A71F" w14:textId="77777777" w:rsidTr="007D1E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F11638D"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924DC42"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Seznámení se s prostředím základní školy</w:t>
            </w:r>
          </w:p>
        </w:tc>
      </w:tr>
      <w:tr w:rsidR="007A13A2" w:rsidRPr="0085768F" w14:paraId="760D8D61" w14:textId="77777777" w:rsidTr="007D1E5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A720D4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4734AE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se ZŠ</w:t>
            </w:r>
          </w:p>
        </w:tc>
      </w:tr>
      <w:tr w:rsidR="007A13A2" w:rsidRPr="0085768F" w14:paraId="05DC47F9"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00F5C00C"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ED53EE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Ročov</w:t>
            </w:r>
          </w:p>
        </w:tc>
      </w:tr>
      <w:tr w:rsidR="007A13A2" w:rsidRPr="0085768F" w14:paraId="65AE214A" w14:textId="77777777" w:rsidTr="007D1E5C">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114" w:type="dxa"/>
          </w:tcPr>
          <w:p w14:paraId="6EC1BEBF"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9BF946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Ročov</w:t>
            </w:r>
          </w:p>
        </w:tc>
      </w:tr>
      <w:tr w:rsidR="007A13A2" w:rsidRPr="0085768F" w14:paraId="008238E3"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64401236"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90784E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přechodu mezi stupni vzdělávání </w:t>
            </w:r>
          </w:p>
        </w:tc>
      </w:tr>
      <w:tr w:rsidR="007A13A2" w:rsidRPr="0085768F" w14:paraId="66663836"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CCFAF7"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8C4867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w:t>
            </w:r>
          </w:p>
        </w:tc>
      </w:tr>
      <w:tr w:rsidR="007A13A2" w:rsidRPr="0085768F" w14:paraId="4142D176"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7A8756B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516A849" w14:textId="77777777" w:rsidR="007A13A2" w:rsidRPr="008A5B27" w:rsidRDefault="007A13A2" w:rsidP="007A13A2">
            <w:pPr>
              <w:pStyle w:val="Odstavecseseznamem"/>
              <w:numPr>
                <w:ilvl w:val="0"/>
                <w:numId w:val="5"/>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A13A2" w:rsidRPr="0085768F" w14:paraId="5B1374F6"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6A66A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BF0AC6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2B175161"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147AF76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C71214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554C15E4"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99B7E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C2FEAB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 personálních kapacit a specifického vybavení</w:t>
            </w:r>
          </w:p>
        </w:tc>
      </w:tr>
      <w:tr w:rsidR="007A13A2" w:rsidRPr="0085768F" w14:paraId="3DAEB086"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62F0BAA5"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8353E9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1.1.4 Individuální aktivity jednotlivých subjektů předškolního vzdělávání v oblasti inkluze vedoucí k rozvoji potenciálu každého dítěte</w:t>
            </w:r>
          </w:p>
        </w:tc>
      </w:tr>
    </w:tbl>
    <w:p w14:paraId="71B6C8B6" w14:textId="77777777" w:rsidR="007A13A2" w:rsidRDefault="007A13A2" w:rsidP="007A13A2">
      <w:pPr>
        <w:spacing w:after="0"/>
        <w:rPr>
          <w:b/>
          <w:bCs/>
          <w:sz w:val="16"/>
          <w:szCs w:val="16"/>
          <w:lang w:eastAsia="x-none"/>
        </w:rPr>
      </w:pPr>
    </w:p>
    <w:p w14:paraId="0C3EEBA0" w14:textId="77777777" w:rsidR="007A13A2" w:rsidRDefault="007A13A2" w:rsidP="007A13A2">
      <w:pPr>
        <w:spacing w:after="0"/>
        <w:rPr>
          <w:b/>
          <w:bCs/>
          <w:sz w:val="16"/>
          <w:szCs w:val="16"/>
          <w:lang w:eastAsia="x-none"/>
        </w:rPr>
      </w:pPr>
    </w:p>
    <w:p w14:paraId="64E21631" w14:textId="77777777" w:rsidR="007A13A2" w:rsidRDefault="007A13A2" w:rsidP="007A13A2">
      <w:pPr>
        <w:spacing w:after="0"/>
        <w:rPr>
          <w:b/>
          <w:bCs/>
          <w:sz w:val="16"/>
          <w:szCs w:val="16"/>
          <w:lang w:eastAsia="x-none"/>
        </w:rPr>
      </w:pPr>
    </w:p>
    <w:p w14:paraId="507A3110" w14:textId="77777777" w:rsidR="007A13A2" w:rsidRDefault="007A13A2" w:rsidP="007A13A2">
      <w:pPr>
        <w:spacing w:after="0"/>
        <w:rPr>
          <w:b/>
          <w:bCs/>
          <w:sz w:val="16"/>
          <w:szCs w:val="16"/>
          <w:lang w:eastAsia="x-none"/>
        </w:rPr>
      </w:pPr>
    </w:p>
    <w:p w14:paraId="7AB915CA" w14:textId="77777777" w:rsidR="007A13A2" w:rsidRDefault="007A13A2" w:rsidP="007A13A2">
      <w:pPr>
        <w:spacing w:after="0"/>
        <w:rPr>
          <w:b/>
          <w:bCs/>
          <w:sz w:val="16"/>
          <w:szCs w:val="16"/>
          <w:lang w:eastAsia="x-none"/>
        </w:rPr>
      </w:pPr>
    </w:p>
    <w:p w14:paraId="2985E490" w14:textId="77777777" w:rsidR="007A13A2" w:rsidRDefault="007A13A2" w:rsidP="007A13A2">
      <w:pPr>
        <w:spacing w:after="0"/>
        <w:rPr>
          <w:b/>
          <w:bCs/>
          <w:sz w:val="16"/>
          <w:szCs w:val="16"/>
          <w:lang w:eastAsia="x-none"/>
        </w:rPr>
      </w:pPr>
    </w:p>
    <w:p w14:paraId="2E04F422" w14:textId="77777777" w:rsidR="007D1E5C" w:rsidRDefault="007D1E5C" w:rsidP="007A13A2">
      <w:pPr>
        <w:spacing w:after="0"/>
        <w:rPr>
          <w:b/>
          <w:bCs/>
          <w:sz w:val="16"/>
          <w:szCs w:val="16"/>
          <w:lang w:eastAsia="x-none"/>
        </w:rPr>
      </w:pPr>
    </w:p>
    <w:p w14:paraId="6D08EFF3" w14:textId="77777777" w:rsidR="007D1E5C" w:rsidRPr="0085768F" w:rsidRDefault="007D1E5C" w:rsidP="007A13A2">
      <w:pPr>
        <w:spacing w:after="0"/>
        <w:rPr>
          <w:b/>
          <w:bCs/>
          <w:sz w:val="16"/>
          <w:szCs w:val="16"/>
          <w:lang w:eastAsia="x-none"/>
        </w:rPr>
      </w:pPr>
    </w:p>
    <w:p w14:paraId="109E3DA9"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1353232" w14:textId="77777777" w:rsidTr="007D1E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1B02B9A"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7E85770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Rozvoj pedagogických pracovníků</w:t>
            </w:r>
          </w:p>
        </w:tc>
      </w:tr>
      <w:tr w:rsidR="007A13A2" w:rsidRPr="0085768F" w14:paraId="7A6D24C9" w14:textId="77777777" w:rsidTr="007D1E5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0D38766"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DFE28B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Besedy, přednášky, semináře dle nabídky</w:t>
            </w:r>
          </w:p>
        </w:tc>
      </w:tr>
      <w:tr w:rsidR="007A13A2" w:rsidRPr="0085768F" w14:paraId="7F14DD31"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48291C38"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C2C6B1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Ročov</w:t>
            </w:r>
          </w:p>
        </w:tc>
      </w:tr>
      <w:tr w:rsidR="007A13A2" w:rsidRPr="0085768F" w14:paraId="40C9B426" w14:textId="77777777" w:rsidTr="007D1E5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14" w:type="dxa"/>
          </w:tcPr>
          <w:p w14:paraId="5E76959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65688C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Ročov</w:t>
            </w:r>
          </w:p>
        </w:tc>
      </w:tr>
      <w:tr w:rsidR="007A13A2" w:rsidRPr="0085768F" w14:paraId="2902DC86"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1510F3B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66197A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odborných znalostí pro PP </w:t>
            </w:r>
          </w:p>
        </w:tc>
      </w:tr>
      <w:tr w:rsidR="007A13A2" w:rsidRPr="0085768F" w14:paraId="5ABF19C8"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DD2BCC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8A0C55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A267C8D"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704CE791"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15CA4A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7A13A2" w:rsidRPr="0085768F" w14:paraId="31941CB0"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85292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C88A7A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6154293F"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1A1D6B2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5A54BA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209C8D64" w14:textId="77777777" w:rsidTr="007D1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4BF3F28"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67E6E99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1.1 Podpora kvalitního inkluzivního a společného vzdělávání z hlediska odborně-personálních kapacit a specifického vybavení</w:t>
            </w:r>
          </w:p>
        </w:tc>
      </w:tr>
      <w:tr w:rsidR="007A13A2" w:rsidRPr="0085768F" w14:paraId="779A713A" w14:textId="77777777" w:rsidTr="007D1E5C">
        <w:tc>
          <w:tcPr>
            <w:cnfStyle w:val="001000000000" w:firstRow="0" w:lastRow="0" w:firstColumn="1" w:lastColumn="0" w:oddVBand="0" w:evenVBand="0" w:oddHBand="0" w:evenHBand="0" w:firstRowFirstColumn="0" w:firstRowLastColumn="0" w:lastRowFirstColumn="0" w:lastRowLastColumn="0"/>
            <w:tcW w:w="3114" w:type="dxa"/>
          </w:tcPr>
          <w:p w14:paraId="30E90401"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64B698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1.1.2 Odborné vzdělávání pedagogických pracovníků v oblasti inkluze a v tématech vedoucí k podpoře rozvoje potenciálu každého dítěte v předškolním vzdělávání</w:t>
            </w:r>
          </w:p>
          <w:p w14:paraId="461D92E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tc>
      </w:tr>
    </w:tbl>
    <w:p w14:paraId="7AF6A3D2" w14:textId="77777777" w:rsidR="007A13A2" w:rsidRDefault="007A13A2" w:rsidP="007A13A2">
      <w:pPr>
        <w:spacing w:after="0"/>
        <w:rPr>
          <w:sz w:val="16"/>
          <w:szCs w:val="16"/>
          <w:lang w:eastAsia="x-none"/>
        </w:rPr>
      </w:pPr>
    </w:p>
    <w:p w14:paraId="62F7A2E7" w14:textId="77777777" w:rsidR="007A13A2" w:rsidRDefault="007A13A2" w:rsidP="007A13A2">
      <w:pPr>
        <w:spacing w:after="0"/>
        <w:rPr>
          <w:sz w:val="16"/>
          <w:szCs w:val="16"/>
          <w:lang w:eastAsia="x-none"/>
        </w:rPr>
      </w:pPr>
    </w:p>
    <w:p w14:paraId="51315C3F" w14:textId="77777777" w:rsidR="007A13A2" w:rsidRDefault="007A13A2" w:rsidP="007A13A2">
      <w:pPr>
        <w:spacing w:after="0"/>
        <w:rPr>
          <w:sz w:val="16"/>
          <w:szCs w:val="16"/>
          <w:lang w:eastAsia="x-none"/>
        </w:rPr>
      </w:pPr>
    </w:p>
    <w:p w14:paraId="6DACBF0A" w14:textId="77777777" w:rsidR="007A13A2" w:rsidRDefault="007A13A2" w:rsidP="007A13A2">
      <w:pPr>
        <w:spacing w:after="0"/>
        <w:rPr>
          <w:sz w:val="16"/>
          <w:szCs w:val="16"/>
          <w:lang w:eastAsia="x-none"/>
        </w:rPr>
      </w:pPr>
    </w:p>
    <w:p w14:paraId="1729E0E4" w14:textId="77777777" w:rsidR="007A13A2" w:rsidRDefault="007A13A2" w:rsidP="007A13A2">
      <w:pPr>
        <w:spacing w:after="0"/>
        <w:rPr>
          <w:sz w:val="16"/>
          <w:szCs w:val="16"/>
          <w:lang w:eastAsia="x-none"/>
        </w:rPr>
      </w:pPr>
    </w:p>
    <w:p w14:paraId="3CA540DA" w14:textId="77777777" w:rsidR="007A13A2" w:rsidRDefault="007A13A2" w:rsidP="007A13A2">
      <w:pPr>
        <w:spacing w:after="0"/>
        <w:rPr>
          <w:sz w:val="16"/>
          <w:szCs w:val="16"/>
          <w:lang w:eastAsia="x-none"/>
        </w:rPr>
      </w:pPr>
    </w:p>
    <w:p w14:paraId="2AB5C39D" w14:textId="77777777" w:rsidR="007A13A2" w:rsidRDefault="007A13A2" w:rsidP="007A13A2">
      <w:pPr>
        <w:spacing w:after="0"/>
        <w:rPr>
          <w:sz w:val="16"/>
          <w:szCs w:val="16"/>
          <w:lang w:eastAsia="x-none"/>
        </w:rPr>
      </w:pPr>
    </w:p>
    <w:p w14:paraId="1A1E1E67" w14:textId="77777777" w:rsidR="007A13A2" w:rsidRDefault="007A13A2" w:rsidP="007A13A2">
      <w:pPr>
        <w:spacing w:after="0"/>
        <w:rPr>
          <w:sz w:val="16"/>
          <w:szCs w:val="16"/>
          <w:lang w:eastAsia="x-none"/>
        </w:rPr>
      </w:pPr>
    </w:p>
    <w:p w14:paraId="10810A05" w14:textId="77777777" w:rsidR="007A13A2" w:rsidRDefault="007A13A2" w:rsidP="007A13A2">
      <w:pPr>
        <w:spacing w:after="0"/>
        <w:rPr>
          <w:sz w:val="16"/>
          <w:szCs w:val="16"/>
          <w:lang w:eastAsia="x-none"/>
        </w:rPr>
      </w:pPr>
    </w:p>
    <w:p w14:paraId="416A28EC" w14:textId="77777777" w:rsidR="007A13A2" w:rsidRDefault="007A13A2" w:rsidP="007A13A2">
      <w:pPr>
        <w:spacing w:after="0"/>
        <w:rPr>
          <w:sz w:val="16"/>
          <w:szCs w:val="16"/>
          <w:lang w:eastAsia="x-none"/>
        </w:rPr>
      </w:pPr>
    </w:p>
    <w:p w14:paraId="20B0CE09" w14:textId="77777777" w:rsidR="007A13A2" w:rsidRDefault="007A13A2" w:rsidP="007A13A2">
      <w:pPr>
        <w:spacing w:after="0"/>
        <w:rPr>
          <w:sz w:val="16"/>
          <w:szCs w:val="16"/>
          <w:lang w:eastAsia="x-none"/>
        </w:rPr>
      </w:pPr>
    </w:p>
    <w:p w14:paraId="39DD031D" w14:textId="77777777" w:rsidR="007A13A2" w:rsidRPr="0085768F" w:rsidRDefault="007A13A2" w:rsidP="007A13A2">
      <w:pPr>
        <w:spacing w:after="0"/>
        <w:rPr>
          <w:sz w:val="16"/>
          <w:szCs w:val="16"/>
          <w:lang w:eastAsia="x-none"/>
        </w:rPr>
      </w:pPr>
    </w:p>
    <w:p w14:paraId="6ECD5330" w14:textId="77777777" w:rsidR="007A13A2" w:rsidRDefault="007A13A2" w:rsidP="007A13A2">
      <w:pPr>
        <w:rPr>
          <w:b/>
          <w:bCs/>
          <w:lang w:eastAsia="x-none"/>
        </w:rPr>
      </w:pPr>
    </w:p>
    <w:p w14:paraId="55FD489B" w14:textId="77777777" w:rsidR="007A13A2" w:rsidRDefault="007A13A2" w:rsidP="007A13A2">
      <w:pPr>
        <w:rPr>
          <w:b/>
          <w:bCs/>
          <w:lang w:eastAsia="x-none"/>
        </w:rPr>
      </w:pPr>
    </w:p>
    <w:p w14:paraId="70D738FF" w14:textId="77777777" w:rsidR="007A13A2" w:rsidRDefault="007A13A2" w:rsidP="007A13A2">
      <w:pPr>
        <w:rPr>
          <w:b/>
          <w:bCs/>
          <w:lang w:eastAsia="x-none"/>
        </w:rPr>
      </w:pPr>
    </w:p>
    <w:p w14:paraId="0BB294E9" w14:textId="77777777" w:rsidR="007A13A2" w:rsidRDefault="007A13A2" w:rsidP="007A13A2">
      <w:pPr>
        <w:rPr>
          <w:b/>
          <w:bCs/>
          <w:lang w:eastAsia="x-none"/>
        </w:rPr>
      </w:pPr>
    </w:p>
    <w:p w14:paraId="5D07754D" w14:textId="77777777" w:rsidR="007A13A2" w:rsidRDefault="007A13A2" w:rsidP="007A13A2">
      <w:pPr>
        <w:rPr>
          <w:b/>
          <w:bCs/>
          <w:lang w:eastAsia="x-none"/>
        </w:rPr>
      </w:pPr>
    </w:p>
    <w:p w14:paraId="022BEFD5" w14:textId="77777777" w:rsidR="007A13A2" w:rsidRDefault="007A13A2" w:rsidP="007A13A2">
      <w:pPr>
        <w:rPr>
          <w:b/>
          <w:bCs/>
          <w:lang w:eastAsia="x-none"/>
        </w:rPr>
      </w:pPr>
    </w:p>
    <w:p w14:paraId="6A9C5E39" w14:textId="77777777" w:rsidR="007A13A2" w:rsidRDefault="007A13A2" w:rsidP="007A13A2">
      <w:pPr>
        <w:rPr>
          <w:b/>
          <w:bCs/>
          <w:lang w:eastAsia="x-none"/>
        </w:rPr>
      </w:pPr>
    </w:p>
    <w:p w14:paraId="0BD7921F" w14:textId="77777777" w:rsidR="007A13A2" w:rsidRDefault="007A13A2" w:rsidP="007A13A2">
      <w:pPr>
        <w:rPr>
          <w:b/>
          <w:bCs/>
          <w:lang w:eastAsia="x-none"/>
        </w:rPr>
      </w:pPr>
    </w:p>
    <w:p w14:paraId="680D5878" w14:textId="77777777" w:rsidR="007A13A2" w:rsidRDefault="007A13A2" w:rsidP="007A13A2">
      <w:pPr>
        <w:rPr>
          <w:b/>
          <w:bCs/>
          <w:lang w:eastAsia="x-none"/>
        </w:rPr>
      </w:pPr>
    </w:p>
    <w:p w14:paraId="6307F00C" w14:textId="77777777" w:rsidR="007A13A2" w:rsidRDefault="007A13A2" w:rsidP="007A13A2">
      <w:pPr>
        <w:rPr>
          <w:b/>
          <w:bCs/>
          <w:lang w:eastAsia="x-none"/>
        </w:rPr>
      </w:pPr>
    </w:p>
    <w:p w14:paraId="4290F13F" w14:textId="77777777" w:rsidR="007A13A2" w:rsidRDefault="007A13A2" w:rsidP="007A13A2">
      <w:pPr>
        <w:rPr>
          <w:b/>
          <w:bCs/>
          <w:lang w:eastAsia="x-none"/>
        </w:rPr>
      </w:pPr>
    </w:p>
    <w:p w14:paraId="4D83E583" w14:textId="77777777" w:rsidR="007A13A2" w:rsidRDefault="007A13A2" w:rsidP="007A13A2">
      <w:pPr>
        <w:rPr>
          <w:b/>
          <w:bCs/>
          <w:lang w:eastAsia="x-none"/>
        </w:rPr>
      </w:pPr>
    </w:p>
    <w:p w14:paraId="5808B472" w14:textId="77777777" w:rsidR="007A13A2" w:rsidRDefault="007A13A2" w:rsidP="007A13A2">
      <w:pPr>
        <w:rPr>
          <w:b/>
          <w:bCs/>
          <w:lang w:eastAsia="x-none"/>
        </w:rPr>
      </w:pPr>
    </w:p>
    <w:p w14:paraId="60FF5BCB" w14:textId="77777777" w:rsidR="007A13A2" w:rsidRDefault="007A13A2" w:rsidP="007A13A2">
      <w:pPr>
        <w:rPr>
          <w:b/>
          <w:bCs/>
          <w:lang w:eastAsia="x-none"/>
        </w:rPr>
      </w:pPr>
    </w:p>
    <w:p w14:paraId="3F71678B" w14:textId="77777777" w:rsidR="007A13A2" w:rsidRDefault="007A13A2" w:rsidP="007A13A2">
      <w:pPr>
        <w:rPr>
          <w:b/>
          <w:bCs/>
          <w:lang w:eastAsia="x-none"/>
        </w:rPr>
      </w:pPr>
    </w:p>
    <w:p w14:paraId="7C9E0F71" w14:textId="77777777" w:rsidR="007A13A2" w:rsidRDefault="007A13A2" w:rsidP="007A13A2">
      <w:pPr>
        <w:rPr>
          <w:b/>
          <w:bCs/>
          <w:lang w:eastAsia="x-none"/>
        </w:rPr>
      </w:pPr>
    </w:p>
    <w:p w14:paraId="56C35AFC" w14:textId="77777777" w:rsidR="007A13A2" w:rsidRDefault="007A13A2" w:rsidP="007A13A2">
      <w:pPr>
        <w:rPr>
          <w:b/>
          <w:bCs/>
          <w:lang w:eastAsia="x-none"/>
        </w:rPr>
      </w:pPr>
    </w:p>
    <w:p w14:paraId="1F8655FB" w14:textId="77777777" w:rsidR="007A13A2" w:rsidRPr="0036689A" w:rsidRDefault="007A13A2" w:rsidP="007A13A2">
      <w:pPr>
        <w:pBdr>
          <w:top w:val="single" w:sz="4" w:space="1" w:color="auto"/>
          <w:left w:val="single" w:sz="4" w:space="4" w:color="auto"/>
          <w:bottom w:val="single" w:sz="4" w:space="1" w:color="auto"/>
          <w:right w:val="single" w:sz="4" w:space="4" w:color="auto"/>
        </w:pBdr>
        <w:jc w:val="center"/>
        <w:rPr>
          <w:b/>
          <w:bCs/>
          <w:sz w:val="28"/>
          <w:szCs w:val="28"/>
          <w:lang w:eastAsia="x-none"/>
        </w:rPr>
      </w:pPr>
      <w:r w:rsidRPr="0036689A">
        <w:rPr>
          <w:b/>
          <w:bCs/>
          <w:sz w:val="28"/>
          <w:szCs w:val="28"/>
          <w:lang w:eastAsia="x-none"/>
        </w:rPr>
        <w:lastRenderedPageBreak/>
        <w:t>3</w:t>
      </w:r>
      <w:r>
        <w:rPr>
          <w:b/>
          <w:bCs/>
          <w:sz w:val="28"/>
          <w:szCs w:val="28"/>
          <w:lang w:eastAsia="x-none"/>
        </w:rPr>
        <w:t>2</w:t>
      </w:r>
      <w:r w:rsidRPr="0036689A">
        <w:rPr>
          <w:b/>
          <w:bCs/>
          <w:sz w:val="28"/>
          <w:szCs w:val="28"/>
          <w:lang w:eastAsia="x-none"/>
        </w:rPr>
        <w:t>) Mateřská škola Slavětín, p. o.</w:t>
      </w:r>
    </w:p>
    <w:p w14:paraId="7F9D4F41"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418DBDE" w14:textId="77777777" w:rsidTr="004726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0F65EF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16A6B274"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Prezentace dětí a spolupráce s</w:t>
            </w:r>
            <w:r>
              <w:rPr>
                <w:rFonts w:cstheme="minorHAnsi"/>
                <w:b w:val="0"/>
                <w:bCs w:val="0"/>
                <w:sz w:val="16"/>
                <w:szCs w:val="16"/>
              </w:rPr>
              <w:t> </w:t>
            </w:r>
            <w:r w:rsidRPr="0085768F">
              <w:rPr>
                <w:rFonts w:cstheme="minorHAnsi"/>
                <w:sz w:val="16"/>
                <w:szCs w:val="16"/>
              </w:rPr>
              <w:t>obcí</w:t>
            </w:r>
          </w:p>
        </w:tc>
      </w:tr>
      <w:tr w:rsidR="007A13A2" w:rsidRPr="0085768F" w14:paraId="42F88621" w14:textId="77777777" w:rsidTr="0047266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8B79151"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54E96B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Vystoupení dětí na akcích pořádaných obcí.</w:t>
            </w:r>
          </w:p>
        </w:tc>
      </w:tr>
      <w:tr w:rsidR="007A13A2" w:rsidRPr="0085768F" w14:paraId="749318E7"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533E7ACD"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EF9EA0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Slavětín</w:t>
            </w:r>
          </w:p>
        </w:tc>
      </w:tr>
      <w:tr w:rsidR="007A13A2" w:rsidRPr="0085768F" w14:paraId="1EF6B3ED" w14:textId="77777777" w:rsidTr="0047266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14" w:type="dxa"/>
          </w:tcPr>
          <w:p w14:paraId="4A2F4F6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40500A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Slavětín</w:t>
            </w:r>
          </w:p>
        </w:tc>
      </w:tr>
      <w:tr w:rsidR="007A13A2" w:rsidRPr="0085768F" w14:paraId="492CC5A5"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796159D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6C0B00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Prezentace dětí a spolupráce s obcí</w:t>
            </w:r>
          </w:p>
        </w:tc>
      </w:tr>
      <w:tr w:rsidR="007A13A2" w:rsidRPr="0085768F" w14:paraId="79409971"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5A7160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60497C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95D4576"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3E4B7B9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0D0125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86D5B0D"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A3EAB6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141E7F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52092BC"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164AFDE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5FA79D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47266F" w:rsidRPr="0085768F" w14:paraId="535B83D6"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A9EC2B" w14:textId="77777777" w:rsidR="0047266F" w:rsidRPr="0085768F" w:rsidRDefault="0047266F" w:rsidP="0047266F">
            <w:pPr>
              <w:rPr>
                <w:rFonts w:cstheme="minorHAnsi"/>
                <w:sz w:val="16"/>
                <w:szCs w:val="16"/>
              </w:rPr>
            </w:pPr>
            <w:r w:rsidRPr="0085768F">
              <w:rPr>
                <w:rFonts w:cstheme="minorHAnsi"/>
                <w:sz w:val="16"/>
                <w:szCs w:val="16"/>
              </w:rPr>
              <w:t>Cíl MAP:</w:t>
            </w:r>
          </w:p>
        </w:tc>
        <w:tc>
          <w:tcPr>
            <w:tcW w:w="5948" w:type="dxa"/>
          </w:tcPr>
          <w:p w14:paraId="0AD61E77" w14:textId="3A58D121" w:rsidR="0047266F" w:rsidRPr="0085768F" w:rsidRDefault="0047266F" w:rsidP="0047266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47266F" w:rsidRPr="0085768F" w14:paraId="42B32664"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78DD82F4" w14:textId="77777777" w:rsidR="0047266F" w:rsidRPr="0085768F" w:rsidRDefault="0047266F" w:rsidP="0047266F">
            <w:pPr>
              <w:rPr>
                <w:rFonts w:cstheme="minorHAnsi"/>
                <w:sz w:val="16"/>
                <w:szCs w:val="16"/>
              </w:rPr>
            </w:pPr>
            <w:r w:rsidRPr="0085768F">
              <w:rPr>
                <w:rFonts w:cstheme="minorHAnsi"/>
                <w:sz w:val="16"/>
                <w:szCs w:val="16"/>
              </w:rPr>
              <w:t>Opatření MAP:</w:t>
            </w:r>
          </w:p>
        </w:tc>
        <w:tc>
          <w:tcPr>
            <w:tcW w:w="5948" w:type="dxa"/>
          </w:tcPr>
          <w:p w14:paraId="64F5BF27" w14:textId="6247D74B" w:rsidR="0047266F" w:rsidRPr="0085768F" w:rsidRDefault="0047266F" w:rsidP="0047266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sidRPr="0085768F">
              <w:rPr>
                <w:rFonts w:cstheme="minorHAnsi"/>
                <w:sz w:val="16"/>
                <w:szCs w:val="16"/>
              </w:rPr>
              <w:t xml:space="preserve"> </w:t>
            </w:r>
          </w:p>
        </w:tc>
      </w:tr>
    </w:tbl>
    <w:p w14:paraId="6DD4A164" w14:textId="77777777" w:rsidR="007A13A2" w:rsidRPr="00A70689" w:rsidRDefault="007A13A2" w:rsidP="007A13A2">
      <w:pPr>
        <w:spacing w:after="0"/>
        <w:rPr>
          <w:sz w:val="16"/>
          <w:szCs w:val="16"/>
        </w:rPr>
      </w:pPr>
    </w:p>
    <w:tbl>
      <w:tblPr>
        <w:tblStyle w:val="Tabulkaseznamu3zvraznn1"/>
        <w:tblW w:w="0" w:type="auto"/>
        <w:tblLook w:val="04A0" w:firstRow="1" w:lastRow="0" w:firstColumn="1" w:lastColumn="0" w:noHBand="0" w:noVBand="1"/>
      </w:tblPr>
      <w:tblGrid>
        <w:gridCol w:w="3114"/>
        <w:gridCol w:w="5948"/>
      </w:tblGrid>
      <w:tr w:rsidR="007A13A2" w:rsidRPr="0085768F" w14:paraId="750250CE" w14:textId="77777777" w:rsidTr="004726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11407C1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1E4E3C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Zahradní slavnosti</w:t>
            </w:r>
          </w:p>
        </w:tc>
      </w:tr>
      <w:tr w:rsidR="007A13A2" w:rsidRPr="0085768F" w14:paraId="75F4F20B" w14:textId="77777777" w:rsidTr="0047266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4E2EC0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086298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Tematicky zaměřená akce s rodiči</w:t>
            </w:r>
          </w:p>
        </w:tc>
      </w:tr>
      <w:tr w:rsidR="007A13A2" w:rsidRPr="0085768F" w14:paraId="77C30C51"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50F6787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A778F5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Slavětín</w:t>
            </w:r>
          </w:p>
        </w:tc>
      </w:tr>
      <w:tr w:rsidR="007A13A2" w:rsidRPr="0085768F" w14:paraId="3FD29D7D" w14:textId="77777777" w:rsidTr="0047266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14" w:type="dxa"/>
          </w:tcPr>
          <w:p w14:paraId="10BC681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6F27DD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Slavětín</w:t>
            </w:r>
          </w:p>
        </w:tc>
      </w:tr>
      <w:tr w:rsidR="007A13A2" w:rsidRPr="0085768F" w14:paraId="23391FCE"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0DF08BF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0366E7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Akce s rodiči</w:t>
            </w:r>
          </w:p>
        </w:tc>
      </w:tr>
      <w:tr w:rsidR="007A13A2" w:rsidRPr="0085768F" w14:paraId="475DB115"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85E16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823FAE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3994401"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705F56CE"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492176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A6DF130"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9D2B5EC"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39A1D9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24AFBFE"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46CA954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4CDB2A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47266F" w:rsidRPr="0085768F" w14:paraId="66069E7A"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1B224E0" w14:textId="77777777" w:rsidR="0047266F" w:rsidRPr="0085768F" w:rsidRDefault="0047266F" w:rsidP="0047266F">
            <w:pPr>
              <w:rPr>
                <w:rFonts w:cstheme="minorHAnsi"/>
                <w:sz w:val="16"/>
                <w:szCs w:val="16"/>
              </w:rPr>
            </w:pPr>
            <w:r w:rsidRPr="0085768F">
              <w:rPr>
                <w:rFonts w:cstheme="minorHAnsi"/>
                <w:sz w:val="16"/>
                <w:szCs w:val="16"/>
              </w:rPr>
              <w:t>Cíl MAP:</w:t>
            </w:r>
          </w:p>
        </w:tc>
        <w:tc>
          <w:tcPr>
            <w:tcW w:w="5948" w:type="dxa"/>
          </w:tcPr>
          <w:p w14:paraId="3A3D8AE7" w14:textId="2AC88A2F" w:rsidR="0047266F" w:rsidRPr="0085768F" w:rsidRDefault="0047266F" w:rsidP="0047266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r>
              <w:rPr>
                <w:rFonts w:ascii="Calibri" w:hAnsi="Calibri" w:cs="Calibri"/>
                <w:sz w:val="16"/>
                <w:szCs w:val="16"/>
              </w:rPr>
              <w:t xml:space="preserve"> – napříč cíli</w:t>
            </w:r>
          </w:p>
        </w:tc>
      </w:tr>
      <w:tr w:rsidR="0047266F" w:rsidRPr="0085768F" w14:paraId="1F1B892A"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26FA9101" w14:textId="77777777" w:rsidR="0047266F" w:rsidRPr="0085768F" w:rsidRDefault="0047266F" w:rsidP="0047266F">
            <w:pPr>
              <w:rPr>
                <w:rFonts w:cstheme="minorHAnsi"/>
                <w:sz w:val="16"/>
                <w:szCs w:val="16"/>
              </w:rPr>
            </w:pPr>
            <w:r w:rsidRPr="0085768F">
              <w:rPr>
                <w:rFonts w:cstheme="minorHAnsi"/>
                <w:sz w:val="16"/>
                <w:szCs w:val="16"/>
              </w:rPr>
              <w:t>Opatření MAP:</w:t>
            </w:r>
          </w:p>
        </w:tc>
        <w:tc>
          <w:tcPr>
            <w:tcW w:w="5948" w:type="dxa"/>
          </w:tcPr>
          <w:p w14:paraId="75998F4E" w14:textId="7FE018F4" w:rsidR="0047266F" w:rsidRPr="0085768F" w:rsidRDefault="0047266F" w:rsidP="0047266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sidRPr="0085768F">
              <w:rPr>
                <w:rFonts w:cstheme="minorHAnsi"/>
                <w:sz w:val="16"/>
                <w:szCs w:val="16"/>
              </w:rPr>
              <w:t xml:space="preserve"> </w:t>
            </w:r>
            <w:r>
              <w:rPr>
                <w:rFonts w:cstheme="minorHAnsi"/>
                <w:sz w:val="16"/>
                <w:szCs w:val="16"/>
              </w:rPr>
              <w:t>– napříč opatřeními</w:t>
            </w:r>
          </w:p>
        </w:tc>
      </w:tr>
    </w:tbl>
    <w:p w14:paraId="7E69E466"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11B466C" w14:textId="77777777" w:rsidTr="004726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F6C1C9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1915FF7"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 xml:space="preserve">Společné aktivity </w:t>
            </w:r>
          </w:p>
        </w:tc>
      </w:tr>
      <w:tr w:rsidR="007A13A2" w:rsidRPr="0085768F" w14:paraId="3D83481D" w14:textId="77777777" w:rsidTr="0047266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E695FD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B8ECDAB"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eastAsia="Calibri" w:cstheme="minorHAnsi"/>
                <w:sz w:val="16"/>
                <w:szCs w:val="16"/>
              </w:rPr>
            </w:pPr>
            <w:r w:rsidRPr="0085768F">
              <w:rPr>
                <w:rFonts w:eastAsia="Calibri" w:cstheme="minorHAnsi"/>
                <w:sz w:val="16"/>
                <w:szCs w:val="16"/>
              </w:rPr>
              <w:t>Realizace společných aktivit ve spolupráci se Sokolem a místním Sborem dobrovolných hasičů, s MŠ Veltěžě a MŠ Fügnerova Louny</w:t>
            </w:r>
          </w:p>
          <w:p w14:paraId="2074D7B0" w14:textId="77777777" w:rsidR="007A13A2" w:rsidRPr="0085768F" w:rsidRDefault="007A13A2" w:rsidP="00CA147E">
            <w:pPr>
              <w:suppressAutoHyphens/>
              <w:autoSpaceDN w:val="0"/>
              <w:spacing w:line="249" w:lineRule="auto"/>
              <w:textAlignment w:val="baseline"/>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rPr>
            </w:pPr>
            <w:r w:rsidRPr="0085768F">
              <w:rPr>
                <w:rFonts w:eastAsia="Calibri" w:cstheme="minorHAnsi"/>
                <w:sz w:val="16"/>
                <w:szCs w:val="16"/>
              </w:rPr>
              <w:t>Plavecký výcvik, návštěvy dětských představení Vrchlického divadla v Lounech, návštěva knihovny v Lounech, divadelní představení v MŠ, výlety, exkurze, vítání občánků, rozloučení se školáky</w:t>
            </w:r>
          </w:p>
        </w:tc>
      </w:tr>
      <w:tr w:rsidR="007A13A2" w:rsidRPr="0085768F" w14:paraId="2A9D6939"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70725DD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E86209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Slavětín</w:t>
            </w:r>
          </w:p>
        </w:tc>
      </w:tr>
      <w:tr w:rsidR="007A13A2" w:rsidRPr="0085768F" w14:paraId="2F7E8F9E"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DA68E0"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CF649E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Slavětín</w:t>
            </w:r>
          </w:p>
        </w:tc>
      </w:tr>
      <w:tr w:rsidR="007A13A2" w:rsidRPr="0085768F" w14:paraId="5D46C8CF"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255872A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D33F4E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spolupráce aktérů ve vzdělávání</w:t>
            </w:r>
          </w:p>
        </w:tc>
      </w:tr>
      <w:tr w:rsidR="007A13A2" w:rsidRPr="0085768F" w14:paraId="6C278613"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92A24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769AD3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DFFD35A"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434F7858"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5AC8A21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B1E0F2C"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A5C12F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9505D7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5F59721E"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6B38D157"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DC3E5F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47266F" w:rsidRPr="0085768F" w14:paraId="7366A7B4"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7BD6D2" w14:textId="77777777" w:rsidR="0047266F" w:rsidRPr="0085768F" w:rsidRDefault="0047266F" w:rsidP="0047266F">
            <w:pPr>
              <w:rPr>
                <w:rFonts w:cstheme="minorHAnsi"/>
                <w:sz w:val="16"/>
                <w:szCs w:val="16"/>
              </w:rPr>
            </w:pPr>
            <w:r w:rsidRPr="0085768F">
              <w:rPr>
                <w:rFonts w:cstheme="minorHAnsi"/>
                <w:sz w:val="16"/>
                <w:szCs w:val="16"/>
              </w:rPr>
              <w:t>Cíl MAP:</w:t>
            </w:r>
          </w:p>
        </w:tc>
        <w:tc>
          <w:tcPr>
            <w:tcW w:w="5948" w:type="dxa"/>
          </w:tcPr>
          <w:p w14:paraId="5AF94AFA" w14:textId="77777777" w:rsidR="0047266F" w:rsidRPr="0085768F" w:rsidRDefault="0047266F" w:rsidP="0047266F">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2C2B57">
              <w:rPr>
                <w:rFonts w:ascii="Calibri" w:hAnsi="Calibri" w:cs="Calibri"/>
                <w:sz w:val="16"/>
                <w:szCs w:val="16"/>
              </w:rPr>
              <w:t>1.2 Rozvoj matematické a finanční pregramotnosti, čtenářské pregramotnosti, rozvoj jazykových kompetencí, rozvoj digitálních kompetencí a rozvoj výuky polytechnického vzdělávání v předškolním vzdělávání</w:t>
            </w:r>
          </w:p>
          <w:p w14:paraId="707FD6F7" w14:textId="28BE440B" w:rsidR="0047266F" w:rsidRPr="0085768F" w:rsidRDefault="0047266F" w:rsidP="0047266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47266F" w:rsidRPr="0085768F" w14:paraId="3778B196"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443CACD6" w14:textId="77777777" w:rsidR="0047266F" w:rsidRPr="0085768F" w:rsidRDefault="0047266F" w:rsidP="0047266F">
            <w:pPr>
              <w:rPr>
                <w:rFonts w:cstheme="minorHAnsi"/>
                <w:sz w:val="16"/>
                <w:szCs w:val="16"/>
              </w:rPr>
            </w:pPr>
            <w:r w:rsidRPr="0085768F">
              <w:rPr>
                <w:rFonts w:cstheme="minorHAnsi"/>
                <w:sz w:val="16"/>
                <w:szCs w:val="16"/>
              </w:rPr>
              <w:t>Opatření MAP:</w:t>
            </w:r>
          </w:p>
        </w:tc>
        <w:tc>
          <w:tcPr>
            <w:tcW w:w="5948" w:type="dxa"/>
          </w:tcPr>
          <w:p w14:paraId="47780F33" w14:textId="77777777" w:rsidR="0047266F" w:rsidRPr="0085768F" w:rsidRDefault="0047266F" w:rsidP="0047266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1.2.2 Rozvoj čtenářské pregramotnosti v předškolním vzdělávání</w:t>
            </w:r>
          </w:p>
          <w:p w14:paraId="63EBEFF1" w14:textId="77777777" w:rsidR="0047266F" w:rsidRPr="0085768F" w:rsidRDefault="0047266F" w:rsidP="0047266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2E4C12C4" w14:textId="6D60D746" w:rsidR="0047266F" w:rsidRPr="0085768F" w:rsidRDefault="0047266F" w:rsidP="0047266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eastAsia="Arial" w:hAnsi="Calibri" w:cs="Calibri"/>
                <w:noProof/>
                <w:sz w:val="16"/>
                <w:szCs w:val="16"/>
                <w:lang w:eastAsia="cs-CZ"/>
              </w:rPr>
              <w:t>1.3.3 Rozvoj pohybových aktivit, výchova ke zdravému životnímu stylu v předškolním vzdělávání</w:t>
            </w:r>
          </w:p>
        </w:tc>
      </w:tr>
    </w:tbl>
    <w:p w14:paraId="2C418CCD" w14:textId="77777777" w:rsidR="007A13A2" w:rsidRPr="0036689A" w:rsidRDefault="007A13A2" w:rsidP="007A13A2">
      <w:pPr>
        <w:pBdr>
          <w:top w:val="single" w:sz="4" w:space="1" w:color="auto"/>
          <w:left w:val="single" w:sz="4" w:space="4" w:color="auto"/>
          <w:bottom w:val="single" w:sz="4" w:space="1" w:color="auto"/>
          <w:right w:val="single" w:sz="4" w:space="4" w:color="auto"/>
        </w:pBdr>
        <w:spacing w:before="240"/>
        <w:jc w:val="center"/>
        <w:rPr>
          <w:b/>
          <w:bCs/>
          <w:sz w:val="28"/>
          <w:szCs w:val="28"/>
          <w:lang w:eastAsia="x-none"/>
        </w:rPr>
      </w:pPr>
      <w:r w:rsidRPr="0036689A">
        <w:rPr>
          <w:b/>
          <w:bCs/>
          <w:sz w:val="28"/>
          <w:szCs w:val="28"/>
          <w:lang w:eastAsia="x-none"/>
        </w:rPr>
        <w:lastRenderedPageBreak/>
        <w:t>3</w:t>
      </w:r>
      <w:r>
        <w:rPr>
          <w:b/>
          <w:bCs/>
          <w:sz w:val="28"/>
          <w:szCs w:val="28"/>
          <w:lang w:eastAsia="x-none"/>
        </w:rPr>
        <w:t>3</w:t>
      </w:r>
      <w:r w:rsidRPr="0036689A">
        <w:rPr>
          <w:b/>
          <w:bCs/>
          <w:sz w:val="28"/>
          <w:szCs w:val="28"/>
          <w:lang w:eastAsia="x-none"/>
        </w:rPr>
        <w:t xml:space="preserve">) Mateřská škola Veltěže </w:t>
      </w:r>
    </w:p>
    <w:tbl>
      <w:tblPr>
        <w:tblStyle w:val="Tabulkaseznamu3zvraznn1"/>
        <w:tblW w:w="0" w:type="auto"/>
        <w:tblLook w:val="04A0" w:firstRow="1" w:lastRow="0" w:firstColumn="1" w:lastColumn="0" w:noHBand="0" w:noVBand="1"/>
      </w:tblPr>
      <w:tblGrid>
        <w:gridCol w:w="3114"/>
        <w:gridCol w:w="5948"/>
      </w:tblGrid>
      <w:tr w:rsidR="007A13A2" w:rsidRPr="0085768F" w14:paraId="66E0F2B3" w14:textId="77777777" w:rsidTr="004726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9C36EF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985A393"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22442F3A" w14:textId="77777777" w:rsidTr="0047266F">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114" w:type="dxa"/>
          </w:tcPr>
          <w:p w14:paraId="5ECBB4F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7EB205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Školní asistent </w:t>
            </w:r>
          </w:p>
        </w:tc>
      </w:tr>
      <w:tr w:rsidR="007A13A2" w:rsidRPr="0085768F" w14:paraId="3C1AB8EB"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2CD48F7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18FFE4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6A6ED0C4"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34E20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FCF9AB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43F66CFB"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384BE63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52CAAA5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Školní asistent</w:t>
            </w:r>
          </w:p>
        </w:tc>
      </w:tr>
      <w:tr w:rsidR="007A13A2" w:rsidRPr="0085768F" w14:paraId="1706D2CC"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BF9FB1"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55E203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651ABC7"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7BD1966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283D36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5832">
              <w:rPr>
                <w:rFonts w:cstheme="minorHAnsi"/>
                <w:sz w:val="16"/>
                <w:szCs w:val="16"/>
              </w:rPr>
              <w:t>291 024 Kč</w:t>
            </w:r>
          </w:p>
        </w:tc>
      </w:tr>
      <w:tr w:rsidR="007A13A2" w:rsidRPr="0085768F" w14:paraId="516A238F"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6379BDB"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E62DAA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Šablony pro MŠ a ZŠ </w:t>
            </w:r>
            <w:r>
              <w:rPr>
                <w:rFonts w:cstheme="minorHAnsi"/>
                <w:sz w:val="16"/>
                <w:szCs w:val="16"/>
              </w:rPr>
              <w:t>I</w:t>
            </w:r>
            <w:r w:rsidRPr="0085768F">
              <w:rPr>
                <w:rFonts w:cstheme="minorHAnsi"/>
                <w:sz w:val="16"/>
                <w:szCs w:val="16"/>
              </w:rPr>
              <w:t>I – OP JAK</w:t>
            </w:r>
          </w:p>
        </w:tc>
      </w:tr>
      <w:tr w:rsidR="007A13A2" w:rsidRPr="0085768F" w14:paraId="573D1184"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6FE3135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568F99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47266F" w:rsidRPr="0085768F" w14:paraId="08A43446"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D5DD2D" w14:textId="77777777" w:rsidR="0047266F" w:rsidRPr="0085768F" w:rsidRDefault="0047266F" w:rsidP="0047266F">
            <w:pPr>
              <w:rPr>
                <w:rFonts w:cstheme="minorHAnsi"/>
                <w:sz w:val="16"/>
                <w:szCs w:val="16"/>
              </w:rPr>
            </w:pPr>
            <w:r w:rsidRPr="0085768F">
              <w:rPr>
                <w:rFonts w:cstheme="minorHAnsi"/>
                <w:sz w:val="16"/>
                <w:szCs w:val="16"/>
              </w:rPr>
              <w:t>Cíl MAP:</w:t>
            </w:r>
          </w:p>
        </w:tc>
        <w:tc>
          <w:tcPr>
            <w:tcW w:w="5948" w:type="dxa"/>
          </w:tcPr>
          <w:p w14:paraId="1392FA97" w14:textId="5271D037" w:rsidR="0047266F" w:rsidRPr="0085768F" w:rsidRDefault="0047266F" w:rsidP="0047266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47266F" w:rsidRPr="0085768F" w14:paraId="38D5A8FA"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1E760480" w14:textId="77777777" w:rsidR="0047266F" w:rsidRPr="0085768F" w:rsidRDefault="0047266F" w:rsidP="0047266F">
            <w:pPr>
              <w:rPr>
                <w:rFonts w:cstheme="minorHAnsi"/>
                <w:sz w:val="16"/>
                <w:szCs w:val="16"/>
              </w:rPr>
            </w:pPr>
            <w:r w:rsidRPr="0085768F">
              <w:rPr>
                <w:rFonts w:cstheme="minorHAnsi"/>
                <w:sz w:val="16"/>
                <w:szCs w:val="16"/>
              </w:rPr>
              <w:t>Opatření MAP:</w:t>
            </w:r>
          </w:p>
        </w:tc>
        <w:tc>
          <w:tcPr>
            <w:tcW w:w="5948" w:type="dxa"/>
          </w:tcPr>
          <w:p w14:paraId="30975647" w14:textId="03AAC64B" w:rsidR="0047266F" w:rsidRPr="0085768F" w:rsidRDefault="0047266F" w:rsidP="0047266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sz w:val="16"/>
                <w:szCs w:val="16"/>
              </w:rPr>
              <w:t>2.5.1</w:t>
            </w:r>
            <w:r w:rsidRPr="0085768F">
              <w:rPr>
                <w:sz w:val="16"/>
                <w:szCs w:val="16"/>
              </w:rPr>
              <w:t>. Personální podpora předškolního vzdělávání</w:t>
            </w:r>
          </w:p>
        </w:tc>
      </w:tr>
    </w:tbl>
    <w:p w14:paraId="77C047B9"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81F3114" w14:textId="77777777" w:rsidTr="004726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68C7A4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63C7346"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 xml:space="preserve">I </w:t>
            </w:r>
            <w:r w:rsidRPr="0085768F">
              <w:rPr>
                <w:rFonts w:cstheme="minorHAnsi"/>
                <w:sz w:val="16"/>
                <w:szCs w:val="16"/>
              </w:rPr>
              <w:t>– OP JAK</w:t>
            </w:r>
          </w:p>
        </w:tc>
      </w:tr>
      <w:tr w:rsidR="007A13A2" w:rsidRPr="0085768F" w14:paraId="15AD31A0" w14:textId="77777777" w:rsidTr="0047266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FAA8E6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D26D45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Vzdělávání pracovníků ve vzdělávání MŠ </w:t>
            </w:r>
          </w:p>
        </w:tc>
      </w:tr>
      <w:tr w:rsidR="007A13A2" w:rsidRPr="0085768F" w14:paraId="3372F991"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3055920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DD0EF2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563B5B4A"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DD001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558AEE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025DC600"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3E2A11A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EF32EF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Vzdělávání pracovníků ve vzdělávání MŠ</w:t>
            </w:r>
          </w:p>
        </w:tc>
      </w:tr>
      <w:tr w:rsidR="007A13A2" w:rsidRPr="0085768F" w14:paraId="22401CEB"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281A2A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224A94E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7C867B3"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10A22E87"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8DFABA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5832">
              <w:rPr>
                <w:rFonts w:cstheme="minorHAnsi"/>
                <w:sz w:val="16"/>
                <w:szCs w:val="16"/>
              </w:rPr>
              <w:t>3 408 Kč</w:t>
            </w:r>
          </w:p>
        </w:tc>
      </w:tr>
      <w:tr w:rsidR="007A13A2" w:rsidRPr="0085768F" w14:paraId="4AEB0E56"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3F35E9"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A041D7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725EE302"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3691C43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12277E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47266F" w:rsidRPr="0085768F" w14:paraId="4793CBB6"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D37BADD" w14:textId="77777777" w:rsidR="0047266F" w:rsidRPr="0085768F" w:rsidRDefault="0047266F" w:rsidP="0047266F">
            <w:pPr>
              <w:rPr>
                <w:rFonts w:cstheme="minorHAnsi"/>
                <w:sz w:val="16"/>
                <w:szCs w:val="16"/>
              </w:rPr>
            </w:pPr>
            <w:r w:rsidRPr="0085768F">
              <w:rPr>
                <w:rFonts w:cstheme="minorHAnsi"/>
                <w:sz w:val="16"/>
                <w:szCs w:val="16"/>
              </w:rPr>
              <w:t>Cíl MAP:</w:t>
            </w:r>
          </w:p>
        </w:tc>
        <w:tc>
          <w:tcPr>
            <w:tcW w:w="5948" w:type="dxa"/>
          </w:tcPr>
          <w:p w14:paraId="06226F90" w14:textId="77777777" w:rsidR="0047266F" w:rsidRPr="00282721" w:rsidRDefault="0047266F" w:rsidP="0047266F">
            <w:pPr>
              <w:cnfStyle w:val="000000100000" w:firstRow="0" w:lastRow="0" w:firstColumn="0" w:lastColumn="0" w:oddVBand="0" w:evenVBand="0" w:oddHBand="1" w:evenHBand="0" w:firstRowFirstColumn="0" w:firstRowLastColumn="0" w:lastRowFirstColumn="0" w:lastRowLastColumn="0"/>
              <w:rPr>
                <w:sz w:val="16"/>
                <w:szCs w:val="16"/>
              </w:rPr>
            </w:pPr>
            <w:r w:rsidRPr="00282721">
              <w:rPr>
                <w:b/>
                <w:bCs/>
                <w:sz w:val="16"/>
                <w:szCs w:val="16"/>
              </w:rPr>
              <w:t>2</w:t>
            </w:r>
            <w:r w:rsidRPr="00282721">
              <w:rPr>
                <w:sz w:val="16"/>
                <w:szCs w:val="16"/>
              </w:rPr>
              <w:t>.4 Podpora inkluzivního a společného vzdělávání, vč. podpory dětí a žáků ohrožených školním neúspěchem</w:t>
            </w:r>
          </w:p>
          <w:p w14:paraId="1E0882EF" w14:textId="721EA666" w:rsidR="0047266F" w:rsidRPr="0085768F" w:rsidRDefault="0047266F" w:rsidP="0047266F">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282721">
              <w:rPr>
                <w:sz w:val="16"/>
                <w:szCs w:val="16"/>
              </w:rPr>
              <w:t>2.5.Zajištění dostatku kvalifikovaných a motivovaných pedagogických i odborných pracovníků a systematická podpora jejich profesního rozvoje a wellbeingu</w:t>
            </w:r>
          </w:p>
        </w:tc>
      </w:tr>
      <w:tr w:rsidR="0047266F" w:rsidRPr="0085768F" w14:paraId="4C1A3D9C"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0BFAEA80" w14:textId="77777777" w:rsidR="0047266F" w:rsidRPr="0085768F" w:rsidRDefault="0047266F" w:rsidP="0047266F">
            <w:pPr>
              <w:rPr>
                <w:rFonts w:cstheme="minorHAnsi"/>
                <w:sz w:val="16"/>
                <w:szCs w:val="16"/>
              </w:rPr>
            </w:pPr>
            <w:r w:rsidRPr="0085768F">
              <w:rPr>
                <w:rFonts w:cstheme="minorHAnsi"/>
                <w:sz w:val="16"/>
                <w:szCs w:val="16"/>
              </w:rPr>
              <w:t>Opatření MAP:</w:t>
            </w:r>
          </w:p>
        </w:tc>
        <w:tc>
          <w:tcPr>
            <w:tcW w:w="5948" w:type="dxa"/>
          </w:tcPr>
          <w:p w14:paraId="3B7B549B" w14:textId="77777777" w:rsidR="0047266F" w:rsidRPr="00282721" w:rsidRDefault="0047266F" w:rsidP="0047266F">
            <w:pPr>
              <w:cnfStyle w:val="000000000000" w:firstRow="0" w:lastRow="0" w:firstColumn="0" w:lastColumn="0" w:oddVBand="0" w:evenVBand="0" w:oddHBand="0" w:evenHBand="0" w:firstRowFirstColumn="0" w:firstRowLastColumn="0" w:lastRowFirstColumn="0" w:lastRowLastColumn="0"/>
              <w:rPr>
                <w:sz w:val="16"/>
                <w:szCs w:val="16"/>
              </w:rPr>
            </w:pPr>
            <w:r w:rsidRPr="00282721">
              <w:rPr>
                <w:sz w:val="16"/>
                <w:szCs w:val="16"/>
              </w:rPr>
              <w:t>2.4.1 Odborné vzdělávání pedagogických pracovníků v oblasti inkluze a v tématech rozvoje potenciálu každého žáka v základním vzdělávání</w:t>
            </w:r>
          </w:p>
          <w:p w14:paraId="6C8F2F66" w14:textId="056980D9" w:rsidR="0047266F" w:rsidRPr="0085768F" w:rsidRDefault="0047266F" w:rsidP="0047266F">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282721">
              <w:rPr>
                <w:sz w:val="16"/>
                <w:szCs w:val="16"/>
              </w:rPr>
              <w:t>2.5.2 Podpora rozvoje pedagogických a didaktických kompetencí pracovníků v základním vzdělávání a podpora managementu třídních kolektivů včetně podpory wellbeingu ve školách</w:t>
            </w:r>
          </w:p>
        </w:tc>
      </w:tr>
    </w:tbl>
    <w:p w14:paraId="25BA76B2"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5D8B925" w14:textId="77777777" w:rsidTr="004726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D684927"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4CB49BE"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Prezentace dětí a spolupráce s</w:t>
            </w:r>
            <w:r>
              <w:rPr>
                <w:rFonts w:cstheme="minorHAnsi"/>
                <w:b w:val="0"/>
                <w:bCs w:val="0"/>
                <w:sz w:val="16"/>
                <w:szCs w:val="16"/>
              </w:rPr>
              <w:t> </w:t>
            </w:r>
            <w:r w:rsidRPr="0085768F">
              <w:rPr>
                <w:rFonts w:cstheme="minorHAnsi"/>
                <w:sz w:val="16"/>
                <w:szCs w:val="16"/>
              </w:rPr>
              <w:t>obcí</w:t>
            </w:r>
          </w:p>
        </w:tc>
      </w:tr>
      <w:tr w:rsidR="007A13A2" w:rsidRPr="0085768F" w14:paraId="49BD87D6" w14:textId="77777777" w:rsidTr="0047266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6437FF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6919B3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Vystoupení vítání občánků</w:t>
            </w:r>
          </w:p>
          <w:p w14:paraId="7AFCA7C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Rozsvícení vánočního stromku</w:t>
            </w:r>
          </w:p>
        </w:tc>
      </w:tr>
      <w:tr w:rsidR="007A13A2" w:rsidRPr="0085768F" w14:paraId="6A028CF3"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0710F10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FFBCD5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5DDC51F1" w14:textId="77777777" w:rsidTr="0047266F">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114" w:type="dxa"/>
          </w:tcPr>
          <w:p w14:paraId="7EE64581"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6305500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6D02734B"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6840813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DAAD03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Prezentace dětí a spolupráce s obcí</w:t>
            </w:r>
          </w:p>
        </w:tc>
      </w:tr>
      <w:tr w:rsidR="007A13A2" w:rsidRPr="0085768F" w14:paraId="2C77D46F"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20DEF9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BAE657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058B6DA"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0C1D7B5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212A53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BC5C842"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66B7F71"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504FF5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75B6293"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1DA089A2"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2CCD6D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47266F" w:rsidRPr="0085768F" w14:paraId="10425804"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7E1AB80" w14:textId="77777777" w:rsidR="0047266F" w:rsidRPr="0085768F" w:rsidRDefault="0047266F" w:rsidP="0047266F">
            <w:pPr>
              <w:rPr>
                <w:rFonts w:cstheme="minorHAnsi"/>
                <w:sz w:val="16"/>
                <w:szCs w:val="16"/>
              </w:rPr>
            </w:pPr>
            <w:r w:rsidRPr="0085768F">
              <w:rPr>
                <w:rFonts w:cstheme="minorHAnsi"/>
                <w:sz w:val="16"/>
                <w:szCs w:val="16"/>
              </w:rPr>
              <w:t>Cíl MAP:</w:t>
            </w:r>
          </w:p>
        </w:tc>
        <w:tc>
          <w:tcPr>
            <w:tcW w:w="5948" w:type="dxa"/>
          </w:tcPr>
          <w:p w14:paraId="777CF7FB" w14:textId="5337939E" w:rsidR="0047266F" w:rsidRPr="0085768F" w:rsidRDefault="0047266F" w:rsidP="0047266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C26F1">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r>
              <w:rPr>
                <w:rFonts w:ascii="Calibri" w:hAnsi="Calibri" w:cs="Calibri"/>
                <w:sz w:val="16"/>
                <w:szCs w:val="16"/>
              </w:rPr>
              <w:t xml:space="preserve"> – napříč cíli</w:t>
            </w:r>
          </w:p>
        </w:tc>
      </w:tr>
      <w:tr w:rsidR="0047266F" w:rsidRPr="0085768F" w14:paraId="462E904D"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5C37406F" w14:textId="77777777" w:rsidR="0047266F" w:rsidRPr="0085768F" w:rsidRDefault="0047266F" w:rsidP="0047266F">
            <w:pPr>
              <w:rPr>
                <w:rFonts w:cstheme="minorHAnsi"/>
                <w:sz w:val="16"/>
                <w:szCs w:val="16"/>
              </w:rPr>
            </w:pPr>
            <w:r w:rsidRPr="0085768F">
              <w:rPr>
                <w:rFonts w:cstheme="minorHAnsi"/>
                <w:sz w:val="16"/>
                <w:szCs w:val="16"/>
              </w:rPr>
              <w:t>Opatření MAP:</w:t>
            </w:r>
          </w:p>
        </w:tc>
        <w:tc>
          <w:tcPr>
            <w:tcW w:w="5948" w:type="dxa"/>
          </w:tcPr>
          <w:p w14:paraId="4EAFB7E4" w14:textId="6D637948" w:rsidR="0047266F" w:rsidRPr="0085768F" w:rsidRDefault="0047266F" w:rsidP="0047266F">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Pr>
                <w:rFonts w:ascii="Calibri" w:eastAsia="Arial" w:hAnsi="Calibri" w:cs="Calibri"/>
                <w:noProof/>
                <w:sz w:val="16"/>
                <w:szCs w:val="16"/>
                <w:lang w:eastAsia="cs-CZ"/>
              </w:rPr>
              <w:t xml:space="preserve"> – napříč opatřeními</w:t>
            </w:r>
          </w:p>
        </w:tc>
      </w:tr>
    </w:tbl>
    <w:p w14:paraId="0362B816" w14:textId="77777777" w:rsidR="007A13A2" w:rsidRDefault="007A13A2" w:rsidP="007A13A2">
      <w:pPr>
        <w:spacing w:after="0"/>
        <w:jc w:val="center"/>
        <w:rPr>
          <w:b/>
          <w:bCs/>
          <w:sz w:val="16"/>
          <w:szCs w:val="16"/>
          <w:lang w:eastAsia="x-none"/>
        </w:rPr>
      </w:pPr>
    </w:p>
    <w:p w14:paraId="7D3CDCDC" w14:textId="77777777" w:rsidR="007A13A2" w:rsidRDefault="007A13A2" w:rsidP="007A13A2">
      <w:pPr>
        <w:spacing w:after="0"/>
        <w:jc w:val="center"/>
        <w:rPr>
          <w:b/>
          <w:bCs/>
          <w:sz w:val="16"/>
          <w:szCs w:val="16"/>
          <w:lang w:eastAsia="x-none"/>
        </w:rPr>
      </w:pPr>
    </w:p>
    <w:p w14:paraId="22F1DEF5" w14:textId="77777777" w:rsidR="007A13A2" w:rsidRDefault="007A13A2" w:rsidP="007A13A2">
      <w:pPr>
        <w:spacing w:after="0"/>
        <w:jc w:val="center"/>
        <w:rPr>
          <w:b/>
          <w:bCs/>
          <w:sz w:val="16"/>
          <w:szCs w:val="16"/>
          <w:lang w:eastAsia="x-none"/>
        </w:rPr>
      </w:pPr>
    </w:p>
    <w:p w14:paraId="34031A5F" w14:textId="77777777" w:rsidR="007A13A2" w:rsidRDefault="007A13A2" w:rsidP="007A13A2">
      <w:pPr>
        <w:spacing w:after="0"/>
        <w:jc w:val="center"/>
        <w:rPr>
          <w:b/>
          <w:bCs/>
          <w:sz w:val="16"/>
          <w:szCs w:val="16"/>
          <w:lang w:eastAsia="x-none"/>
        </w:rPr>
      </w:pPr>
    </w:p>
    <w:p w14:paraId="76177F48" w14:textId="77777777" w:rsidR="007A13A2" w:rsidRDefault="007A13A2" w:rsidP="007A13A2">
      <w:pPr>
        <w:spacing w:after="0"/>
        <w:jc w:val="center"/>
        <w:rPr>
          <w:b/>
          <w:bCs/>
          <w:sz w:val="16"/>
          <w:szCs w:val="16"/>
          <w:lang w:eastAsia="x-none"/>
        </w:rPr>
      </w:pPr>
    </w:p>
    <w:p w14:paraId="7E7AE603" w14:textId="77777777" w:rsidR="007A13A2" w:rsidRDefault="007A13A2" w:rsidP="007A13A2">
      <w:pPr>
        <w:spacing w:after="0"/>
        <w:jc w:val="center"/>
        <w:rPr>
          <w:b/>
          <w:bCs/>
          <w:sz w:val="16"/>
          <w:szCs w:val="16"/>
          <w:lang w:eastAsia="x-none"/>
        </w:rPr>
      </w:pPr>
    </w:p>
    <w:p w14:paraId="4BD700D8" w14:textId="77777777" w:rsidR="007A13A2" w:rsidRDefault="007A13A2" w:rsidP="007A13A2">
      <w:pPr>
        <w:spacing w:after="0"/>
        <w:jc w:val="center"/>
        <w:rPr>
          <w:b/>
          <w:bCs/>
          <w:sz w:val="16"/>
          <w:szCs w:val="16"/>
          <w:lang w:eastAsia="x-none"/>
        </w:rPr>
      </w:pPr>
    </w:p>
    <w:p w14:paraId="12482CC6" w14:textId="77777777" w:rsidR="007A13A2" w:rsidRDefault="007A13A2" w:rsidP="007A13A2">
      <w:pPr>
        <w:spacing w:after="0"/>
        <w:jc w:val="center"/>
        <w:rPr>
          <w:b/>
          <w:bCs/>
          <w:sz w:val="16"/>
          <w:szCs w:val="16"/>
          <w:lang w:eastAsia="x-none"/>
        </w:rPr>
      </w:pPr>
    </w:p>
    <w:p w14:paraId="75EA5449" w14:textId="77777777" w:rsidR="007A13A2" w:rsidRDefault="007A13A2" w:rsidP="007A13A2">
      <w:pPr>
        <w:spacing w:after="0"/>
        <w:jc w:val="center"/>
        <w:rPr>
          <w:b/>
          <w:bCs/>
          <w:sz w:val="16"/>
          <w:szCs w:val="16"/>
          <w:lang w:eastAsia="x-none"/>
        </w:rPr>
      </w:pPr>
    </w:p>
    <w:p w14:paraId="39B062BD" w14:textId="77777777" w:rsidR="007A13A2" w:rsidRDefault="007A13A2" w:rsidP="007A13A2">
      <w:pPr>
        <w:spacing w:after="0"/>
        <w:jc w:val="center"/>
        <w:rPr>
          <w:b/>
          <w:bCs/>
          <w:sz w:val="16"/>
          <w:szCs w:val="16"/>
          <w:lang w:eastAsia="x-none"/>
        </w:rPr>
      </w:pPr>
    </w:p>
    <w:p w14:paraId="3EC8CDFE" w14:textId="77777777" w:rsidR="007A13A2" w:rsidRDefault="007A13A2" w:rsidP="007A13A2">
      <w:pPr>
        <w:spacing w:after="0"/>
        <w:jc w:val="center"/>
        <w:rPr>
          <w:b/>
          <w:bCs/>
          <w:sz w:val="16"/>
          <w:szCs w:val="16"/>
          <w:lang w:eastAsia="x-none"/>
        </w:rPr>
      </w:pPr>
    </w:p>
    <w:p w14:paraId="21F3DC27" w14:textId="77777777" w:rsidR="007A13A2" w:rsidRDefault="007A13A2" w:rsidP="0047266F">
      <w:pPr>
        <w:spacing w:after="0"/>
        <w:rPr>
          <w:b/>
          <w:bCs/>
          <w:sz w:val="16"/>
          <w:szCs w:val="16"/>
          <w:lang w:eastAsia="x-none"/>
        </w:rPr>
      </w:pPr>
    </w:p>
    <w:p w14:paraId="2918C355" w14:textId="77777777" w:rsidR="0047266F" w:rsidRPr="0085768F" w:rsidRDefault="0047266F" w:rsidP="0047266F">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8955EB5" w14:textId="77777777" w:rsidTr="004726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3517A31"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07C98238"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Zahradní slavnosti</w:t>
            </w:r>
          </w:p>
        </w:tc>
      </w:tr>
      <w:tr w:rsidR="007A13A2" w:rsidRPr="0085768F" w14:paraId="385FC7A7" w14:textId="77777777" w:rsidTr="0047266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55F20B7"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D76F9F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Tematicky zaměřená s rodiči</w:t>
            </w:r>
          </w:p>
        </w:tc>
      </w:tr>
      <w:tr w:rsidR="007A13A2" w:rsidRPr="0085768F" w14:paraId="343A1086"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4D7B2C7B"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9664A3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4DE41A24" w14:textId="77777777" w:rsidTr="0047266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14" w:type="dxa"/>
          </w:tcPr>
          <w:p w14:paraId="3298B7C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7CF11A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30207C8E"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42CBA9F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1A43A51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Akce s rodiči</w:t>
            </w:r>
          </w:p>
        </w:tc>
      </w:tr>
      <w:tr w:rsidR="007A13A2" w:rsidRPr="0085768F" w14:paraId="676F0443"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957255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F400E3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A5ED504"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290370D5"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40C63D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2E65BCF"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1EF73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5FE96A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4F31C95"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0A5CF78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B91D70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47266F" w:rsidRPr="0085768F" w14:paraId="00FC8C1F"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9C4F54" w14:textId="77777777" w:rsidR="0047266F" w:rsidRPr="0085768F" w:rsidRDefault="0047266F" w:rsidP="0047266F">
            <w:pPr>
              <w:rPr>
                <w:rFonts w:cstheme="minorHAnsi"/>
                <w:sz w:val="16"/>
                <w:szCs w:val="16"/>
              </w:rPr>
            </w:pPr>
            <w:r w:rsidRPr="0085768F">
              <w:rPr>
                <w:rFonts w:cstheme="minorHAnsi"/>
                <w:sz w:val="16"/>
                <w:szCs w:val="16"/>
              </w:rPr>
              <w:t>Cíl MAP:</w:t>
            </w:r>
          </w:p>
        </w:tc>
        <w:tc>
          <w:tcPr>
            <w:tcW w:w="5948" w:type="dxa"/>
          </w:tcPr>
          <w:p w14:paraId="009C2322" w14:textId="5AA6515C" w:rsidR="0047266F" w:rsidRPr="0085768F" w:rsidRDefault="0047266F" w:rsidP="0047266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060B9">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r>
              <w:rPr>
                <w:rFonts w:ascii="Calibri" w:hAnsi="Calibri" w:cs="Calibri"/>
                <w:sz w:val="16"/>
                <w:szCs w:val="16"/>
              </w:rPr>
              <w:t xml:space="preserve"> – napříč cíli</w:t>
            </w:r>
          </w:p>
        </w:tc>
      </w:tr>
      <w:tr w:rsidR="0047266F" w:rsidRPr="0085768F" w14:paraId="00BD6812"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739840A6" w14:textId="77777777" w:rsidR="0047266F" w:rsidRPr="0085768F" w:rsidRDefault="0047266F" w:rsidP="0047266F">
            <w:pPr>
              <w:rPr>
                <w:rFonts w:cstheme="minorHAnsi"/>
                <w:sz w:val="16"/>
                <w:szCs w:val="16"/>
              </w:rPr>
            </w:pPr>
            <w:r w:rsidRPr="0085768F">
              <w:rPr>
                <w:rFonts w:cstheme="minorHAnsi"/>
                <w:sz w:val="16"/>
                <w:szCs w:val="16"/>
              </w:rPr>
              <w:t>Opatření MAP:</w:t>
            </w:r>
          </w:p>
        </w:tc>
        <w:tc>
          <w:tcPr>
            <w:tcW w:w="5948" w:type="dxa"/>
          </w:tcPr>
          <w:p w14:paraId="32F51F45" w14:textId="4E08041F" w:rsidR="0047266F" w:rsidRPr="0085768F" w:rsidRDefault="0047266F" w:rsidP="0047266F">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r>
              <w:rPr>
                <w:rFonts w:ascii="Calibri" w:eastAsia="Arial" w:hAnsi="Calibri" w:cs="Calibri"/>
                <w:noProof/>
                <w:sz w:val="16"/>
                <w:szCs w:val="16"/>
                <w:lang w:eastAsia="cs-CZ"/>
              </w:rPr>
              <w:t xml:space="preserve"> – napříč opatřeními</w:t>
            </w:r>
          </w:p>
        </w:tc>
      </w:tr>
    </w:tbl>
    <w:p w14:paraId="7D4E3162"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01AE6C3" w14:textId="77777777" w:rsidTr="004726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BC97B4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3B8C4AB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Seznámení se s prostředím základní školy</w:t>
            </w:r>
          </w:p>
        </w:tc>
      </w:tr>
      <w:tr w:rsidR="007A13A2" w:rsidRPr="0085768F" w14:paraId="2BF4F3EF" w14:textId="77777777" w:rsidTr="0047266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313749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C6DD0E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se ZŠ</w:t>
            </w:r>
          </w:p>
        </w:tc>
      </w:tr>
      <w:tr w:rsidR="007A13A2" w:rsidRPr="0085768F" w14:paraId="70827195"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6F3ED783"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8DEA59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4F89A13E" w14:textId="77777777" w:rsidTr="0047266F">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3114" w:type="dxa"/>
          </w:tcPr>
          <w:p w14:paraId="574C4D0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533CE9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5F11A90D"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6DFBA34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9B4FB1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přechodu mezi stupni vzdělávání </w:t>
            </w:r>
          </w:p>
        </w:tc>
      </w:tr>
      <w:tr w:rsidR="007A13A2" w:rsidRPr="0085768F" w14:paraId="1E696FAC"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38F2FB0"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6725563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ZŠ</w:t>
            </w:r>
          </w:p>
        </w:tc>
      </w:tr>
      <w:tr w:rsidR="007A13A2" w:rsidRPr="0085768F" w14:paraId="3F360EA8"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4DEDDE58"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977AD0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cesta</w:t>
            </w:r>
          </w:p>
        </w:tc>
      </w:tr>
      <w:tr w:rsidR="007A13A2" w:rsidRPr="0085768F" w14:paraId="06E7FF0B"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7DD1B73"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872CB2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353E7C3C"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0D30101B"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7E69DC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3C180683"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30C717"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F52872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85768F">
              <w:rPr>
                <w:rFonts w:ascii="Calibri" w:hAnsi="Calibri" w:cs="Calibri"/>
                <w:sz w:val="16"/>
                <w:szCs w:val="16"/>
              </w:rPr>
              <w:t>1.1 Podpora kvalitního inkluzivního a společného vzdělávání z hlediska odborně personálních kapacit a specifického vybavení</w:t>
            </w:r>
          </w:p>
        </w:tc>
      </w:tr>
      <w:tr w:rsidR="007A13A2" w:rsidRPr="0085768F" w14:paraId="1262D38F"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00BEA889"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D54343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žáka</w:t>
            </w:r>
          </w:p>
        </w:tc>
      </w:tr>
    </w:tbl>
    <w:p w14:paraId="745AC3D0"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B8E5911" w14:textId="77777777" w:rsidTr="004726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917073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37CF34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Projektový den</w:t>
            </w:r>
          </w:p>
        </w:tc>
      </w:tr>
      <w:tr w:rsidR="007A13A2" w:rsidRPr="0085768F" w14:paraId="409F4472" w14:textId="77777777" w:rsidTr="0047266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EFBAC55"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80EF37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Zaměřený na polytechnické dovednosti</w:t>
            </w:r>
          </w:p>
        </w:tc>
      </w:tr>
      <w:tr w:rsidR="007A13A2" w:rsidRPr="0085768F" w14:paraId="6C2BCE0B"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39119AF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371B4A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15FA8538" w14:textId="77777777" w:rsidTr="0047266F">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114" w:type="dxa"/>
          </w:tcPr>
          <w:p w14:paraId="678C6D83"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1521BA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5BA001ED"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46D582B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0805A53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polytechnické gramotnosti </w:t>
            </w:r>
          </w:p>
        </w:tc>
      </w:tr>
      <w:tr w:rsidR="007A13A2" w:rsidRPr="0085768F" w14:paraId="14DAA50D"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76BDD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A5E75D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743768B"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22FA9A33"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2FA4C0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5000,-</w:t>
            </w:r>
          </w:p>
        </w:tc>
      </w:tr>
      <w:tr w:rsidR="007A13A2" w:rsidRPr="0085768F" w14:paraId="517A4FC6"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2278FB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2C1021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5C5811B1"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5C533ED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09E84C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79112704" w14:textId="77777777" w:rsidTr="00472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AB9FE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8211AE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darkBlue"/>
              </w:rPr>
            </w:pPr>
            <w:r w:rsidRPr="0085768F">
              <w:rPr>
                <w:rFonts w:ascii="Calibri" w:hAnsi="Calibri" w:cs="Calibri"/>
                <w:sz w:val="16"/>
                <w:szCs w:val="16"/>
              </w:rPr>
              <w:t>1.2 Rozvoj matematické a finanční pregramotnosti, čtenářské pregramotnosti včetně rozvoje digitálních kompetencí a gramotností dětí, výuky   cizích jazyků a polytechnického vzdělávání v předškolním vzdělávání</w:t>
            </w:r>
          </w:p>
        </w:tc>
      </w:tr>
      <w:tr w:rsidR="007A13A2" w:rsidRPr="0085768F" w14:paraId="794CFD44" w14:textId="77777777" w:rsidTr="0047266F">
        <w:tc>
          <w:tcPr>
            <w:cnfStyle w:val="001000000000" w:firstRow="0" w:lastRow="0" w:firstColumn="1" w:lastColumn="0" w:oddVBand="0" w:evenVBand="0" w:oddHBand="0" w:evenHBand="0" w:firstRowFirstColumn="0" w:firstRowLastColumn="0" w:lastRowFirstColumn="0" w:lastRowLastColumn="0"/>
            <w:tcW w:w="3114" w:type="dxa"/>
          </w:tcPr>
          <w:p w14:paraId="2212B945"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35A467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highlight w:val="darkBlue"/>
              </w:rPr>
            </w:pPr>
            <w:r w:rsidRPr="0085768F">
              <w:rPr>
                <w:rFonts w:ascii="Calibri" w:eastAsia="Arial" w:hAnsi="Calibri" w:cs="Calibri"/>
                <w:noProof/>
                <w:sz w:val="16"/>
                <w:szCs w:val="16"/>
                <w:lang w:eastAsia="cs-CZ"/>
              </w:rPr>
              <w:t>1.2.4 Rozvoj polytechnického vzdělávání v předškolním vzdělávání</w:t>
            </w:r>
          </w:p>
        </w:tc>
      </w:tr>
    </w:tbl>
    <w:p w14:paraId="199D1DF4"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D1351F8" w14:textId="77777777" w:rsidTr="00CF1C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B92E40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D436200"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Rozvoj pedagogických pracovníků</w:t>
            </w:r>
          </w:p>
        </w:tc>
      </w:tr>
      <w:tr w:rsidR="007A13A2" w:rsidRPr="0085768F" w14:paraId="37C1F339" w14:textId="77777777" w:rsidTr="00CF1C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93C8B3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2B6454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 odborníky – PPP, SPC, logopedů</w:t>
            </w:r>
          </w:p>
          <w:p w14:paraId="658B9AE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Besedy, přednášky dle nabídky</w:t>
            </w:r>
          </w:p>
        </w:tc>
      </w:tr>
      <w:tr w:rsidR="007A13A2" w:rsidRPr="0085768F" w14:paraId="30E73B9D" w14:textId="77777777" w:rsidTr="00CF1CDD">
        <w:tc>
          <w:tcPr>
            <w:cnfStyle w:val="001000000000" w:firstRow="0" w:lastRow="0" w:firstColumn="1" w:lastColumn="0" w:oddVBand="0" w:evenVBand="0" w:oddHBand="0" w:evenHBand="0" w:firstRowFirstColumn="0" w:firstRowLastColumn="0" w:lastRowFirstColumn="0" w:lastRowLastColumn="0"/>
            <w:tcW w:w="3114" w:type="dxa"/>
          </w:tcPr>
          <w:p w14:paraId="269C95B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029712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034B87D8" w14:textId="77777777" w:rsidTr="00CF1CD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14" w:type="dxa"/>
          </w:tcPr>
          <w:p w14:paraId="31E6CA55"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7DECDF9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3BAA1130" w14:textId="77777777" w:rsidTr="00CF1CDD">
        <w:tc>
          <w:tcPr>
            <w:cnfStyle w:val="001000000000" w:firstRow="0" w:lastRow="0" w:firstColumn="1" w:lastColumn="0" w:oddVBand="0" w:evenVBand="0" w:oddHBand="0" w:evenHBand="0" w:firstRowFirstColumn="0" w:firstRowLastColumn="0" w:lastRowFirstColumn="0" w:lastRowLastColumn="0"/>
            <w:tcW w:w="3114" w:type="dxa"/>
          </w:tcPr>
          <w:p w14:paraId="03A71C0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CEBC32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 xml:space="preserve">Podpora odborných znalostí pro PP </w:t>
            </w:r>
          </w:p>
        </w:tc>
      </w:tr>
      <w:tr w:rsidR="007A13A2" w:rsidRPr="0085768F" w14:paraId="2CC492AF" w14:textId="77777777" w:rsidTr="00CF1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662362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0C5511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456A1D81" w14:textId="77777777" w:rsidTr="00CF1CDD">
        <w:tc>
          <w:tcPr>
            <w:cnfStyle w:val="001000000000" w:firstRow="0" w:lastRow="0" w:firstColumn="1" w:lastColumn="0" w:oddVBand="0" w:evenVBand="0" w:oddHBand="0" w:evenHBand="0" w:firstRowFirstColumn="0" w:firstRowLastColumn="0" w:lastRowFirstColumn="0" w:lastRowLastColumn="0"/>
            <w:tcW w:w="3114" w:type="dxa"/>
          </w:tcPr>
          <w:p w14:paraId="0C3C075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5F14ED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7A13A2" w:rsidRPr="0085768F" w14:paraId="016646D4" w14:textId="77777777" w:rsidTr="00CF1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2FAB11D"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669517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3B914258" w14:textId="77777777" w:rsidTr="00CF1CDD">
        <w:tc>
          <w:tcPr>
            <w:cnfStyle w:val="001000000000" w:firstRow="0" w:lastRow="0" w:firstColumn="1" w:lastColumn="0" w:oddVBand="0" w:evenVBand="0" w:oddHBand="0" w:evenHBand="0" w:firstRowFirstColumn="0" w:firstRowLastColumn="0" w:lastRowFirstColumn="0" w:lastRowLastColumn="0"/>
            <w:tcW w:w="3114" w:type="dxa"/>
          </w:tcPr>
          <w:p w14:paraId="4BB7E04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6823AC2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2AF91D72" w14:textId="77777777" w:rsidTr="00CF1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AAF772"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0FE3A33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1.1 Podpora kvalitního inkluzivního a společného vzdělávání z hlediska odborně-personálních kapacit a specifického</w:t>
            </w:r>
          </w:p>
        </w:tc>
      </w:tr>
      <w:tr w:rsidR="007A13A2" w:rsidRPr="0085768F" w14:paraId="67C9BDF9" w14:textId="77777777" w:rsidTr="00CF1CDD">
        <w:tc>
          <w:tcPr>
            <w:cnfStyle w:val="001000000000" w:firstRow="0" w:lastRow="0" w:firstColumn="1" w:lastColumn="0" w:oddVBand="0" w:evenVBand="0" w:oddHBand="0" w:evenHBand="0" w:firstRowFirstColumn="0" w:firstRowLastColumn="0" w:lastRowFirstColumn="0" w:lastRowLastColumn="0"/>
            <w:tcW w:w="3114" w:type="dxa"/>
          </w:tcPr>
          <w:p w14:paraId="31EB5530"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C2FE3D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1.1.2 Odborné vzdělávání pedagogických pracovníků v oblasti inkluze a v tématech vedoucí k podpoře rozvoje potenciálu každého dítěte v předškolním vzdělávání</w:t>
            </w:r>
            <w:r w:rsidRPr="0085768F">
              <w:rPr>
                <w:rFonts w:cstheme="minorHAnsi"/>
                <w:sz w:val="16"/>
                <w:szCs w:val="16"/>
              </w:rPr>
              <w:t xml:space="preserve"> </w:t>
            </w:r>
          </w:p>
          <w:p w14:paraId="4443601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tc>
      </w:tr>
    </w:tbl>
    <w:p w14:paraId="4189EA13" w14:textId="77777777" w:rsidR="007A13A2" w:rsidRPr="0085768F" w:rsidRDefault="007A13A2" w:rsidP="007A13A2">
      <w:pPr>
        <w:spacing w:after="0"/>
        <w:rPr>
          <w:sz w:val="16"/>
          <w:szCs w:val="16"/>
          <w:lang w:eastAsia="x-none"/>
        </w:rPr>
      </w:pPr>
    </w:p>
    <w:p w14:paraId="62E5B4F7" w14:textId="77777777" w:rsidR="007A13A2" w:rsidRDefault="007A13A2" w:rsidP="007A13A2">
      <w:pPr>
        <w:spacing w:after="0"/>
        <w:rPr>
          <w:sz w:val="16"/>
          <w:szCs w:val="16"/>
          <w:lang w:eastAsia="x-none"/>
        </w:rPr>
      </w:pPr>
    </w:p>
    <w:p w14:paraId="215C4E4F"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437D600" w14:textId="77777777" w:rsidTr="00CF1C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D34F9B9" w14:textId="77777777" w:rsidR="007A13A2" w:rsidRPr="0085768F" w:rsidRDefault="007A13A2" w:rsidP="00CA147E">
            <w:pPr>
              <w:rPr>
                <w:rFonts w:cstheme="minorHAnsi"/>
                <w:b w:val="0"/>
                <w:bCs w:val="0"/>
                <w:sz w:val="16"/>
                <w:szCs w:val="16"/>
              </w:rPr>
            </w:pPr>
            <w:bookmarkStart w:id="71" w:name="_Hlk116466105"/>
            <w:r w:rsidRPr="0085768F">
              <w:rPr>
                <w:rFonts w:cstheme="minorHAnsi"/>
                <w:sz w:val="16"/>
                <w:szCs w:val="16"/>
              </w:rPr>
              <w:lastRenderedPageBreak/>
              <w:t>Aktivita</w:t>
            </w:r>
          </w:p>
        </w:tc>
        <w:tc>
          <w:tcPr>
            <w:tcW w:w="5948" w:type="dxa"/>
          </w:tcPr>
          <w:p w14:paraId="245D23E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Výlety</w:t>
            </w:r>
          </w:p>
        </w:tc>
      </w:tr>
      <w:tr w:rsidR="007A13A2" w:rsidRPr="0085768F" w14:paraId="157F0F11" w14:textId="77777777" w:rsidTr="00CF1C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D19797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556B928"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společně do tajemného lesa</w:t>
            </w:r>
          </w:p>
          <w:p w14:paraId="0B09F9F8"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drakiáda s rodiči na Rané</w:t>
            </w:r>
          </w:p>
          <w:p w14:paraId="18C748AF"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návštěva jabloňového sadu</w:t>
            </w:r>
          </w:p>
          <w:p w14:paraId="303C0DC9"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návštěva kozí farmy</w:t>
            </w:r>
          </w:p>
          <w:p w14:paraId="0AE991F1"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pravidelné návštěvy místního farmáře</w:t>
            </w:r>
          </w:p>
          <w:p w14:paraId="3D908DB0"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pravidelné exkurze ve stájích</w:t>
            </w:r>
          </w:p>
          <w:p w14:paraId="6D98692F"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ozdravný pobyt</w:t>
            </w:r>
          </w:p>
          <w:p w14:paraId="0B081E86"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sklizeň jahod a plantáž</w:t>
            </w:r>
          </w:p>
          <w:p w14:paraId="5187A444"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vláčkem na jezero Most</w:t>
            </w:r>
          </w:p>
          <w:p w14:paraId="5BB59746"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koloběžkový den okolo Matyldy</w:t>
            </w:r>
          </w:p>
          <w:p w14:paraId="607938B6"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koněpruské jeskyně</w:t>
            </w:r>
          </w:p>
          <w:p w14:paraId="2581879E"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výstup na Hazemburk společně s MŠ Křesín</w:t>
            </w:r>
          </w:p>
          <w:p w14:paraId="753C88A5"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Společně do lesoparku Chomutov s MŠ Chomutov</w:t>
            </w:r>
          </w:p>
          <w:p w14:paraId="2E531063"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pěší turistika na farmu Suchých</w:t>
            </w:r>
          </w:p>
          <w:p w14:paraId="43A875EA"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pěší výlet na Pšaňák - opékání buřtů</w:t>
            </w:r>
          </w:p>
          <w:p w14:paraId="30C06494"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exkurze hasičů i policie</w:t>
            </w:r>
          </w:p>
          <w:p w14:paraId="5FDF620C"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společný výlet do Hřenska</w:t>
            </w:r>
          </w:p>
          <w:p w14:paraId="17C14FDC" w14:textId="77777777" w:rsidR="007A13A2" w:rsidRPr="0085768F"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návštěva fajnparku a junglearény</w:t>
            </w:r>
          </w:p>
          <w:p w14:paraId="6E217B2B" w14:textId="77777777" w:rsidR="007A13A2" w:rsidRPr="00BC5832" w:rsidRDefault="007A13A2" w:rsidP="007A13A2">
            <w:pPr>
              <w:pStyle w:val="Odstavecseseznamem"/>
              <w:numPr>
                <w:ilvl w:val="0"/>
                <w:numId w:val="2"/>
              </w:numPr>
              <w:spacing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ascii="Calibri" w:hAnsi="Calibri" w:cs="Calibri"/>
                <w:sz w:val="16"/>
                <w:szCs w:val="16"/>
              </w:rPr>
              <w:t>a mnoho dalšího</w:t>
            </w:r>
            <w:r w:rsidRPr="0085768F">
              <w:rPr>
                <w:rFonts w:cstheme="minorHAnsi"/>
                <w:sz w:val="16"/>
                <w:szCs w:val="16"/>
              </w:rPr>
              <w:t>.....</w:t>
            </w:r>
          </w:p>
        </w:tc>
      </w:tr>
      <w:tr w:rsidR="007A13A2" w:rsidRPr="0085768F" w14:paraId="541D4B72" w14:textId="77777777" w:rsidTr="00CF1CDD">
        <w:tc>
          <w:tcPr>
            <w:cnfStyle w:val="001000000000" w:firstRow="0" w:lastRow="0" w:firstColumn="1" w:lastColumn="0" w:oddVBand="0" w:evenVBand="0" w:oddHBand="0" w:evenHBand="0" w:firstRowFirstColumn="0" w:firstRowLastColumn="0" w:lastRowFirstColumn="0" w:lastRowLastColumn="0"/>
            <w:tcW w:w="3114" w:type="dxa"/>
          </w:tcPr>
          <w:p w14:paraId="4671CF2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723D133"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601E4E0F" w14:textId="77777777" w:rsidTr="00CF1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2E43DEB"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9280A4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Veltěže</w:t>
            </w:r>
          </w:p>
        </w:tc>
      </w:tr>
      <w:tr w:rsidR="007A13A2" w:rsidRPr="0085768F" w14:paraId="59E43DDF" w14:textId="77777777" w:rsidTr="00CF1CDD">
        <w:tc>
          <w:tcPr>
            <w:cnfStyle w:val="001000000000" w:firstRow="0" w:lastRow="0" w:firstColumn="1" w:lastColumn="0" w:oddVBand="0" w:evenVBand="0" w:oddHBand="0" w:evenHBand="0" w:firstRowFirstColumn="0" w:firstRowLastColumn="0" w:lastRowFirstColumn="0" w:lastRowLastColumn="0"/>
            <w:tcW w:w="3114" w:type="dxa"/>
          </w:tcPr>
          <w:p w14:paraId="05A57C3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89C292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kulturního a environmentálního povědomí u dětí</w:t>
            </w:r>
          </w:p>
        </w:tc>
      </w:tr>
      <w:tr w:rsidR="007A13A2" w:rsidRPr="0085768F" w14:paraId="251C7234" w14:textId="77777777" w:rsidTr="00CF1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267964"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30BC1F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D926950" w14:textId="77777777" w:rsidTr="00CF1CDD">
        <w:tc>
          <w:tcPr>
            <w:cnfStyle w:val="001000000000" w:firstRow="0" w:lastRow="0" w:firstColumn="1" w:lastColumn="0" w:oddVBand="0" w:evenVBand="0" w:oddHBand="0" w:evenHBand="0" w:firstRowFirstColumn="0" w:firstRowLastColumn="0" w:lastRowFirstColumn="0" w:lastRowLastColumn="0"/>
            <w:tcW w:w="3114" w:type="dxa"/>
          </w:tcPr>
          <w:p w14:paraId="4F55F02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EEB225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DF84A4D" w14:textId="77777777" w:rsidTr="00CF1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4DECA8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20C53D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F8C9284" w14:textId="77777777" w:rsidTr="00CF1CDD">
        <w:tc>
          <w:tcPr>
            <w:cnfStyle w:val="001000000000" w:firstRow="0" w:lastRow="0" w:firstColumn="1" w:lastColumn="0" w:oddVBand="0" w:evenVBand="0" w:oddHBand="0" w:evenHBand="0" w:firstRowFirstColumn="0" w:firstRowLastColumn="0" w:lastRowFirstColumn="0" w:lastRowLastColumn="0"/>
            <w:tcW w:w="3114" w:type="dxa"/>
          </w:tcPr>
          <w:p w14:paraId="5947297D"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A0F7F1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CF1CDD" w:rsidRPr="0085768F" w14:paraId="0E2EC28A" w14:textId="77777777" w:rsidTr="00CF1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DDAC05" w14:textId="77777777" w:rsidR="00CF1CDD" w:rsidRPr="0085768F" w:rsidRDefault="00CF1CDD" w:rsidP="00CF1CDD">
            <w:pPr>
              <w:rPr>
                <w:rFonts w:cstheme="minorHAnsi"/>
                <w:sz w:val="16"/>
                <w:szCs w:val="16"/>
              </w:rPr>
            </w:pPr>
            <w:r w:rsidRPr="0085768F">
              <w:rPr>
                <w:rFonts w:cstheme="minorHAnsi"/>
                <w:sz w:val="16"/>
                <w:szCs w:val="16"/>
              </w:rPr>
              <w:t>Cíl MAP:</w:t>
            </w:r>
          </w:p>
        </w:tc>
        <w:tc>
          <w:tcPr>
            <w:tcW w:w="5948" w:type="dxa"/>
          </w:tcPr>
          <w:p w14:paraId="768A4586" w14:textId="77777777" w:rsidR="00CF1CDD" w:rsidRPr="00BC26F1" w:rsidRDefault="00CF1CDD" w:rsidP="00CF1CDD">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C26F1">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p w14:paraId="14EE1F2D" w14:textId="319A2D27" w:rsidR="00CF1CDD" w:rsidRPr="0085768F" w:rsidRDefault="00CF1CDD" w:rsidP="00CF1CDD">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BC26F1">
              <w:rPr>
                <w:rFonts w:cstheme="minorHAnsi"/>
                <w:sz w:val="16"/>
                <w:szCs w:val="16"/>
              </w:rPr>
              <w:t>Napříč cíli</w:t>
            </w:r>
          </w:p>
        </w:tc>
      </w:tr>
      <w:tr w:rsidR="00CF1CDD" w:rsidRPr="0085768F" w14:paraId="0810C87D" w14:textId="77777777" w:rsidTr="00CF1CDD">
        <w:tc>
          <w:tcPr>
            <w:cnfStyle w:val="001000000000" w:firstRow="0" w:lastRow="0" w:firstColumn="1" w:lastColumn="0" w:oddVBand="0" w:evenVBand="0" w:oddHBand="0" w:evenHBand="0" w:firstRowFirstColumn="0" w:firstRowLastColumn="0" w:lastRowFirstColumn="0" w:lastRowLastColumn="0"/>
            <w:tcW w:w="3114" w:type="dxa"/>
          </w:tcPr>
          <w:p w14:paraId="32E9DCA9" w14:textId="77777777" w:rsidR="00CF1CDD" w:rsidRPr="0085768F" w:rsidRDefault="00CF1CDD" w:rsidP="00CF1CDD">
            <w:pPr>
              <w:rPr>
                <w:rFonts w:cstheme="minorHAnsi"/>
                <w:sz w:val="16"/>
                <w:szCs w:val="16"/>
              </w:rPr>
            </w:pPr>
            <w:r w:rsidRPr="0085768F">
              <w:rPr>
                <w:rFonts w:cstheme="minorHAnsi"/>
                <w:sz w:val="16"/>
                <w:szCs w:val="16"/>
              </w:rPr>
              <w:t>Opatření MAP:</w:t>
            </w:r>
          </w:p>
        </w:tc>
        <w:tc>
          <w:tcPr>
            <w:tcW w:w="5948" w:type="dxa"/>
          </w:tcPr>
          <w:p w14:paraId="0C2044B8" w14:textId="77777777" w:rsidR="00CF1CDD" w:rsidRDefault="00CF1CDD" w:rsidP="00CF1CD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C26F1">
              <w:rPr>
                <w:rFonts w:cstheme="minorHAnsi"/>
                <w:sz w:val="16"/>
                <w:szCs w:val="16"/>
              </w:rPr>
              <w:t>1.3.2 Rozvoj v oblasti udržitelného rozvoje – EVVO, sociální, občanské a socioemoční dovednosti, rozvoj kulturního povědomí a vyjádření dětí</w:t>
            </w:r>
          </w:p>
          <w:p w14:paraId="4CF8ECAF" w14:textId="77777777" w:rsidR="00CF1CDD" w:rsidRDefault="00CF1CDD" w:rsidP="00CF1CD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1.3.3 Rozvoj pohybových aktivit, výchovy ke zdravému životnímu stylu v předškolním věku</w:t>
            </w:r>
          </w:p>
          <w:p w14:paraId="63D1F0D3" w14:textId="049CDBFF" w:rsidR="00CF1CDD" w:rsidRPr="0085768F" w:rsidRDefault="00CF1CDD" w:rsidP="00CF1CD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Napříč opatřeními</w:t>
            </w:r>
          </w:p>
        </w:tc>
      </w:tr>
      <w:bookmarkEnd w:id="71"/>
    </w:tbl>
    <w:p w14:paraId="06E8243A" w14:textId="77777777" w:rsidR="007A13A2" w:rsidRDefault="007A13A2" w:rsidP="007A13A2">
      <w:pPr>
        <w:spacing w:after="0"/>
        <w:jc w:val="left"/>
        <w:rPr>
          <w:b/>
          <w:bCs/>
          <w:sz w:val="20"/>
          <w:szCs w:val="20"/>
          <w:lang w:eastAsia="x-none"/>
        </w:rPr>
      </w:pPr>
    </w:p>
    <w:p w14:paraId="12C27D1F" w14:textId="77777777" w:rsidR="007A13A2" w:rsidRDefault="007A13A2" w:rsidP="007A13A2">
      <w:pPr>
        <w:spacing w:after="0"/>
        <w:jc w:val="left"/>
        <w:rPr>
          <w:b/>
          <w:bCs/>
          <w:sz w:val="20"/>
          <w:szCs w:val="20"/>
          <w:lang w:eastAsia="x-none"/>
        </w:rPr>
      </w:pPr>
    </w:p>
    <w:p w14:paraId="4A46BCA4" w14:textId="77777777" w:rsidR="007A13A2" w:rsidRDefault="007A13A2" w:rsidP="007A13A2">
      <w:pPr>
        <w:spacing w:after="0"/>
        <w:jc w:val="left"/>
        <w:rPr>
          <w:b/>
          <w:bCs/>
          <w:sz w:val="20"/>
          <w:szCs w:val="20"/>
          <w:lang w:eastAsia="x-none"/>
        </w:rPr>
      </w:pPr>
    </w:p>
    <w:p w14:paraId="16BFCA21" w14:textId="77777777" w:rsidR="007A13A2" w:rsidRDefault="007A13A2" w:rsidP="007A13A2">
      <w:pPr>
        <w:spacing w:after="0"/>
        <w:jc w:val="left"/>
        <w:rPr>
          <w:b/>
          <w:bCs/>
          <w:sz w:val="20"/>
          <w:szCs w:val="20"/>
          <w:lang w:eastAsia="x-none"/>
        </w:rPr>
      </w:pPr>
    </w:p>
    <w:p w14:paraId="56BA12B4" w14:textId="77777777" w:rsidR="007A13A2" w:rsidRDefault="007A13A2" w:rsidP="007A13A2">
      <w:pPr>
        <w:spacing w:after="0"/>
        <w:jc w:val="left"/>
        <w:rPr>
          <w:b/>
          <w:bCs/>
          <w:sz w:val="20"/>
          <w:szCs w:val="20"/>
          <w:lang w:eastAsia="x-none"/>
        </w:rPr>
      </w:pPr>
    </w:p>
    <w:p w14:paraId="3B6C5E81" w14:textId="77777777" w:rsidR="007A13A2" w:rsidRDefault="007A13A2" w:rsidP="007A13A2">
      <w:pPr>
        <w:spacing w:after="0"/>
        <w:jc w:val="left"/>
        <w:rPr>
          <w:b/>
          <w:bCs/>
          <w:sz w:val="20"/>
          <w:szCs w:val="20"/>
          <w:lang w:eastAsia="x-none"/>
        </w:rPr>
      </w:pPr>
    </w:p>
    <w:p w14:paraId="47724FE8" w14:textId="77777777" w:rsidR="007A13A2" w:rsidRDefault="007A13A2" w:rsidP="007A13A2">
      <w:pPr>
        <w:spacing w:after="0"/>
        <w:jc w:val="left"/>
        <w:rPr>
          <w:b/>
          <w:bCs/>
          <w:sz w:val="20"/>
          <w:szCs w:val="20"/>
          <w:lang w:eastAsia="x-none"/>
        </w:rPr>
      </w:pPr>
    </w:p>
    <w:p w14:paraId="07705758" w14:textId="77777777" w:rsidR="007A13A2" w:rsidRDefault="007A13A2" w:rsidP="007A13A2">
      <w:pPr>
        <w:spacing w:after="0"/>
        <w:jc w:val="left"/>
        <w:rPr>
          <w:b/>
          <w:bCs/>
          <w:sz w:val="20"/>
          <w:szCs w:val="20"/>
          <w:lang w:eastAsia="x-none"/>
        </w:rPr>
      </w:pPr>
    </w:p>
    <w:p w14:paraId="7BD37932" w14:textId="77777777" w:rsidR="007A13A2" w:rsidRDefault="007A13A2" w:rsidP="007A13A2">
      <w:pPr>
        <w:spacing w:after="0"/>
        <w:jc w:val="left"/>
        <w:rPr>
          <w:b/>
          <w:bCs/>
          <w:sz w:val="20"/>
          <w:szCs w:val="20"/>
          <w:lang w:eastAsia="x-none"/>
        </w:rPr>
      </w:pPr>
    </w:p>
    <w:p w14:paraId="7ADD7623" w14:textId="77777777" w:rsidR="007A13A2" w:rsidRDefault="007A13A2" w:rsidP="007A13A2">
      <w:pPr>
        <w:spacing w:after="0"/>
        <w:jc w:val="left"/>
        <w:rPr>
          <w:b/>
          <w:bCs/>
          <w:sz w:val="20"/>
          <w:szCs w:val="20"/>
          <w:lang w:eastAsia="x-none"/>
        </w:rPr>
      </w:pPr>
    </w:p>
    <w:p w14:paraId="1D0A0A0A" w14:textId="77777777" w:rsidR="007A13A2" w:rsidRDefault="007A13A2" w:rsidP="007A13A2">
      <w:pPr>
        <w:spacing w:after="0"/>
        <w:jc w:val="left"/>
        <w:rPr>
          <w:b/>
          <w:bCs/>
          <w:sz w:val="20"/>
          <w:szCs w:val="20"/>
          <w:lang w:eastAsia="x-none"/>
        </w:rPr>
      </w:pPr>
    </w:p>
    <w:p w14:paraId="252FD5B6" w14:textId="77777777" w:rsidR="007A13A2" w:rsidRDefault="007A13A2" w:rsidP="007A13A2">
      <w:pPr>
        <w:spacing w:after="0"/>
        <w:jc w:val="left"/>
        <w:rPr>
          <w:b/>
          <w:bCs/>
          <w:sz w:val="20"/>
          <w:szCs w:val="20"/>
          <w:lang w:eastAsia="x-none"/>
        </w:rPr>
      </w:pPr>
    </w:p>
    <w:p w14:paraId="372663CF" w14:textId="77777777" w:rsidR="007A13A2" w:rsidRDefault="007A13A2" w:rsidP="007A13A2">
      <w:pPr>
        <w:spacing w:after="0"/>
        <w:jc w:val="left"/>
        <w:rPr>
          <w:b/>
          <w:bCs/>
          <w:sz w:val="20"/>
          <w:szCs w:val="20"/>
          <w:lang w:eastAsia="x-none"/>
        </w:rPr>
      </w:pPr>
    </w:p>
    <w:p w14:paraId="56CFDAFC" w14:textId="77777777" w:rsidR="007A13A2" w:rsidRDefault="007A13A2" w:rsidP="007A13A2">
      <w:pPr>
        <w:spacing w:after="0"/>
        <w:jc w:val="left"/>
        <w:rPr>
          <w:b/>
          <w:bCs/>
          <w:sz w:val="20"/>
          <w:szCs w:val="20"/>
          <w:lang w:eastAsia="x-none"/>
        </w:rPr>
      </w:pPr>
    </w:p>
    <w:p w14:paraId="7F10C6C4" w14:textId="77777777" w:rsidR="007A13A2" w:rsidRDefault="007A13A2" w:rsidP="007A13A2">
      <w:pPr>
        <w:spacing w:after="0"/>
        <w:jc w:val="left"/>
        <w:rPr>
          <w:b/>
          <w:bCs/>
          <w:sz w:val="20"/>
          <w:szCs w:val="20"/>
          <w:lang w:eastAsia="x-none"/>
        </w:rPr>
      </w:pPr>
    </w:p>
    <w:p w14:paraId="41A64982" w14:textId="77777777" w:rsidR="007A13A2" w:rsidRDefault="007A13A2" w:rsidP="007A13A2">
      <w:pPr>
        <w:spacing w:after="0"/>
        <w:jc w:val="left"/>
        <w:rPr>
          <w:b/>
          <w:bCs/>
          <w:sz w:val="20"/>
          <w:szCs w:val="20"/>
          <w:lang w:eastAsia="x-none"/>
        </w:rPr>
      </w:pPr>
    </w:p>
    <w:p w14:paraId="235EE741" w14:textId="77777777" w:rsidR="007A13A2" w:rsidRDefault="007A13A2" w:rsidP="007A13A2">
      <w:pPr>
        <w:spacing w:after="0"/>
        <w:jc w:val="left"/>
        <w:rPr>
          <w:b/>
          <w:bCs/>
          <w:sz w:val="20"/>
          <w:szCs w:val="20"/>
          <w:lang w:eastAsia="x-none"/>
        </w:rPr>
      </w:pPr>
    </w:p>
    <w:p w14:paraId="0ADA7917" w14:textId="77777777" w:rsidR="007A13A2" w:rsidRDefault="007A13A2" w:rsidP="007A13A2">
      <w:pPr>
        <w:spacing w:after="0"/>
        <w:jc w:val="left"/>
        <w:rPr>
          <w:b/>
          <w:bCs/>
          <w:sz w:val="20"/>
          <w:szCs w:val="20"/>
          <w:lang w:eastAsia="x-none"/>
        </w:rPr>
      </w:pPr>
    </w:p>
    <w:p w14:paraId="7A641DFA" w14:textId="77777777" w:rsidR="007A13A2" w:rsidRDefault="007A13A2" w:rsidP="007A13A2">
      <w:pPr>
        <w:spacing w:after="0"/>
        <w:jc w:val="left"/>
        <w:rPr>
          <w:b/>
          <w:bCs/>
          <w:sz w:val="20"/>
          <w:szCs w:val="20"/>
          <w:lang w:eastAsia="x-none"/>
        </w:rPr>
      </w:pPr>
    </w:p>
    <w:p w14:paraId="6DDEE99E" w14:textId="77777777" w:rsidR="007A13A2" w:rsidRDefault="007A13A2" w:rsidP="007A13A2">
      <w:pPr>
        <w:spacing w:after="0"/>
        <w:jc w:val="left"/>
        <w:rPr>
          <w:b/>
          <w:bCs/>
          <w:sz w:val="20"/>
          <w:szCs w:val="20"/>
          <w:lang w:eastAsia="x-none"/>
        </w:rPr>
      </w:pPr>
    </w:p>
    <w:p w14:paraId="1BB53E86" w14:textId="77777777" w:rsidR="007A13A2" w:rsidRDefault="007A13A2" w:rsidP="007A13A2">
      <w:pPr>
        <w:spacing w:after="0"/>
        <w:jc w:val="left"/>
        <w:rPr>
          <w:b/>
          <w:bCs/>
          <w:sz w:val="20"/>
          <w:szCs w:val="20"/>
          <w:lang w:eastAsia="x-none"/>
        </w:rPr>
      </w:pPr>
    </w:p>
    <w:p w14:paraId="132C525B" w14:textId="77777777" w:rsidR="007A13A2" w:rsidRDefault="007A13A2" w:rsidP="007A13A2">
      <w:pPr>
        <w:spacing w:after="0"/>
        <w:jc w:val="left"/>
        <w:rPr>
          <w:b/>
          <w:bCs/>
          <w:sz w:val="20"/>
          <w:szCs w:val="20"/>
          <w:lang w:eastAsia="x-none"/>
        </w:rPr>
      </w:pPr>
    </w:p>
    <w:p w14:paraId="26601EF6" w14:textId="77777777" w:rsidR="007A13A2" w:rsidRPr="0036689A" w:rsidRDefault="007A13A2" w:rsidP="007A13A2">
      <w:pPr>
        <w:pBdr>
          <w:top w:val="single" w:sz="4" w:space="1" w:color="auto"/>
          <w:left w:val="single" w:sz="4" w:space="4" w:color="auto"/>
          <w:bottom w:val="single" w:sz="4" w:space="1" w:color="auto"/>
          <w:right w:val="single" w:sz="4" w:space="4" w:color="auto"/>
        </w:pBdr>
        <w:spacing w:after="0"/>
        <w:jc w:val="center"/>
        <w:rPr>
          <w:b/>
          <w:bCs/>
          <w:sz w:val="28"/>
          <w:szCs w:val="28"/>
          <w:lang w:eastAsia="x-none"/>
        </w:rPr>
      </w:pPr>
      <w:r w:rsidRPr="0036689A">
        <w:rPr>
          <w:b/>
          <w:bCs/>
          <w:sz w:val="28"/>
          <w:szCs w:val="28"/>
          <w:lang w:eastAsia="x-none"/>
        </w:rPr>
        <w:lastRenderedPageBreak/>
        <w:t>3</w:t>
      </w:r>
      <w:r>
        <w:rPr>
          <w:b/>
          <w:bCs/>
          <w:sz w:val="28"/>
          <w:szCs w:val="28"/>
          <w:lang w:eastAsia="x-none"/>
        </w:rPr>
        <w:t>4</w:t>
      </w:r>
      <w:r w:rsidRPr="0036689A">
        <w:rPr>
          <w:b/>
          <w:bCs/>
          <w:sz w:val="28"/>
          <w:szCs w:val="28"/>
          <w:lang w:eastAsia="x-none"/>
        </w:rPr>
        <w:t>) Mateřská škola Vrbno nad Lesy</w:t>
      </w:r>
    </w:p>
    <w:p w14:paraId="50909C28"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45452CC" w14:textId="77777777" w:rsidTr="00D347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6C38DB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721520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3713F043" w14:textId="77777777" w:rsidTr="00D34703">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3114" w:type="dxa"/>
          </w:tcPr>
          <w:p w14:paraId="71F932C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01EC26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Školní asistent MŠ</w:t>
            </w:r>
          </w:p>
        </w:tc>
      </w:tr>
      <w:tr w:rsidR="007A13A2" w:rsidRPr="0085768F" w14:paraId="643C4811" w14:textId="77777777" w:rsidTr="00D34703">
        <w:tc>
          <w:tcPr>
            <w:cnfStyle w:val="001000000000" w:firstRow="0" w:lastRow="0" w:firstColumn="1" w:lastColumn="0" w:oddVBand="0" w:evenVBand="0" w:oddHBand="0" w:evenHBand="0" w:firstRowFirstColumn="0" w:firstRowLastColumn="0" w:lastRowFirstColumn="0" w:lastRowLastColumn="0"/>
            <w:tcW w:w="3114" w:type="dxa"/>
          </w:tcPr>
          <w:p w14:paraId="12F4F8D6"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AFAD7F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09298DBE" w14:textId="77777777" w:rsidTr="00D34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A5A17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8315F8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4F17F2CA" w14:textId="77777777" w:rsidTr="00D34703">
        <w:tc>
          <w:tcPr>
            <w:cnfStyle w:val="001000000000" w:firstRow="0" w:lastRow="0" w:firstColumn="1" w:lastColumn="0" w:oddVBand="0" w:evenVBand="0" w:oddHBand="0" w:evenHBand="0" w:firstRowFirstColumn="0" w:firstRowLastColumn="0" w:lastRowFirstColumn="0" w:lastRowLastColumn="0"/>
            <w:tcW w:w="3114" w:type="dxa"/>
          </w:tcPr>
          <w:p w14:paraId="1A2F5624"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5086BB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Školní asistent MŠ</w:t>
            </w:r>
          </w:p>
        </w:tc>
      </w:tr>
      <w:tr w:rsidR="007A13A2" w:rsidRPr="0085768F" w14:paraId="6CE358AF" w14:textId="77777777" w:rsidTr="00D34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4C9FD8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3410358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2A99955F" w14:textId="77777777" w:rsidTr="00D34703">
        <w:tc>
          <w:tcPr>
            <w:cnfStyle w:val="001000000000" w:firstRow="0" w:lastRow="0" w:firstColumn="1" w:lastColumn="0" w:oddVBand="0" w:evenVBand="0" w:oddHBand="0" w:evenHBand="0" w:firstRowFirstColumn="0" w:firstRowLastColumn="0" w:lastRowFirstColumn="0" w:lastRowLastColumn="0"/>
            <w:tcW w:w="3114" w:type="dxa"/>
          </w:tcPr>
          <w:p w14:paraId="68CE1214"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49887A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4031E">
              <w:rPr>
                <w:rFonts w:cstheme="minorHAnsi"/>
                <w:sz w:val="16"/>
                <w:szCs w:val="16"/>
              </w:rPr>
              <w:t>272 835 Kč</w:t>
            </w:r>
          </w:p>
        </w:tc>
      </w:tr>
      <w:tr w:rsidR="007A13A2" w:rsidRPr="0085768F" w14:paraId="0C17A0D0" w14:textId="77777777" w:rsidTr="00D34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0426B7"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74E261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OP JAK</w:t>
            </w:r>
          </w:p>
        </w:tc>
      </w:tr>
      <w:tr w:rsidR="007A13A2" w:rsidRPr="0085768F" w14:paraId="65ADAFFC" w14:textId="77777777" w:rsidTr="00D34703">
        <w:tc>
          <w:tcPr>
            <w:cnfStyle w:val="001000000000" w:firstRow="0" w:lastRow="0" w:firstColumn="1" w:lastColumn="0" w:oddVBand="0" w:evenVBand="0" w:oddHBand="0" w:evenHBand="0" w:firstRowFirstColumn="0" w:firstRowLastColumn="0" w:lastRowFirstColumn="0" w:lastRowLastColumn="0"/>
            <w:tcW w:w="3114" w:type="dxa"/>
          </w:tcPr>
          <w:p w14:paraId="0181136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4FD2D121"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D34703" w:rsidRPr="0085768F" w14:paraId="349BC916" w14:textId="77777777" w:rsidTr="00D34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454969" w14:textId="77777777" w:rsidR="00D34703" w:rsidRPr="0085768F" w:rsidRDefault="00D34703" w:rsidP="00D34703">
            <w:pPr>
              <w:rPr>
                <w:rFonts w:cstheme="minorHAnsi"/>
                <w:sz w:val="16"/>
                <w:szCs w:val="16"/>
              </w:rPr>
            </w:pPr>
            <w:r w:rsidRPr="0085768F">
              <w:rPr>
                <w:rFonts w:cstheme="minorHAnsi"/>
                <w:sz w:val="16"/>
                <w:szCs w:val="16"/>
              </w:rPr>
              <w:t>Cíl MAP:</w:t>
            </w:r>
          </w:p>
        </w:tc>
        <w:tc>
          <w:tcPr>
            <w:tcW w:w="5948" w:type="dxa"/>
          </w:tcPr>
          <w:p w14:paraId="241E2C72" w14:textId="3E6586D9" w:rsidR="00D34703" w:rsidRPr="0085768F" w:rsidRDefault="00D34703" w:rsidP="00D34703">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D34703" w:rsidRPr="0085768F" w14:paraId="3FA7BF69" w14:textId="77777777" w:rsidTr="00D34703">
        <w:trPr>
          <w:trHeight w:val="228"/>
        </w:trPr>
        <w:tc>
          <w:tcPr>
            <w:cnfStyle w:val="001000000000" w:firstRow="0" w:lastRow="0" w:firstColumn="1" w:lastColumn="0" w:oddVBand="0" w:evenVBand="0" w:oddHBand="0" w:evenHBand="0" w:firstRowFirstColumn="0" w:firstRowLastColumn="0" w:lastRowFirstColumn="0" w:lastRowLastColumn="0"/>
            <w:tcW w:w="3114" w:type="dxa"/>
          </w:tcPr>
          <w:p w14:paraId="577E2942" w14:textId="77777777" w:rsidR="00D34703" w:rsidRPr="0085768F" w:rsidRDefault="00D34703" w:rsidP="00D34703">
            <w:pPr>
              <w:rPr>
                <w:rFonts w:cstheme="minorHAnsi"/>
                <w:sz w:val="16"/>
                <w:szCs w:val="16"/>
              </w:rPr>
            </w:pPr>
            <w:r w:rsidRPr="0085768F">
              <w:rPr>
                <w:rFonts w:cstheme="minorHAnsi"/>
                <w:sz w:val="16"/>
                <w:szCs w:val="16"/>
              </w:rPr>
              <w:t>Opatření MAP:</w:t>
            </w:r>
          </w:p>
        </w:tc>
        <w:tc>
          <w:tcPr>
            <w:tcW w:w="5948" w:type="dxa"/>
          </w:tcPr>
          <w:p w14:paraId="1E01A1C5" w14:textId="230EAA97" w:rsidR="00D34703" w:rsidRPr="0085768F" w:rsidRDefault="00D34703" w:rsidP="00D34703">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sz w:val="16"/>
                <w:szCs w:val="16"/>
              </w:rPr>
              <w:t>2.5.1</w:t>
            </w:r>
            <w:r w:rsidRPr="0085768F">
              <w:rPr>
                <w:sz w:val="16"/>
                <w:szCs w:val="16"/>
              </w:rPr>
              <w:t>. Personální podpora předškolního vzdělávání</w:t>
            </w:r>
          </w:p>
        </w:tc>
      </w:tr>
    </w:tbl>
    <w:p w14:paraId="2166E581" w14:textId="77777777" w:rsidR="007A13A2" w:rsidRPr="0085768F" w:rsidRDefault="007A13A2" w:rsidP="007A13A2">
      <w:pPr>
        <w:spacing w:after="0"/>
        <w:jc w:val="center"/>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DE783CE" w14:textId="77777777" w:rsidTr="00D347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037F4ED9"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46008B2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 OP JAK</w:t>
            </w:r>
          </w:p>
        </w:tc>
      </w:tr>
      <w:tr w:rsidR="007A13A2" w:rsidRPr="0085768F" w14:paraId="4306F0B2" w14:textId="77777777" w:rsidTr="00D34703">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114" w:type="dxa"/>
          </w:tcPr>
          <w:p w14:paraId="55B83C7E"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17F592A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4031E">
              <w:rPr>
                <w:rFonts w:cstheme="minorHAnsi"/>
                <w:sz w:val="16"/>
                <w:szCs w:val="16"/>
              </w:rPr>
              <w:t>Vzdělávání pracovníků ve vzdělávání MŠ</w:t>
            </w:r>
            <w:r w:rsidRPr="0034031E">
              <w:rPr>
                <w:rFonts w:cstheme="minorHAnsi"/>
                <w:sz w:val="16"/>
                <w:szCs w:val="16"/>
              </w:rPr>
              <w:tab/>
            </w:r>
            <w:r w:rsidRPr="0034031E">
              <w:rPr>
                <w:rFonts w:cstheme="minorHAnsi"/>
                <w:sz w:val="16"/>
                <w:szCs w:val="16"/>
              </w:rPr>
              <w:tab/>
            </w:r>
            <w:r w:rsidRPr="0034031E">
              <w:rPr>
                <w:rFonts w:cstheme="minorHAnsi"/>
                <w:sz w:val="16"/>
                <w:szCs w:val="16"/>
              </w:rPr>
              <w:tab/>
            </w:r>
          </w:p>
        </w:tc>
      </w:tr>
      <w:tr w:rsidR="007A13A2" w:rsidRPr="0085768F" w14:paraId="41D3DC31" w14:textId="77777777" w:rsidTr="00D34703">
        <w:tc>
          <w:tcPr>
            <w:cnfStyle w:val="001000000000" w:firstRow="0" w:lastRow="0" w:firstColumn="1" w:lastColumn="0" w:oddVBand="0" w:evenVBand="0" w:oddHBand="0" w:evenHBand="0" w:firstRowFirstColumn="0" w:firstRowLastColumn="0" w:lastRowFirstColumn="0" w:lastRowLastColumn="0"/>
            <w:tcW w:w="3114" w:type="dxa"/>
          </w:tcPr>
          <w:p w14:paraId="7C4CBE11"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724977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26BA5C43" w14:textId="77777777" w:rsidTr="00D34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B3187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CBE972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01271D7F" w14:textId="77777777" w:rsidTr="00D34703">
        <w:tc>
          <w:tcPr>
            <w:cnfStyle w:val="001000000000" w:firstRow="0" w:lastRow="0" w:firstColumn="1" w:lastColumn="0" w:oddVBand="0" w:evenVBand="0" w:oddHBand="0" w:evenHBand="0" w:firstRowFirstColumn="0" w:firstRowLastColumn="0" w:lastRowFirstColumn="0" w:lastRowLastColumn="0"/>
            <w:tcW w:w="3114" w:type="dxa"/>
          </w:tcPr>
          <w:p w14:paraId="567231AF"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5E8DB0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4031E">
              <w:rPr>
                <w:rFonts w:cstheme="minorHAnsi"/>
                <w:sz w:val="16"/>
                <w:szCs w:val="16"/>
              </w:rPr>
              <w:t>Vzdělávání pracovníků ve vzdělávání MŠ</w:t>
            </w:r>
            <w:r w:rsidRPr="0034031E">
              <w:rPr>
                <w:rFonts w:cstheme="minorHAnsi"/>
                <w:sz w:val="16"/>
                <w:szCs w:val="16"/>
              </w:rPr>
              <w:tab/>
            </w:r>
            <w:r w:rsidRPr="0034031E">
              <w:rPr>
                <w:rFonts w:cstheme="minorHAnsi"/>
                <w:sz w:val="16"/>
                <w:szCs w:val="16"/>
              </w:rPr>
              <w:tab/>
            </w:r>
            <w:r w:rsidRPr="0034031E">
              <w:rPr>
                <w:rFonts w:cstheme="minorHAnsi"/>
                <w:sz w:val="16"/>
                <w:szCs w:val="16"/>
              </w:rPr>
              <w:tab/>
            </w:r>
          </w:p>
        </w:tc>
      </w:tr>
      <w:tr w:rsidR="007A13A2" w:rsidRPr="0085768F" w14:paraId="474E77EA" w14:textId="77777777" w:rsidTr="00D34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4A33A1F"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4F99ED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7F4B1E78" w14:textId="77777777" w:rsidTr="00D34703">
        <w:tc>
          <w:tcPr>
            <w:cnfStyle w:val="001000000000" w:firstRow="0" w:lastRow="0" w:firstColumn="1" w:lastColumn="0" w:oddVBand="0" w:evenVBand="0" w:oddHBand="0" w:evenHBand="0" w:firstRowFirstColumn="0" w:firstRowLastColumn="0" w:lastRowFirstColumn="0" w:lastRowLastColumn="0"/>
            <w:tcW w:w="3114" w:type="dxa"/>
          </w:tcPr>
          <w:p w14:paraId="285B2A7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C79FF7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4031E">
              <w:rPr>
                <w:rFonts w:cstheme="minorHAnsi"/>
                <w:sz w:val="16"/>
                <w:szCs w:val="16"/>
              </w:rPr>
              <w:t>10 224 Kč</w:t>
            </w:r>
          </w:p>
        </w:tc>
      </w:tr>
      <w:tr w:rsidR="007A13A2" w:rsidRPr="0085768F" w14:paraId="04D14EEB" w14:textId="77777777" w:rsidTr="00D34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DCED6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98CACE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Šablony pro MŠ a ZŠ I</w:t>
            </w:r>
            <w:r>
              <w:rPr>
                <w:rFonts w:cstheme="minorHAnsi"/>
                <w:sz w:val="16"/>
                <w:szCs w:val="16"/>
              </w:rPr>
              <w:t>I</w:t>
            </w:r>
            <w:r w:rsidRPr="0085768F">
              <w:rPr>
                <w:rFonts w:cstheme="minorHAnsi"/>
                <w:sz w:val="16"/>
                <w:szCs w:val="16"/>
              </w:rPr>
              <w:t xml:space="preserve"> OP JAK</w:t>
            </w:r>
          </w:p>
        </w:tc>
      </w:tr>
      <w:tr w:rsidR="007A13A2" w:rsidRPr="0085768F" w14:paraId="1DCB5061" w14:textId="77777777" w:rsidTr="00D34703">
        <w:tc>
          <w:tcPr>
            <w:cnfStyle w:val="001000000000" w:firstRow="0" w:lastRow="0" w:firstColumn="1" w:lastColumn="0" w:oddVBand="0" w:evenVBand="0" w:oddHBand="0" w:evenHBand="0" w:firstRowFirstColumn="0" w:firstRowLastColumn="0" w:lastRowFirstColumn="0" w:lastRowLastColumn="0"/>
            <w:tcW w:w="3114" w:type="dxa"/>
          </w:tcPr>
          <w:p w14:paraId="6CCD47AA"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A432AB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D34703" w:rsidRPr="0085768F" w14:paraId="3F247297" w14:textId="77777777" w:rsidTr="00D34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D76A2A" w14:textId="77777777" w:rsidR="00D34703" w:rsidRPr="0085768F" w:rsidRDefault="00D34703" w:rsidP="00D34703">
            <w:pPr>
              <w:rPr>
                <w:rFonts w:cstheme="minorHAnsi"/>
                <w:sz w:val="16"/>
                <w:szCs w:val="16"/>
              </w:rPr>
            </w:pPr>
            <w:r w:rsidRPr="0085768F">
              <w:rPr>
                <w:rFonts w:cstheme="minorHAnsi"/>
                <w:sz w:val="16"/>
                <w:szCs w:val="16"/>
              </w:rPr>
              <w:t>Cíl MAP:</w:t>
            </w:r>
          </w:p>
        </w:tc>
        <w:tc>
          <w:tcPr>
            <w:tcW w:w="5948" w:type="dxa"/>
          </w:tcPr>
          <w:p w14:paraId="70A7C487" w14:textId="77777777" w:rsidR="00D34703" w:rsidRPr="00282721" w:rsidRDefault="00D34703" w:rsidP="00D34703">
            <w:pPr>
              <w:cnfStyle w:val="000000100000" w:firstRow="0" w:lastRow="0" w:firstColumn="0" w:lastColumn="0" w:oddVBand="0" w:evenVBand="0" w:oddHBand="1" w:evenHBand="0" w:firstRowFirstColumn="0" w:firstRowLastColumn="0" w:lastRowFirstColumn="0" w:lastRowLastColumn="0"/>
              <w:rPr>
                <w:sz w:val="16"/>
                <w:szCs w:val="16"/>
              </w:rPr>
            </w:pPr>
            <w:r w:rsidRPr="00282721">
              <w:rPr>
                <w:b/>
                <w:bCs/>
                <w:sz w:val="16"/>
                <w:szCs w:val="16"/>
              </w:rPr>
              <w:t>2</w:t>
            </w:r>
            <w:r w:rsidRPr="00282721">
              <w:rPr>
                <w:sz w:val="16"/>
                <w:szCs w:val="16"/>
              </w:rPr>
              <w:t>.4 Podpora inkluzivního a společného vzdělávání, vč. podpory dětí a žáků ohrožených školním neúspěchem</w:t>
            </w:r>
          </w:p>
          <w:p w14:paraId="32108754" w14:textId="6F2B5851" w:rsidR="00D34703" w:rsidRPr="0085768F" w:rsidRDefault="00D34703" w:rsidP="00D34703">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82721">
              <w:rPr>
                <w:sz w:val="16"/>
                <w:szCs w:val="16"/>
              </w:rPr>
              <w:t>2.5.Zajištění dostatku kvalifikovaných a motivovaných pedagogických i odborných pracovníků a systematická podpora jejich profesního rozvoje a wellbeingu</w:t>
            </w:r>
          </w:p>
        </w:tc>
      </w:tr>
      <w:tr w:rsidR="00D34703" w:rsidRPr="0085768F" w14:paraId="006314A8" w14:textId="77777777" w:rsidTr="00D34703">
        <w:trPr>
          <w:trHeight w:val="228"/>
        </w:trPr>
        <w:tc>
          <w:tcPr>
            <w:cnfStyle w:val="001000000000" w:firstRow="0" w:lastRow="0" w:firstColumn="1" w:lastColumn="0" w:oddVBand="0" w:evenVBand="0" w:oddHBand="0" w:evenHBand="0" w:firstRowFirstColumn="0" w:firstRowLastColumn="0" w:lastRowFirstColumn="0" w:lastRowLastColumn="0"/>
            <w:tcW w:w="3114" w:type="dxa"/>
          </w:tcPr>
          <w:p w14:paraId="744CD2DC" w14:textId="77777777" w:rsidR="00D34703" w:rsidRPr="0085768F" w:rsidRDefault="00D34703" w:rsidP="00D34703">
            <w:pPr>
              <w:rPr>
                <w:rFonts w:cstheme="minorHAnsi"/>
                <w:sz w:val="16"/>
                <w:szCs w:val="16"/>
              </w:rPr>
            </w:pPr>
            <w:r w:rsidRPr="0085768F">
              <w:rPr>
                <w:rFonts w:cstheme="minorHAnsi"/>
                <w:sz w:val="16"/>
                <w:szCs w:val="16"/>
              </w:rPr>
              <w:t>Opatření MAP:</w:t>
            </w:r>
          </w:p>
        </w:tc>
        <w:tc>
          <w:tcPr>
            <w:tcW w:w="5948" w:type="dxa"/>
          </w:tcPr>
          <w:p w14:paraId="1AE9B5BE" w14:textId="77777777" w:rsidR="00D34703" w:rsidRPr="00282721" w:rsidRDefault="00D34703" w:rsidP="00D34703">
            <w:pPr>
              <w:cnfStyle w:val="000000000000" w:firstRow="0" w:lastRow="0" w:firstColumn="0" w:lastColumn="0" w:oddVBand="0" w:evenVBand="0" w:oddHBand="0" w:evenHBand="0" w:firstRowFirstColumn="0" w:firstRowLastColumn="0" w:lastRowFirstColumn="0" w:lastRowLastColumn="0"/>
              <w:rPr>
                <w:sz w:val="16"/>
                <w:szCs w:val="16"/>
              </w:rPr>
            </w:pPr>
            <w:r w:rsidRPr="00282721">
              <w:rPr>
                <w:sz w:val="16"/>
                <w:szCs w:val="16"/>
              </w:rPr>
              <w:t>2.4.1 Odborné vzdělávání pedagogických pracovníků v oblasti inkluze a v tématech rozvoje potenciálu každého žáka v základním vzdělávání</w:t>
            </w:r>
          </w:p>
          <w:p w14:paraId="4242311E" w14:textId="12EE0BA0" w:rsidR="00D34703" w:rsidRPr="0085768F" w:rsidRDefault="00D34703" w:rsidP="00D34703">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282721">
              <w:rPr>
                <w:sz w:val="16"/>
                <w:szCs w:val="16"/>
              </w:rPr>
              <w:t>2.5.2 Podpora rozvoje pedagogických a didaktických kompetencí pracovníků v základním vzdělávání a podpora managementu třídních kolektivů včetně podpory wellbeingu ve školách</w:t>
            </w:r>
          </w:p>
        </w:tc>
      </w:tr>
    </w:tbl>
    <w:p w14:paraId="741C32D1" w14:textId="77777777" w:rsidR="007A13A2" w:rsidRPr="0085768F" w:rsidRDefault="007A13A2" w:rsidP="007A13A2">
      <w:pPr>
        <w:spacing w:after="0"/>
        <w:rPr>
          <w:b/>
          <w:bCs/>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3E801FFC" w14:textId="77777777" w:rsidTr="009E4A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78D66832"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468408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Školička budoucích prvňáčků</w:t>
            </w:r>
          </w:p>
        </w:tc>
      </w:tr>
      <w:tr w:rsidR="007A13A2" w:rsidRPr="0085768F" w14:paraId="46D044DC" w14:textId="77777777" w:rsidTr="009E4AC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457CF14"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7B0058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Příprava předškolních dětí na snadnější vstup do základní školy (předmatematické představy, uvolňovací cviky, pracovní listy, prav</w:t>
            </w:r>
            <w:r>
              <w:rPr>
                <w:rFonts w:cstheme="minorHAnsi"/>
                <w:sz w:val="16"/>
                <w:szCs w:val="16"/>
              </w:rPr>
              <w:t>á</w:t>
            </w:r>
            <w:r w:rsidRPr="0085768F">
              <w:rPr>
                <w:rFonts w:cstheme="minorHAnsi"/>
                <w:sz w:val="16"/>
                <w:szCs w:val="16"/>
              </w:rPr>
              <w:t xml:space="preserve"> – levá orientace a mnoho dalšího</w:t>
            </w:r>
          </w:p>
        </w:tc>
      </w:tr>
      <w:tr w:rsidR="007A13A2" w:rsidRPr="0085768F" w14:paraId="4D830545"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3EEE96B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217FE4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223A0F64"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66DFE3C"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4BF194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62B74A5E"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286D2B3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F1EFC0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7A13A2" w:rsidRPr="0085768F" w14:paraId="00FC2522"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ACF069"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18FB41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E6D696C"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64292FDD"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B1E249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65C4DB86"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724E84"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A3B089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Zřizovatel, sponzoři</w:t>
            </w:r>
          </w:p>
        </w:tc>
      </w:tr>
      <w:tr w:rsidR="007A13A2" w:rsidRPr="0085768F" w14:paraId="7B140B48"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4C2681A4"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C4841D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20</w:t>
            </w:r>
            <w:r>
              <w:rPr>
                <w:rFonts w:cstheme="minorHAnsi"/>
                <w:sz w:val="16"/>
                <w:szCs w:val="16"/>
              </w:rPr>
              <w:t>25/2026</w:t>
            </w:r>
          </w:p>
        </w:tc>
      </w:tr>
      <w:tr w:rsidR="007A13A2" w:rsidRPr="0085768F" w14:paraId="448D14DC"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01D259"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FEF90A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1.1 Podpora kvalitního inkluzivního a společného vzdělávání z hlediska odborně-personálních kapacit a specifického</w:t>
            </w:r>
          </w:p>
        </w:tc>
      </w:tr>
      <w:tr w:rsidR="007A13A2" w:rsidRPr="0085768F" w14:paraId="4CFB2351" w14:textId="77777777" w:rsidTr="009E4AC7">
        <w:trPr>
          <w:trHeight w:val="530"/>
        </w:trPr>
        <w:tc>
          <w:tcPr>
            <w:cnfStyle w:val="001000000000" w:firstRow="0" w:lastRow="0" w:firstColumn="1" w:lastColumn="0" w:oddVBand="0" w:evenVBand="0" w:oddHBand="0" w:evenHBand="0" w:firstRowFirstColumn="0" w:firstRowLastColumn="0" w:lastRowFirstColumn="0" w:lastRowLastColumn="0"/>
            <w:tcW w:w="3114" w:type="dxa"/>
          </w:tcPr>
          <w:p w14:paraId="73660C9E"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2CFEFB4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tc>
      </w:tr>
    </w:tbl>
    <w:p w14:paraId="5986C7AC" w14:textId="77777777" w:rsidR="007A13A2" w:rsidRDefault="007A13A2" w:rsidP="007A13A2">
      <w:pPr>
        <w:tabs>
          <w:tab w:val="left" w:pos="1188"/>
        </w:tabs>
        <w:spacing w:after="0"/>
        <w:rPr>
          <w:sz w:val="16"/>
          <w:szCs w:val="16"/>
          <w:lang w:eastAsia="x-none"/>
        </w:rPr>
      </w:pPr>
    </w:p>
    <w:p w14:paraId="0BF49C74" w14:textId="77777777" w:rsidR="00D34703" w:rsidRDefault="00D34703" w:rsidP="007A13A2">
      <w:pPr>
        <w:tabs>
          <w:tab w:val="left" w:pos="1188"/>
        </w:tabs>
        <w:spacing w:after="0"/>
        <w:rPr>
          <w:sz w:val="16"/>
          <w:szCs w:val="16"/>
          <w:lang w:eastAsia="x-none"/>
        </w:rPr>
      </w:pPr>
    </w:p>
    <w:p w14:paraId="4C6D24EC" w14:textId="77777777" w:rsidR="00D34703" w:rsidRDefault="00D34703" w:rsidP="007A13A2">
      <w:pPr>
        <w:tabs>
          <w:tab w:val="left" w:pos="1188"/>
        </w:tabs>
        <w:spacing w:after="0"/>
        <w:rPr>
          <w:sz w:val="16"/>
          <w:szCs w:val="16"/>
          <w:lang w:eastAsia="x-none"/>
        </w:rPr>
      </w:pPr>
    </w:p>
    <w:p w14:paraId="650987CB" w14:textId="77777777" w:rsidR="00D34703" w:rsidRDefault="00D34703" w:rsidP="007A13A2">
      <w:pPr>
        <w:tabs>
          <w:tab w:val="left" w:pos="1188"/>
        </w:tabs>
        <w:spacing w:after="0"/>
        <w:rPr>
          <w:sz w:val="16"/>
          <w:szCs w:val="16"/>
          <w:lang w:eastAsia="x-none"/>
        </w:rPr>
      </w:pPr>
    </w:p>
    <w:p w14:paraId="7C5B1893" w14:textId="77777777" w:rsidR="00D34703" w:rsidRDefault="00D34703" w:rsidP="007A13A2">
      <w:pPr>
        <w:tabs>
          <w:tab w:val="left" w:pos="1188"/>
        </w:tabs>
        <w:spacing w:after="0"/>
        <w:rPr>
          <w:sz w:val="16"/>
          <w:szCs w:val="16"/>
          <w:lang w:eastAsia="x-none"/>
        </w:rPr>
      </w:pPr>
    </w:p>
    <w:p w14:paraId="368B6A5E" w14:textId="77777777" w:rsidR="00D34703" w:rsidRDefault="00D34703" w:rsidP="007A13A2">
      <w:pPr>
        <w:tabs>
          <w:tab w:val="left" w:pos="1188"/>
        </w:tabs>
        <w:spacing w:after="0"/>
        <w:rPr>
          <w:sz w:val="16"/>
          <w:szCs w:val="16"/>
          <w:lang w:eastAsia="x-none"/>
        </w:rPr>
      </w:pPr>
    </w:p>
    <w:p w14:paraId="426CAF21" w14:textId="77777777" w:rsidR="00D34703" w:rsidRDefault="00D34703" w:rsidP="007A13A2">
      <w:pPr>
        <w:tabs>
          <w:tab w:val="left" w:pos="1188"/>
        </w:tabs>
        <w:spacing w:after="0"/>
        <w:rPr>
          <w:sz w:val="16"/>
          <w:szCs w:val="16"/>
          <w:lang w:eastAsia="x-none"/>
        </w:rPr>
      </w:pPr>
    </w:p>
    <w:p w14:paraId="2B975DB8" w14:textId="77777777" w:rsidR="00D34703" w:rsidRDefault="00D34703" w:rsidP="007A13A2">
      <w:pPr>
        <w:tabs>
          <w:tab w:val="left" w:pos="1188"/>
        </w:tabs>
        <w:spacing w:after="0"/>
        <w:rPr>
          <w:sz w:val="16"/>
          <w:szCs w:val="16"/>
          <w:lang w:eastAsia="x-none"/>
        </w:rPr>
      </w:pPr>
    </w:p>
    <w:p w14:paraId="00DA2174" w14:textId="77777777" w:rsidR="00D34703" w:rsidRDefault="00D34703" w:rsidP="007A13A2">
      <w:pPr>
        <w:tabs>
          <w:tab w:val="left" w:pos="1188"/>
        </w:tabs>
        <w:spacing w:after="0"/>
        <w:rPr>
          <w:sz w:val="16"/>
          <w:szCs w:val="16"/>
          <w:lang w:eastAsia="x-none"/>
        </w:rPr>
      </w:pPr>
    </w:p>
    <w:p w14:paraId="2D6779D3" w14:textId="77777777" w:rsidR="00D34703" w:rsidRDefault="00D34703" w:rsidP="007A13A2">
      <w:pPr>
        <w:tabs>
          <w:tab w:val="left" w:pos="1188"/>
        </w:tabs>
        <w:spacing w:after="0"/>
        <w:rPr>
          <w:sz w:val="16"/>
          <w:szCs w:val="16"/>
          <w:lang w:eastAsia="x-none"/>
        </w:rPr>
      </w:pPr>
    </w:p>
    <w:p w14:paraId="5D88B855" w14:textId="77777777" w:rsidR="00D34703" w:rsidRDefault="00D34703" w:rsidP="007A13A2">
      <w:pPr>
        <w:tabs>
          <w:tab w:val="left" w:pos="1188"/>
        </w:tabs>
        <w:spacing w:after="0"/>
        <w:rPr>
          <w:sz w:val="16"/>
          <w:szCs w:val="16"/>
          <w:lang w:eastAsia="x-none"/>
        </w:rPr>
      </w:pPr>
    </w:p>
    <w:p w14:paraId="7C5CF7E7" w14:textId="77777777" w:rsidR="00D34703" w:rsidRDefault="00D34703" w:rsidP="007A13A2">
      <w:pPr>
        <w:tabs>
          <w:tab w:val="left" w:pos="1188"/>
        </w:tabs>
        <w:spacing w:after="0"/>
        <w:rPr>
          <w:sz w:val="16"/>
          <w:szCs w:val="16"/>
          <w:lang w:eastAsia="x-none"/>
        </w:rPr>
      </w:pPr>
    </w:p>
    <w:p w14:paraId="2D4B2DC8" w14:textId="77777777" w:rsidR="00D34703" w:rsidRDefault="00D34703" w:rsidP="007A13A2">
      <w:pPr>
        <w:tabs>
          <w:tab w:val="left" w:pos="1188"/>
        </w:tabs>
        <w:spacing w:after="0"/>
        <w:rPr>
          <w:sz w:val="16"/>
          <w:szCs w:val="16"/>
          <w:lang w:eastAsia="x-none"/>
        </w:rPr>
      </w:pPr>
    </w:p>
    <w:p w14:paraId="4A14584A" w14:textId="77777777" w:rsidR="00D34703" w:rsidRDefault="00D34703" w:rsidP="007A13A2">
      <w:pPr>
        <w:tabs>
          <w:tab w:val="left" w:pos="1188"/>
        </w:tabs>
        <w:spacing w:after="0"/>
        <w:rPr>
          <w:sz w:val="16"/>
          <w:szCs w:val="16"/>
          <w:lang w:eastAsia="x-none"/>
        </w:rPr>
      </w:pPr>
    </w:p>
    <w:p w14:paraId="10BB291F" w14:textId="77777777" w:rsidR="00D34703" w:rsidRPr="0085768F" w:rsidRDefault="00D34703" w:rsidP="007A13A2">
      <w:pPr>
        <w:tabs>
          <w:tab w:val="left" w:pos="1188"/>
        </w:tabs>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CE50571" w14:textId="77777777" w:rsidTr="009E4A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2A6E4E2" w14:textId="77777777" w:rsidR="007A13A2" w:rsidRPr="0085768F" w:rsidRDefault="007A13A2" w:rsidP="00CA147E">
            <w:pPr>
              <w:rPr>
                <w:rFonts w:cstheme="minorHAnsi"/>
                <w:b w:val="0"/>
                <w:bCs w:val="0"/>
                <w:sz w:val="16"/>
                <w:szCs w:val="16"/>
              </w:rPr>
            </w:pPr>
            <w:bookmarkStart w:id="72" w:name="_Hlk116469439"/>
            <w:r w:rsidRPr="0085768F">
              <w:rPr>
                <w:rFonts w:cstheme="minorHAnsi"/>
                <w:sz w:val="16"/>
                <w:szCs w:val="16"/>
              </w:rPr>
              <w:lastRenderedPageBreak/>
              <w:t>Aktivita</w:t>
            </w:r>
          </w:p>
        </w:tc>
        <w:tc>
          <w:tcPr>
            <w:tcW w:w="5948" w:type="dxa"/>
          </w:tcPr>
          <w:p w14:paraId="77A76BF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Klub šikovných dětí</w:t>
            </w:r>
            <w:r>
              <w:rPr>
                <w:rFonts w:cstheme="minorHAnsi"/>
                <w:b w:val="0"/>
                <w:bCs w:val="0"/>
                <w:sz w:val="16"/>
                <w:szCs w:val="16"/>
              </w:rPr>
              <w:t xml:space="preserve">, </w:t>
            </w:r>
            <w:r w:rsidRPr="0085768F">
              <w:rPr>
                <w:rFonts w:cstheme="minorHAnsi"/>
                <w:sz w:val="16"/>
                <w:szCs w:val="16"/>
              </w:rPr>
              <w:t>Keramická dílna, aneb práce s</w:t>
            </w:r>
            <w:r>
              <w:rPr>
                <w:rFonts w:cstheme="minorHAnsi"/>
                <w:b w:val="0"/>
                <w:bCs w:val="0"/>
                <w:sz w:val="16"/>
                <w:szCs w:val="16"/>
              </w:rPr>
              <w:t> </w:t>
            </w:r>
            <w:r w:rsidRPr="0085768F">
              <w:rPr>
                <w:rFonts w:cstheme="minorHAnsi"/>
                <w:sz w:val="16"/>
                <w:szCs w:val="16"/>
              </w:rPr>
              <w:t>hlínou</w:t>
            </w:r>
          </w:p>
        </w:tc>
      </w:tr>
      <w:tr w:rsidR="007A13A2" w:rsidRPr="0085768F" w14:paraId="2C0CA02A" w14:textId="77777777" w:rsidTr="009E4AC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90EBADC"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352358A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Seznamování a vyrábění hlavně z přírodních materiálů</w:t>
            </w:r>
          </w:p>
          <w:p w14:paraId="280D94A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Průběžně během celého roku zábavné tvoření s keramickou hlínou, rozvoj jemné motoriky a fantazie u dětí, návštěva a spolupráce keramické dílny na Peruci</w:t>
            </w:r>
          </w:p>
        </w:tc>
      </w:tr>
      <w:tr w:rsidR="007A13A2" w:rsidRPr="0085768F" w14:paraId="02CDD675"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7B692865"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C3FB34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6EDB9730"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A8FF4D"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756FAA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66E032CC"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7943EC31"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DC9196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v oblasti přírody, polytechniky a kreativity</w:t>
            </w:r>
          </w:p>
        </w:tc>
      </w:tr>
      <w:tr w:rsidR="007A13A2" w:rsidRPr="0085768F" w14:paraId="71B2ED48"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209A6A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74B601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99B630D"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7845DE8F"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B781A7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DEB6EBC"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33C92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2B9D34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Zřizovatel</w:t>
            </w:r>
          </w:p>
        </w:tc>
      </w:tr>
      <w:tr w:rsidR="007A13A2" w:rsidRPr="0085768F" w14:paraId="67BB5B4C"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2C040C9F"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3264FFF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9E4AC7" w:rsidRPr="0085768F" w14:paraId="04E194D4"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AA6CE5" w14:textId="77777777" w:rsidR="009E4AC7" w:rsidRPr="0085768F" w:rsidRDefault="009E4AC7" w:rsidP="009E4AC7">
            <w:pPr>
              <w:rPr>
                <w:rFonts w:cstheme="minorHAnsi"/>
                <w:sz w:val="16"/>
                <w:szCs w:val="16"/>
              </w:rPr>
            </w:pPr>
            <w:r w:rsidRPr="0085768F">
              <w:rPr>
                <w:rFonts w:cstheme="minorHAnsi"/>
                <w:sz w:val="16"/>
                <w:szCs w:val="16"/>
              </w:rPr>
              <w:t>Cíl MAP:</w:t>
            </w:r>
          </w:p>
        </w:tc>
        <w:tc>
          <w:tcPr>
            <w:tcW w:w="5948" w:type="dxa"/>
          </w:tcPr>
          <w:p w14:paraId="3A205174" w14:textId="3B8F47CD" w:rsidR="009E4AC7" w:rsidRPr="0085768F" w:rsidRDefault="009E4AC7" w:rsidP="009E4AC7">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B045B3">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9E4AC7" w:rsidRPr="0085768F" w14:paraId="4E4A59F5" w14:textId="77777777" w:rsidTr="009E4AC7">
        <w:trPr>
          <w:trHeight w:val="258"/>
        </w:trPr>
        <w:tc>
          <w:tcPr>
            <w:cnfStyle w:val="001000000000" w:firstRow="0" w:lastRow="0" w:firstColumn="1" w:lastColumn="0" w:oddVBand="0" w:evenVBand="0" w:oddHBand="0" w:evenHBand="0" w:firstRowFirstColumn="0" w:firstRowLastColumn="0" w:lastRowFirstColumn="0" w:lastRowLastColumn="0"/>
            <w:tcW w:w="3114" w:type="dxa"/>
          </w:tcPr>
          <w:p w14:paraId="5D1739A5" w14:textId="77777777" w:rsidR="009E4AC7" w:rsidRPr="0085768F" w:rsidRDefault="009E4AC7" w:rsidP="009E4AC7">
            <w:pPr>
              <w:rPr>
                <w:rFonts w:cstheme="minorHAnsi"/>
                <w:sz w:val="16"/>
                <w:szCs w:val="16"/>
              </w:rPr>
            </w:pPr>
            <w:r w:rsidRPr="0085768F">
              <w:rPr>
                <w:rFonts w:cstheme="minorHAnsi"/>
                <w:sz w:val="16"/>
                <w:szCs w:val="16"/>
              </w:rPr>
              <w:t>Opatření MAP:</w:t>
            </w:r>
          </w:p>
        </w:tc>
        <w:tc>
          <w:tcPr>
            <w:tcW w:w="5948" w:type="dxa"/>
          </w:tcPr>
          <w:p w14:paraId="5F0B445C" w14:textId="769C4B0F" w:rsidR="009E4AC7" w:rsidRPr="0085768F" w:rsidRDefault="009E4AC7" w:rsidP="009E4AC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w:t>
            </w:r>
            <w:r>
              <w:rPr>
                <w:rFonts w:ascii="Calibri" w:eastAsia="Arial" w:hAnsi="Calibri" w:cs="Calibri"/>
                <w:noProof/>
                <w:sz w:val="16"/>
                <w:szCs w:val="16"/>
                <w:lang w:eastAsia="cs-CZ"/>
              </w:rPr>
              <w:t>3</w:t>
            </w:r>
            <w:r w:rsidRPr="0085768F">
              <w:rPr>
                <w:rFonts w:ascii="Calibri" w:eastAsia="Arial" w:hAnsi="Calibri" w:cs="Calibri"/>
                <w:noProof/>
                <w:sz w:val="16"/>
                <w:szCs w:val="16"/>
                <w:lang w:eastAsia="cs-CZ"/>
              </w:rPr>
              <w:t>.1 Podpora iniciativy a kreativity dětí v předškolním věku</w:t>
            </w:r>
          </w:p>
        </w:tc>
      </w:tr>
      <w:bookmarkEnd w:id="72"/>
    </w:tbl>
    <w:p w14:paraId="78C18F35"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40B8E338" w14:textId="77777777" w:rsidTr="009E4A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49FCAA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712F5AB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Plavecký kurz pro celou MŠ</w:t>
            </w:r>
          </w:p>
        </w:tc>
      </w:tr>
      <w:tr w:rsidR="007A13A2" w:rsidRPr="0085768F" w14:paraId="177224A9" w14:textId="77777777" w:rsidTr="009E4AC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FF1BE2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8198E3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Spolupráce s plaveckou halou Louny, děti se naučí nebát se vody zábavnou formou, pohyb</w:t>
            </w:r>
          </w:p>
        </w:tc>
      </w:tr>
      <w:tr w:rsidR="007A13A2" w:rsidRPr="0085768F" w14:paraId="2610924B"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10F515D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554175A"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7FD016B8"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4C8FC5E"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D869A0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5F196E08"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6D048DA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2BBF10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Výchova k pohybu a zdravému životnímu stylu</w:t>
            </w:r>
          </w:p>
        </w:tc>
      </w:tr>
      <w:tr w:rsidR="007A13A2" w:rsidRPr="0085768F" w14:paraId="1DD74958"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D9F0B5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983BC3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5A42247"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67256884"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21278EF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B93A174"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C3A609"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60C5492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12B089EC" w14:textId="77777777" w:rsidTr="009E4AC7">
        <w:tc>
          <w:tcPr>
            <w:cnfStyle w:val="001000000000" w:firstRow="0" w:lastRow="0" w:firstColumn="1" w:lastColumn="0" w:oddVBand="0" w:evenVBand="0" w:oddHBand="0" w:evenHBand="0" w:firstRowFirstColumn="0" w:firstRowLastColumn="0" w:lastRowFirstColumn="0" w:lastRowLastColumn="0"/>
            <w:tcW w:w="3114" w:type="dxa"/>
          </w:tcPr>
          <w:p w14:paraId="39A59B89"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14C99A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9E4AC7" w:rsidRPr="0085768F" w14:paraId="403DD325" w14:textId="77777777" w:rsidTr="009E4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A7D0D1" w14:textId="77777777" w:rsidR="009E4AC7" w:rsidRPr="0085768F" w:rsidRDefault="009E4AC7" w:rsidP="009E4AC7">
            <w:pPr>
              <w:rPr>
                <w:rFonts w:cstheme="minorHAnsi"/>
                <w:sz w:val="16"/>
                <w:szCs w:val="16"/>
              </w:rPr>
            </w:pPr>
            <w:r w:rsidRPr="0085768F">
              <w:rPr>
                <w:rFonts w:cstheme="minorHAnsi"/>
                <w:sz w:val="16"/>
                <w:szCs w:val="16"/>
              </w:rPr>
              <w:t>Cíl MAP:</w:t>
            </w:r>
          </w:p>
        </w:tc>
        <w:tc>
          <w:tcPr>
            <w:tcW w:w="5948" w:type="dxa"/>
          </w:tcPr>
          <w:p w14:paraId="5602B099" w14:textId="4E737C9B" w:rsidR="009E4AC7" w:rsidRPr="0085768F" w:rsidRDefault="009E4AC7" w:rsidP="009E4AC7">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B045B3">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9E4AC7" w:rsidRPr="0085768F" w14:paraId="50FE1BBB" w14:textId="77777777" w:rsidTr="009E4AC7">
        <w:trPr>
          <w:trHeight w:val="294"/>
        </w:trPr>
        <w:tc>
          <w:tcPr>
            <w:cnfStyle w:val="001000000000" w:firstRow="0" w:lastRow="0" w:firstColumn="1" w:lastColumn="0" w:oddVBand="0" w:evenVBand="0" w:oddHBand="0" w:evenHBand="0" w:firstRowFirstColumn="0" w:firstRowLastColumn="0" w:lastRowFirstColumn="0" w:lastRowLastColumn="0"/>
            <w:tcW w:w="3114" w:type="dxa"/>
          </w:tcPr>
          <w:p w14:paraId="1EDA0C0F" w14:textId="77777777" w:rsidR="009E4AC7" w:rsidRPr="0085768F" w:rsidRDefault="009E4AC7" w:rsidP="009E4AC7">
            <w:pPr>
              <w:rPr>
                <w:rFonts w:cstheme="minorHAnsi"/>
                <w:sz w:val="16"/>
                <w:szCs w:val="16"/>
              </w:rPr>
            </w:pPr>
            <w:r w:rsidRPr="0085768F">
              <w:rPr>
                <w:rFonts w:cstheme="minorHAnsi"/>
                <w:sz w:val="16"/>
                <w:szCs w:val="16"/>
              </w:rPr>
              <w:t>Opatření MAP:</w:t>
            </w:r>
          </w:p>
        </w:tc>
        <w:tc>
          <w:tcPr>
            <w:tcW w:w="5948" w:type="dxa"/>
          </w:tcPr>
          <w:p w14:paraId="2E0D5838" w14:textId="335AEC96" w:rsidR="009E4AC7" w:rsidRPr="0085768F" w:rsidRDefault="009E4AC7" w:rsidP="009E4AC7">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1.3.3 Rozvoj pohybových aktivit, výchovy ke zdravému životnímu stylu v předškolním věku</w:t>
            </w:r>
          </w:p>
        </w:tc>
      </w:tr>
    </w:tbl>
    <w:p w14:paraId="3F7AC866"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29427AD1" w14:textId="77777777" w:rsidTr="00E727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466C75F"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5FB6AF1"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Rozvoj pohybu v</w:t>
            </w:r>
            <w:r>
              <w:rPr>
                <w:rFonts w:cstheme="minorHAnsi"/>
                <w:b w:val="0"/>
                <w:bCs w:val="0"/>
                <w:sz w:val="16"/>
                <w:szCs w:val="16"/>
              </w:rPr>
              <w:t> </w:t>
            </w:r>
            <w:r w:rsidRPr="0085768F">
              <w:rPr>
                <w:rFonts w:cstheme="minorHAnsi"/>
                <w:sz w:val="16"/>
                <w:szCs w:val="16"/>
              </w:rPr>
              <w:t>MŠ</w:t>
            </w:r>
          </w:p>
        </w:tc>
      </w:tr>
      <w:tr w:rsidR="007A13A2" w:rsidRPr="0085768F" w14:paraId="0F65AE69" w14:textId="77777777" w:rsidTr="00E727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66E608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037A8C5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Různé soutěže v MŠ, sportovní odpoledne, cvičíme pohádkovou jógu, zábavná forma aerobic</w:t>
            </w:r>
          </w:p>
        </w:tc>
      </w:tr>
      <w:tr w:rsidR="007A13A2" w:rsidRPr="0085768F" w14:paraId="197065F3"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4AE0A159"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269ABDC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7B432789"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03D42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15EE8A7A"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79A8EAF1"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5A509BF8"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17C53D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Výchova k pohybu a zdravému životnímu stylu</w:t>
            </w:r>
          </w:p>
        </w:tc>
      </w:tr>
      <w:tr w:rsidR="007A13A2" w:rsidRPr="0085768F" w14:paraId="491F251E"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04A1436"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14F654C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097AE76"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4ADFCD09"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6C9A3A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3BA1054"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0C9D36"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3CF8113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05488A6B"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64111EB6"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FD40EC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E72739" w:rsidRPr="0085768F" w14:paraId="0A160443"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AF2EA56" w14:textId="77777777" w:rsidR="00E72739" w:rsidRPr="0085768F" w:rsidRDefault="00E72739" w:rsidP="00E72739">
            <w:pPr>
              <w:rPr>
                <w:rFonts w:cstheme="minorHAnsi"/>
                <w:sz w:val="16"/>
                <w:szCs w:val="16"/>
              </w:rPr>
            </w:pPr>
            <w:r w:rsidRPr="0085768F">
              <w:rPr>
                <w:rFonts w:cstheme="minorHAnsi"/>
                <w:sz w:val="16"/>
                <w:szCs w:val="16"/>
              </w:rPr>
              <w:t>Cíl MAP:</w:t>
            </w:r>
          </w:p>
        </w:tc>
        <w:tc>
          <w:tcPr>
            <w:tcW w:w="5948" w:type="dxa"/>
          </w:tcPr>
          <w:p w14:paraId="6414B94F" w14:textId="6DFBABD2" w:rsidR="00E72739" w:rsidRPr="0085768F" w:rsidRDefault="00E72739" w:rsidP="00E72739">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B045B3">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E72739" w:rsidRPr="0085768F" w14:paraId="14E4FA6F" w14:textId="77777777" w:rsidTr="00E72739">
        <w:trPr>
          <w:trHeight w:val="318"/>
        </w:trPr>
        <w:tc>
          <w:tcPr>
            <w:cnfStyle w:val="001000000000" w:firstRow="0" w:lastRow="0" w:firstColumn="1" w:lastColumn="0" w:oddVBand="0" w:evenVBand="0" w:oddHBand="0" w:evenHBand="0" w:firstRowFirstColumn="0" w:firstRowLastColumn="0" w:lastRowFirstColumn="0" w:lastRowLastColumn="0"/>
            <w:tcW w:w="3114" w:type="dxa"/>
          </w:tcPr>
          <w:p w14:paraId="09AE3BC9" w14:textId="77777777" w:rsidR="00E72739" w:rsidRPr="0085768F" w:rsidRDefault="00E72739" w:rsidP="00E72739">
            <w:pPr>
              <w:rPr>
                <w:rFonts w:cstheme="minorHAnsi"/>
                <w:sz w:val="16"/>
                <w:szCs w:val="16"/>
              </w:rPr>
            </w:pPr>
            <w:r w:rsidRPr="0085768F">
              <w:rPr>
                <w:rFonts w:cstheme="minorHAnsi"/>
                <w:sz w:val="16"/>
                <w:szCs w:val="16"/>
              </w:rPr>
              <w:t>Opatření MAP:</w:t>
            </w:r>
          </w:p>
        </w:tc>
        <w:tc>
          <w:tcPr>
            <w:tcW w:w="5948" w:type="dxa"/>
          </w:tcPr>
          <w:p w14:paraId="7C383F65" w14:textId="507F737D" w:rsidR="00E72739" w:rsidRPr="0085768F" w:rsidRDefault="00E72739" w:rsidP="00E7273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1.3.3 Rozvoj pohybových aktivit, výchovy ke zdravému životnímu stylu v předškolním věku</w:t>
            </w:r>
          </w:p>
        </w:tc>
      </w:tr>
    </w:tbl>
    <w:p w14:paraId="2F6827CD" w14:textId="77777777" w:rsidR="007A13A2" w:rsidRDefault="007A13A2" w:rsidP="007A13A2">
      <w:pPr>
        <w:spacing w:after="0"/>
        <w:rPr>
          <w:sz w:val="16"/>
          <w:szCs w:val="16"/>
          <w:lang w:eastAsia="x-none"/>
        </w:rPr>
      </w:pPr>
    </w:p>
    <w:p w14:paraId="136BF305" w14:textId="77777777" w:rsidR="00D34703" w:rsidRDefault="00D34703" w:rsidP="007A13A2">
      <w:pPr>
        <w:spacing w:after="0"/>
        <w:rPr>
          <w:sz w:val="16"/>
          <w:szCs w:val="16"/>
          <w:lang w:eastAsia="x-none"/>
        </w:rPr>
      </w:pPr>
    </w:p>
    <w:p w14:paraId="2D60BEFB" w14:textId="77777777" w:rsidR="00D34703" w:rsidRDefault="00D34703" w:rsidP="007A13A2">
      <w:pPr>
        <w:spacing w:after="0"/>
        <w:rPr>
          <w:sz w:val="16"/>
          <w:szCs w:val="16"/>
          <w:lang w:eastAsia="x-none"/>
        </w:rPr>
      </w:pPr>
    </w:p>
    <w:p w14:paraId="45B32A1B" w14:textId="77777777" w:rsidR="00D34703" w:rsidRDefault="00D34703" w:rsidP="007A13A2">
      <w:pPr>
        <w:spacing w:after="0"/>
        <w:rPr>
          <w:sz w:val="16"/>
          <w:szCs w:val="16"/>
          <w:lang w:eastAsia="x-none"/>
        </w:rPr>
      </w:pPr>
    </w:p>
    <w:p w14:paraId="49704BE8" w14:textId="77777777" w:rsidR="00D34703" w:rsidRDefault="00D34703" w:rsidP="007A13A2">
      <w:pPr>
        <w:spacing w:after="0"/>
        <w:rPr>
          <w:sz w:val="16"/>
          <w:szCs w:val="16"/>
          <w:lang w:eastAsia="x-none"/>
        </w:rPr>
      </w:pPr>
    </w:p>
    <w:p w14:paraId="11420C9C" w14:textId="77777777" w:rsidR="00D34703" w:rsidRDefault="00D34703" w:rsidP="007A13A2">
      <w:pPr>
        <w:spacing w:after="0"/>
        <w:rPr>
          <w:sz w:val="16"/>
          <w:szCs w:val="16"/>
          <w:lang w:eastAsia="x-none"/>
        </w:rPr>
      </w:pPr>
    </w:p>
    <w:p w14:paraId="18D41156" w14:textId="77777777" w:rsidR="00D34703" w:rsidRDefault="00D34703" w:rsidP="007A13A2">
      <w:pPr>
        <w:spacing w:after="0"/>
        <w:rPr>
          <w:sz w:val="16"/>
          <w:szCs w:val="16"/>
          <w:lang w:eastAsia="x-none"/>
        </w:rPr>
      </w:pPr>
    </w:p>
    <w:p w14:paraId="0163D1E0" w14:textId="77777777" w:rsidR="00D34703" w:rsidRDefault="00D34703" w:rsidP="007A13A2">
      <w:pPr>
        <w:spacing w:after="0"/>
        <w:rPr>
          <w:sz w:val="16"/>
          <w:szCs w:val="16"/>
          <w:lang w:eastAsia="x-none"/>
        </w:rPr>
      </w:pPr>
    </w:p>
    <w:p w14:paraId="130AAF7D" w14:textId="77777777" w:rsidR="00D34703" w:rsidRDefault="00D34703" w:rsidP="007A13A2">
      <w:pPr>
        <w:spacing w:after="0"/>
        <w:rPr>
          <w:sz w:val="16"/>
          <w:szCs w:val="16"/>
          <w:lang w:eastAsia="x-none"/>
        </w:rPr>
      </w:pPr>
    </w:p>
    <w:p w14:paraId="09AC1A4F" w14:textId="77777777" w:rsidR="00D34703" w:rsidRDefault="00D34703" w:rsidP="007A13A2">
      <w:pPr>
        <w:spacing w:after="0"/>
        <w:rPr>
          <w:sz w:val="16"/>
          <w:szCs w:val="16"/>
          <w:lang w:eastAsia="x-none"/>
        </w:rPr>
      </w:pPr>
    </w:p>
    <w:p w14:paraId="26E2C3F7" w14:textId="77777777" w:rsidR="00D34703" w:rsidRDefault="00D34703" w:rsidP="007A13A2">
      <w:pPr>
        <w:spacing w:after="0"/>
        <w:rPr>
          <w:sz w:val="16"/>
          <w:szCs w:val="16"/>
          <w:lang w:eastAsia="x-none"/>
        </w:rPr>
      </w:pPr>
    </w:p>
    <w:p w14:paraId="521B9631" w14:textId="77777777" w:rsidR="00D34703" w:rsidRPr="0085768F" w:rsidRDefault="00D34703"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5480480F" w14:textId="77777777" w:rsidTr="00E727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9CBB525"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26F125D5"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 loutkovým divadlem v Lounech, Vrchlického divadlo Louny</w:t>
            </w:r>
          </w:p>
          <w:p w14:paraId="0C452A9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Návštěva muzea a galerie Louny</w:t>
            </w:r>
          </w:p>
        </w:tc>
      </w:tr>
      <w:tr w:rsidR="007A13A2" w:rsidRPr="0085768F" w14:paraId="1D43B43A" w14:textId="77777777" w:rsidTr="00E727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585959CA"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6D67B4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Pravidelná návštěva divadelních představení</w:t>
            </w:r>
          </w:p>
        </w:tc>
      </w:tr>
      <w:tr w:rsidR="007A13A2" w:rsidRPr="0085768F" w14:paraId="58DB34EB"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4965C45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602A7BC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14A6CBEE"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89FAFA"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46E405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53EA0FFF"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5DEA352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D056B1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čtenářské pregramotnosti, občanských dovedností – kultura</w:t>
            </w:r>
          </w:p>
        </w:tc>
      </w:tr>
      <w:tr w:rsidR="007A13A2" w:rsidRPr="0085768F" w14:paraId="307F69F9"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5747DC8"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710A3AD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19DD1F3"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23114DA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69DCAB2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37C6E6D"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E8C43A0"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560B1DA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444603AB"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57A50345"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707B4654"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62E4B9F4"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079A67"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799A63DD" w14:textId="770ADC89" w:rsidR="00E72739" w:rsidRDefault="00E72739" w:rsidP="00E72739">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2C2B57">
              <w:rPr>
                <w:rFonts w:ascii="Calibri" w:hAnsi="Calibri" w:cs="Calibri"/>
                <w:sz w:val="16"/>
                <w:szCs w:val="16"/>
              </w:rPr>
              <w:t xml:space="preserve">1.2 Rozvoj matematické a finanční pregramotnosti, čtenářské pregramotnosti, rozvoj jazykových kompetencí, rozvoj digitálních kompetencí a rozvoj výuky polytechnického vzdělávání v předškolním vzdělávání </w:t>
            </w:r>
          </w:p>
          <w:p w14:paraId="22FD1A3F" w14:textId="32F60AD9" w:rsidR="007A13A2" w:rsidRPr="0085768F" w:rsidRDefault="00E72739" w:rsidP="00E72739">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B045B3">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7A13A2" w:rsidRPr="0085768F" w14:paraId="540217E5" w14:textId="77777777" w:rsidTr="00E72739">
        <w:trPr>
          <w:trHeight w:val="363"/>
        </w:trPr>
        <w:tc>
          <w:tcPr>
            <w:cnfStyle w:val="001000000000" w:firstRow="0" w:lastRow="0" w:firstColumn="1" w:lastColumn="0" w:oddVBand="0" w:evenVBand="0" w:oddHBand="0" w:evenHBand="0" w:firstRowFirstColumn="0" w:firstRowLastColumn="0" w:lastRowFirstColumn="0" w:lastRowLastColumn="0"/>
            <w:tcW w:w="3114" w:type="dxa"/>
          </w:tcPr>
          <w:p w14:paraId="7BBEA206"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7FBB749" w14:textId="77777777" w:rsidR="00E72739" w:rsidRPr="0085768F" w:rsidRDefault="00E72739" w:rsidP="00E72739">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cstheme="minorHAnsi"/>
                <w:sz w:val="16"/>
                <w:szCs w:val="16"/>
              </w:rPr>
              <w:t xml:space="preserve">1.2.2 Rozvoj čtenářské pregramotnosti </w:t>
            </w:r>
            <w:r>
              <w:rPr>
                <w:rFonts w:cstheme="minorHAnsi"/>
                <w:sz w:val="16"/>
                <w:szCs w:val="16"/>
              </w:rPr>
              <w:t xml:space="preserve">včetně rozvoje jazykových kompetencí </w:t>
            </w:r>
            <w:r w:rsidRPr="0085768F">
              <w:rPr>
                <w:rFonts w:cstheme="minorHAnsi"/>
                <w:sz w:val="16"/>
                <w:szCs w:val="16"/>
              </w:rPr>
              <w:t>v předškolním vzdělávání</w:t>
            </w:r>
            <w:r w:rsidRPr="0085768F">
              <w:rPr>
                <w:rFonts w:ascii="Calibri" w:eastAsia="Arial" w:hAnsi="Calibri" w:cs="Calibri"/>
                <w:noProof/>
                <w:sz w:val="16"/>
                <w:szCs w:val="16"/>
                <w:lang w:eastAsia="cs-CZ"/>
              </w:rPr>
              <w:t xml:space="preserve"> </w:t>
            </w:r>
          </w:p>
          <w:p w14:paraId="1EB342D0" w14:textId="77777777" w:rsidR="00E72739" w:rsidRDefault="00E72739" w:rsidP="00E72739">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1.3.1 Podpora iniciativy a kreativity dětí v předškolním věku</w:t>
            </w:r>
          </w:p>
          <w:p w14:paraId="435CA3BB" w14:textId="5E16F07D" w:rsidR="007A13A2" w:rsidRPr="0085768F" w:rsidRDefault="00E72739" w:rsidP="00E7273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C7089">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2F8BFE7D"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69A03A2" w14:textId="77777777" w:rsidTr="00E727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8AECB24"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54B3F3BA"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 IZS (hasiči, policie, záchranka, červený kříž Louny)</w:t>
            </w:r>
          </w:p>
        </w:tc>
      </w:tr>
      <w:tr w:rsidR="007A13A2" w:rsidRPr="0085768F" w14:paraId="67DDBE5E" w14:textId="77777777" w:rsidTr="00E727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D8A2842"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28372D9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1. pomoc</w:t>
            </w:r>
          </w:p>
        </w:tc>
      </w:tr>
      <w:tr w:rsidR="007A13A2" w:rsidRPr="0085768F" w14:paraId="103BA925"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40DD104A"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7BC6AF2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61BD3863"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D4A8B6"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085937C5"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37E30394"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3329142B"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49F7862B"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Děti budou seznámeny s podporou a dovedností v oblasti podávání 1. pomoci</w:t>
            </w:r>
          </w:p>
        </w:tc>
      </w:tr>
      <w:tr w:rsidR="007A13A2" w:rsidRPr="0085768F" w14:paraId="22009648"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0D0415"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D625FC3"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5EC99A0"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0B9204DA"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7BD0D79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B8B0779"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CE3EB5"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348665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1D658855"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5FAA8E23"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2D1BC51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E72739" w:rsidRPr="0085768F" w14:paraId="4B062CB2"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2BF174" w14:textId="77777777" w:rsidR="00E72739" w:rsidRPr="0085768F" w:rsidRDefault="00E72739" w:rsidP="00E72739">
            <w:pPr>
              <w:rPr>
                <w:rFonts w:cstheme="minorHAnsi"/>
                <w:sz w:val="16"/>
                <w:szCs w:val="16"/>
              </w:rPr>
            </w:pPr>
            <w:r w:rsidRPr="0085768F">
              <w:rPr>
                <w:rFonts w:cstheme="minorHAnsi"/>
                <w:sz w:val="16"/>
                <w:szCs w:val="16"/>
              </w:rPr>
              <w:t>Cíl MAP:</w:t>
            </w:r>
          </w:p>
        </w:tc>
        <w:tc>
          <w:tcPr>
            <w:tcW w:w="5948" w:type="dxa"/>
          </w:tcPr>
          <w:p w14:paraId="3FDAE168" w14:textId="36C816C1" w:rsidR="00E72739" w:rsidRPr="0085768F" w:rsidRDefault="00E72739" w:rsidP="00E72739">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B045B3">
              <w:rPr>
                <w:rFonts w:ascii="Calibri" w:hAnsi="Calibri" w:cs="Calibri"/>
                <w:sz w:val="16"/>
                <w:szCs w:val="16"/>
              </w:rPr>
              <w:t>1.3 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p>
        </w:tc>
      </w:tr>
      <w:tr w:rsidR="00E72739" w:rsidRPr="0085768F" w14:paraId="5E81A2E8" w14:textId="77777777" w:rsidTr="00E72739">
        <w:trPr>
          <w:trHeight w:val="306"/>
        </w:trPr>
        <w:tc>
          <w:tcPr>
            <w:cnfStyle w:val="001000000000" w:firstRow="0" w:lastRow="0" w:firstColumn="1" w:lastColumn="0" w:oddVBand="0" w:evenVBand="0" w:oddHBand="0" w:evenHBand="0" w:firstRowFirstColumn="0" w:firstRowLastColumn="0" w:lastRowFirstColumn="0" w:lastRowLastColumn="0"/>
            <w:tcW w:w="3114" w:type="dxa"/>
          </w:tcPr>
          <w:p w14:paraId="46ED814E" w14:textId="77777777" w:rsidR="00E72739" w:rsidRPr="0085768F" w:rsidRDefault="00E72739" w:rsidP="00E72739">
            <w:pPr>
              <w:rPr>
                <w:rFonts w:cstheme="minorHAnsi"/>
                <w:sz w:val="16"/>
                <w:szCs w:val="16"/>
              </w:rPr>
            </w:pPr>
            <w:r w:rsidRPr="0085768F">
              <w:rPr>
                <w:rFonts w:cstheme="minorHAnsi"/>
                <w:sz w:val="16"/>
                <w:szCs w:val="16"/>
              </w:rPr>
              <w:t>Opatření MAP:</w:t>
            </w:r>
          </w:p>
        </w:tc>
        <w:tc>
          <w:tcPr>
            <w:tcW w:w="5948" w:type="dxa"/>
          </w:tcPr>
          <w:p w14:paraId="2086629B" w14:textId="4ED9DD01" w:rsidR="00E72739" w:rsidRPr="0085768F" w:rsidRDefault="00E72739" w:rsidP="00E7273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2E538CE0"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7AC6945E" w14:textId="77777777" w:rsidTr="00E727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6504B1C"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615E53ED"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Akce s rodiči, zřizovatelem</w:t>
            </w:r>
          </w:p>
        </w:tc>
      </w:tr>
      <w:tr w:rsidR="007A13A2" w:rsidRPr="0085768F" w14:paraId="509BA380" w14:textId="77777777" w:rsidTr="00E727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F36E238"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679152C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Masopust – kulturní pásmo dětí z MŠ</w:t>
            </w:r>
          </w:p>
          <w:p w14:paraId="4D21DE0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Rozsvícení stromku – kulturní pásmo dětí z MŠ</w:t>
            </w:r>
          </w:p>
          <w:p w14:paraId="2750B4A6"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Vítání občánků v obci Toužetín – kulturní pásmo dětí z MŠ</w:t>
            </w:r>
          </w:p>
          <w:p w14:paraId="5E2F1DE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Dílny pro rodiče, zahradní slavnost </w:t>
            </w:r>
          </w:p>
        </w:tc>
      </w:tr>
      <w:tr w:rsidR="007A13A2" w:rsidRPr="0085768F" w14:paraId="352A47E0"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7DDC4B40"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073FC9B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3FB85AE0"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142069"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92C3349"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16067C27"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1E8317AC"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262FE23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čtenářské pregramotnosti, občanských dovedností – kultura</w:t>
            </w:r>
          </w:p>
        </w:tc>
      </w:tr>
      <w:tr w:rsidR="007A13A2" w:rsidRPr="0085768F" w14:paraId="4B050DD8"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D596AC"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A02084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56B1EFB"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1BF10730"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08AD8F9D"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3F7AFE5"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9902559"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29F5C0F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0EE69C48"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6023D5EE"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9D30152"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12BA884D"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062270"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466409F0"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85768F">
              <w:rPr>
                <w:rFonts w:ascii="Calibri" w:hAnsi="Calibri" w:cs="Calibri"/>
                <w:sz w:val="16"/>
                <w:szCs w:val="16"/>
              </w:rPr>
              <w:t xml:space="preserve">1.2 Rozvoj matematické a finanční pregramotnosti, čtenářské pregramotnosti včetně rozvoje digitálních kompetencí a gramotností dětí, výuky   cizích jazyků a polytechnického vzdělávání v předškolním vzdělávání </w:t>
            </w:r>
          </w:p>
          <w:p w14:paraId="06DE2192"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socioemočních, včetně rozvoje wellbeingu a duševního zdraví dětí a PP v předškolním vzdělávání</w:t>
            </w:r>
          </w:p>
        </w:tc>
      </w:tr>
      <w:tr w:rsidR="007A13A2" w:rsidRPr="0085768F" w14:paraId="1E69BD27" w14:textId="77777777" w:rsidTr="00E72739">
        <w:trPr>
          <w:trHeight w:val="568"/>
        </w:trPr>
        <w:tc>
          <w:tcPr>
            <w:cnfStyle w:val="001000000000" w:firstRow="0" w:lastRow="0" w:firstColumn="1" w:lastColumn="0" w:oddVBand="0" w:evenVBand="0" w:oddHBand="0" w:evenHBand="0" w:firstRowFirstColumn="0" w:firstRowLastColumn="0" w:lastRowFirstColumn="0" w:lastRowLastColumn="0"/>
            <w:tcW w:w="3114" w:type="dxa"/>
          </w:tcPr>
          <w:p w14:paraId="190BB689"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716660F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1.2.2 Rozvoj čtenářské pregramotnosti v předškolním vzdělávání </w:t>
            </w:r>
          </w:p>
          <w:p w14:paraId="7FA2AA3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598A56A9" w14:textId="77777777" w:rsidR="007A13A2" w:rsidRDefault="007A13A2" w:rsidP="007A13A2">
      <w:pPr>
        <w:spacing w:after="0"/>
        <w:rPr>
          <w:sz w:val="16"/>
          <w:szCs w:val="16"/>
          <w:lang w:eastAsia="x-none"/>
        </w:rPr>
      </w:pPr>
    </w:p>
    <w:p w14:paraId="335E1344" w14:textId="77777777" w:rsidR="00D34703" w:rsidRPr="0085768F" w:rsidRDefault="00D34703"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085666E2" w14:textId="77777777" w:rsidTr="00E72739">
        <w:trPr>
          <w:cnfStyle w:val="100000000000" w:firstRow="1" w:lastRow="0" w:firstColumn="0" w:lastColumn="0" w:oddVBand="0" w:evenVBand="0" w:oddHBand="0" w:evenHBand="0" w:firstRowFirstColumn="0" w:firstRowLastColumn="0" w:lastRowFirstColumn="0" w:lastRowLastColumn="0"/>
          <w:trHeight w:val="58"/>
        </w:trPr>
        <w:tc>
          <w:tcPr>
            <w:cnfStyle w:val="001000000100" w:firstRow="0" w:lastRow="0" w:firstColumn="1" w:lastColumn="0" w:oddVBand="0" w:evenVBand="0" w:oddHBand="0" w:evenHBand="0" w:firstRowFirstColumn="1" w:firstRowLastColumn="0" w:lastRowFirstColumn="0" w:lastRowLastColumn="0"/>
            <w:tcW w:w="3114" w:type="dxa"/>
          </w:tcPr>
          <w:p w14:paraId="2B2B74E7" w14:textId="77777777" w:rsidR="007A13A2" w:rsidRPr="0085768F" w:rsidRDefault="007A13A2" w:rsidP="00CA147E">
            <w:pPr>
              <w:rPr>
                <w:rFonts w:cstheme="minorHAnsi"/>
                <w:b w:val="0"/>
                <w:bCs w:val="0"/>
                <w:sz w:val="16"/>
                <w:szCs w:val="16"/>
              </w:rPr>
            </w:pPr>
            <w:r w:rsidRPr="0085768F">
              <w:rPr>
                <w:rFonts w:cstheme="minorHAnsi"/>
                <w:sz w:val="16"/>
                <w:szCs w:val="16"/>
              </w:rPr>
              <w:lastRenderedPageBreak/>
              <w:t>Aktivita</w:t>
            </w:r>
          </w:p>
        </w:tc>
        <w:tc>
          <w:tcPr>
            <w:tcW w:w="5948" w:type="dxa"/>
          </w:tcPr>
          <w:p w14:paraId="3D307DC9"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Výlety</w:t>
            </w:r>
          </w:p>
        </w:tc>
      </w:tr>
      <w:tr w:rsidR="007A13A2" w:rsidRPr="0085768F" w14:paraId="097FA115" w14:textId="77777777" w:rsidTr="00E727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5B59DED"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5378854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Výlety po okolí</w:t>
            </w:r>
          </w:p>
          <w:p w14:paraId="519E027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Zábavný park Mirakulum</w:t>
            </w:r>
          </w:p>
          <w:p w14:paraId="35D2150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Výlet na Jezeří </w:t>
            </w:r>
          </w:p>
          <w:p w14:paraId="577DA06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Škola v přírodě</w:t>
            </w:r>
          </w:p>
        </w:tc>
      </w:tr>
      <w:tr w:rsidR="007A13A2" w:rsidRPr="0085768F" w14:paraId="026140F5"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00535A4E"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18BC143E"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2EB50A52"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059BD9"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3A38C39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0BBFD7C6"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7259ACAD"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75424E3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Rozvoj pohybových aktivit, kultura</w:t>
            </w:r>
          </w:p>
        </w:tc>
      </w:tr>
      <w:tr w:rsidR="007A13A2" w:rsidRPr="0085768F" w14:paraId="2095D94E"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C56C2B"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05D3920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5DDCFF10"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2FBE591B"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346D3D7F"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3B9F240"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231DF0F"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4E46F88C"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27C3DE89"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5F8F2E21"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12E9A0A0"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E72739" w:rsidRPr="0085768F" w14:paraId="2CED5D6F" w14:textId="77777777" w:rsidTr="00E72739">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114" w:type="dxa"/>
          </w:tcPr>
          <w:p w14:paraId="203D0164" w14:textId="77777777" w:rsidR="00E72739" w:rsidRPr="0085768F" w:rsidRDefault="00E72739" w:rsidP="00E72739">
            <w:pPr>
              <w:rPr>
                <w:rFonts w:cstheme="minorHAnsi"/>
                <w:sz w:val="16"/>
                <w:szCs w:val="16"/>
              </w:rPr>
            </w:pPr>
            <w:r w:rsidRPr="0085768F">
              <w:rPr>
                <w:rFonts w:cstheme="minorHAnsi"/>
                <w:sz w:val="16"/>
                <w:szCs w:val="16"/>
              </w:rPr>
              <w:t>Cíl MAP:</w:t>
            </w:r>
          </w:p>
        </w:tc>
        <w:tc>
          <w:tcPr>
            <w:tcW w:w="5948" w:type="dxa"/>
          </w:tcPr>
          <w:p w14:paraId="5F6B2813" w14:textId="3A9E9F9A" w:rsidR="00E72739" w:rsidRPr="0085768F" w:rsidRDefault="00E72739" w:rsidP="00E72739">
            <w:pPr>
              <w:cnfStyle w:val="000000100000" w:firstRow="0" w:lastRow="0" w:firstColumn="0" w:lastColumn="0" w:oddVBand="0" w:evenVBand="0" w:oddHBand="1" w:evenHBand="0" w:firstRowFirstColumn="0" w:firstRowLastColumn="0" w:lastRowFirstColumn="0" w:lastRowLastColumn="0"/>
              <w:rPr>
                <w:rFonts w:cstheme="minorHAnsi"/>
                <w:sz w:val="16"/>
                <w:szCs w:val="16"/>
              </w:rPr>
            </w:pPr>
            <w:bookmarkStart w:id="73" w:name="_Hlk117087792"/>
            <w:r w:rsidRPr="0085768F">
              <w:rPr>
                <w:rFonts w:cstheme="minorHAnsi"/>
                <w:sz w:val="16"/>
                <w:szCs w:val="16"/>
              </w:rPr>
              <w:t xml:space="preserve">1.3 </w:t>
            </w:r>
            <w:r w:rsidRPr="002C2B57">
              <w:rPr>
                <w:rFonts w:cstheme="minorHAnsi"/>
                <w:sz w:val="16"/>
                <w:szCs w:val="16"/>
              </w:rPr>
              <w:t>Podpora iniciativy a kreativity dětí, podpora výchovy k udržitelnému rozvoji (sociálních a občanských kompetencí dětí, rozvoj kulturního povědomí a vyjádření dětí, rozvoj environmentálního povědomí), výchova k pohybu a zdravému životnímu stylu, rozvoj socioemočních kompetencí, podpora duševního zdraví dětí a PP včetně podpory rozvoje wellbeingu</w:t>
            </w:r>
            <w:bookmarkEnd w:id="73"/>
          </w:p>
        </w:tc>
      </w:tr>
      <w:tr w:rsidR="00E72739" w:rsidRPr="0085768F" w14:paraId="5652DF31" w14:textId="77777777" w:rsidTr="00E72739">
        <w:trPr>
          <w:trHeight w:val="418"/>
        </w:trPr>
        <w:tc>
          <w:tcPr>
            <w:cnfStyle w:val="001000000000" w:firstRow="0" w:lastRow="0" w:firstColumn="1" w:lastColumn="0" w:oddVBand="0" w:evenVBand="0" w:oddHBand="0" w:evenHBand="0" w:firstRowFirstColumn="0" w:firstRowLastColumn="0" w:lastRowFirstColumn="0" w:lastRowLastColumn="0"/>
            <w:tcW w:w="3114" w:type="dxa"/>
          </w:tcPr>
          <w:p w14:paraId="292640D2" w14:textId="77777777" w:rsidR="00E72739" w:rsidRPr="0085768F" w:rsidRDefault="00E72739" w:rsidP="00E72739">
            <w:pPr>
              <w:rPr>
                <w:rFonts w:cstheme="minorHAnsi"/>
                <w:sz w:val="16"/>
                <w:szCs w:val="16"/>
              </w:rPr>
            </w:pPr>
            <w:r w:rsidRPr="0085768F">
              <w:rPr>
                <w:rFonts w:cstheme="minorHAnsi"/>
                <w:sz w:val="16"/>
                <w:szCs w:val="16"/>
              </w:rPr>
              <w:t>Opatření MAP:</w:t>
            </w:r>
          </w:p>
        </w:tc>
        <w:tc>
          <w:tcPr>
            <w:tcW w:w="5948" w:type="dxa"/>
          </w:tcPr>
          <w:p w14:paraId="1108CD09" w14:textId="77777777" w:rsidR="00E72739" w:rsidRDefault="00E72739" w:rsidP="00E72739">
            <w:pPr>
              <w:cnfStyle w:val="000000000000" w:firstRow="0" w:lastRow="0" w:firstColumn="0" w:lastColumn="0" w:oddVBand="0" w:evenVBand="0" w:oddHBand="0" w:evenHBand="0" w:firstRowFirstColumn="0" w:firstRowLastColumn="0" w:lastRowFirstColumn="0" w:lastRowLastColumn="0"/>
              <w:rPr>
                <w:rFonts w:ascii="Calibri" w:eastAsia="Arial" w:hAnsi="Calibri" w:cs="Calibri"/>
                <w:noProof/>
                <w:sz w:val="16"/>
                <w:szCs w:val="16"/>
                <w:lang w:eastAsia="cs-CZ"/>
              </w:rPr>
            </w:pPr>
            <w:r>
              <w:rPr>
                <w:rFonts w:ascii="Calibri" w:eastAsia="Arial" w:hAnsi="Calibri" w:cs="Calibri"/>
                <w:noProof/>
                <w:sz w:val="16"/>
                <w:szCs w:val="16"/>
                <w:lang w:eastAsia="cs-CZ"/>
              </w:rPr>
              <w:t>1.3.2  Rozvoj v oblasti udržitelného rozvoje – EVVO, sociální, občanské a socioemoční dovednosti, rozvoj kutlturního povědomí a vyjádření dětí</w:t>
            </w:r>
          </w:p>
          <w:p w14:paraId="3B91756E" w14:textId="19AE9F39" w:rsidR="00E72739" w:rsidRPr="0085768F" w:rsidRDefault="00E72739" w:rsidP="00E7273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1.3.3 Rozvoj pohybových aktivit, výchovy ke zdravému životnímu stylu v předškolním věku</w:t>
            </w:r>
          </w:p>
        </w:tc>
      </w:tr>
    </w:tbl>
    <w:p w14:paraId="464A5CB5"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1B71D984" w14:textId="77777777" w:rsidTr="00E727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DD36405"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21B0EC9C"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Spolupráce se ZŠ Panenský Týnec a Peruc</w:t>
            </w:r>
          </w:p>
        </w:tc>
      </w:tr>
      <w:tr w:rsidR="007A13A2" w:rsidRPr="0085768F" w14:paraId="3D9925D7" w14:textId="77777777" w:rsidTr="00E727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79B2634F"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4B98BD0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Návštěvy 1. tříd základní školy </w:t>
            </w:r>
          </w:p>
        </w:tc>
      </w:tr>
      <w:tr w:rsidR="007A13A2" w:rsidRPr="0085768F" w14:paraId="5E87AFAB"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374D7097"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30E50F4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24E5DEF8"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6B18A7"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259D76DE"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1F806227"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21A78C0A"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33B41B1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přechodu mezi stupni vzdělávání</w:t>
            </w:r>
          </w:p>
        </w:tc>
      </w:tr>
      <w:tr w:rsidR="007A13A2" w:rsidRPr="0085768F" w14:paraId="7E6F8398"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42445E"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58458797"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1C30E225"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171852F6"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1B335AD8"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05CE610C"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605878"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7D2EC1D1"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6075B303"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596DAF0C"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5FE1473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7A13A2" w:rsidRPr="0085768F" w14:paraId="6494D856"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E617679" w14:textId="77777777" w:rsidR="007A13A2" w:rsidRPr="0085768F" w:rsidRDefault="007A13A2" w:rsidP="00CA147E">
            <w:pPr>
              <w:rPr>
                <w:rFonts w:cstheme="minorHAnsi"/>
                <w:sz w:val="16"/>
                <w:szCs w:val="16"/>
              </w:rPr>
            </w:pPr>
            <w:r w:rsidRPr="0085768F">
              <w:rPr>
                <w:rFonts w:cstheme="minorHAnsi"/>
                <w:sz w:val="16"/>
                <w:szCs w:val="16"/>
              </w:rPr>
              <w:t>Cíl MAP:</w:t>
            </w:r>
          </w:p>
        </w:tc>
        <w:tc>
          <w:tcPr>
            <w:tcW w:w="5948" w:type="dxa"/>
          </w:tcPr>
          <w:p w14:paraId="1C0AC784"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cstheme="minorHAnsi"/>
                <w:sz w:val="16"/>
                <w:szCs w:val="16"/>
                <w:shd w:val="clear" w:color="auto" w:fill="FFFFFF" w:themeFill="background1"/>
              </w:rPr>
              <w:t>1.1 Podpora inkluzivního a společného vzdělávání z hlediska odborně personálních kapacit a specifického vybavení</w:t>
            </w:r>
          </w:p>
        </w:tc>
      </w:tr>
      <w:tr w:rsidR="007A13A2" w:rsidRPr="0085768F" w14:paraId="5103EC36" w14:textId="77777777" w:rsidTr="00E72739">
        <w:trPr>
          <w:trHeight w:val="400"/>
        </w:trPr>
        <w:tc>
          <w:tcPr>
            <w:cnfStyle w:val="001000000000" w:firstRow="0" w:lastRow="0" w:firstColumn="1" w:lastColumn="0" w:oddVBand="0" w:evenVBand="0" w:oddHBand="0" w:evenHBand="0" w:firstRowFirstColumn="0" w:firstRowLastColumn="0" w:lastRowFirstColumn="0" w:lastRowLastColumn="0"/>
            <w:tcW w:w="3114" w:type="dxa"/>
          </w:tcPr>
          <w:p w14:paraId="3D3C3CB9" w14:textId="77777777" w:rsidR="007A13A2" w:rsidRPr="0085768F" w:rsidRDefault="007A13A2" w:rsidP="00CA147E">
            <w:pPr>
              <w:rPr>
                <w:rFonts w:cstheme="minorHAnsi"/>
                <w:sz w:val="16"/>
                <w:szCs w:val="16"/>
              </w:rPr>
            </w:pPr>
            <w:r w:rsidRPr="0085768F">
              <w:rPr>
                <w:rFonts w:cstheme="minorHAnsi"/>
                <w:sz w:val="16"/>
                <w:szCs w:val="16"/>
              </w:rPr>
              <w:t>Opatření MAP:</w:t>
            </w:r>
          </w:p>
        </w:tc>
        <w:tc>
          <w:tcPr>
            <w:tcW w:w="5948" w:type="dxa"/>
          </w:tcPr>
          <w:p w14:paraId="4AF26B1C"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tc>
      </w:tr>
    </w:tbl>
    <w:p w14:paraId="1E89A1B2" w14:textId="77777777" w:rsidR="007A13A2" w:rsidRPr="0085768F" w:rsidRDefault="007A13A2" w:rsidP="007A13A2">
      <w:pPr>
        <w:spacing w:after="0"/>
        <w:rPr>
          <w:sz w:val="16"/>
          <w:szCs w:val="16"/>
          <w:lang w:eastAsia="x-none"/>
        </w:rPr>
      </w:pPr>
    </w:p>
    <w:tbl>
      <w:tblPr>
        <w:tblStyle w:val="Tabulkaseznamu3zvraznn1"/>
        <w:tblW w:w="0" w:type="auto"/>
        <w:tblLook w:val="04A0" w:firstRow="1" w:lastRow="0" w:firstColumn="1" w:lastColumn="0" w:noHBand="0" w:noVBand="1"/>
      </w:tblPr>
      <w:tblGrid>
        <w:gridCol w:w="3114"/>
        <w:gridCol w:w="5948"/>
      </w:tblGrid>
      <w:tr w:rsidR="007A13A2" w:rsidRPr="0085768F" w14:paraId="6C02D70C" w14:textId="77777777" w:rsidTr="00E727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10CE77B" w14:textId="77777777" w:rsidR="007A13A2" w:rsidRPr="0085768F" w:rsidRDefault="007A13A2" w:rsidP="00CA147E">
            <w:pPr>
              <w:rPr>
                <w:rFonts w:cstheme="minorHAnsi"/>
                <w:b w:val="0"/>
                <w:bCs w:val="0"/>
                <w:sz w:val="16"/>
                <w:szCs w:val="16"/>
              </w:rPr>
            </w:pPr>
            <w:r w:rsidRPr="0085768F">
              <w:rPr>
                <w:rFonts w:cstheme="minorHAnsi"/>
                <w:sz w:val="16"/>
                <w:szCs w:val="16"/>
              </w:rPr>
              <w:t>Aktivita</w:t>
            </w:r>
          </w:p>
        </w:tc>
        <w:tc>
          <w:tcPr>
            <w:tcW w:w="5948" w:type="dxa"/>
          </w:tcPr>
          <w:p w14:paraId="07192DE8" w14:textId="77777777" w:rsidR="007A13A2" w:rsidRPr="0085768F" w:rsidRDefault="007A13A2" w:rsidP="00CA147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85768F">
              <w:rPr>
                <w:rFonts w:cstheme="minorHAnsi"/>
                <w:sz w:val="16"/>
                <w:szCs w:val="16"/>
              </w:rPr>
              <w:t>Podpora vzdělávání pedagogických pracovníků</w:t>
            </w:r>
          </w:p>
        </w:tc>
      </w:tr>
      <w:tr w:rsidR="007A13A2" w:rsidRPr="0085768F" w14:paraId="6248F029" w14:textId="77777777" w:rsidTr="00E727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4400E949" w14:textId="77777777" w:rsidR="007A13A2" w:rsidRPr="0085768F" w:rsidRDefault="007A13A2" w:rsidP="00CA147E">
            <w:pPr>
              <w:rPr>
                <w:rFonts w:cstheme="minorHAnsi"/>
                <w:sz w:val="16"/>
                <w:szCs w:val="16"/>
              </w:rPr>
            </w:pPr>
            <w:r w:rsidRPr="0085768F">
              <w:rPr>
                <w:rFonts w:cstheme="minorHAnsi"/>
                <w:sz w:val="16"/>
                <w:szCs w:val="16"/>
              </w:rPr>
              <w:t>Charakteristika aktivity</w:t>
            </w:r>
          </w:p>
        </w:tc>
        <w:tc>
          <w:tcPr>
            <w:tcW w:w="5948" w:type="dxa"/>
          </w:tcPr>
          <w:p w14:paraId="72026E28"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 xml:space="preserve">Tematické semináře dle nabídky </w:t>
            </w:r>
          </w:p>
        </w:tc>
      </w:tr>
      <w:tr w:rsidR="007A13A2" w:rsidRPr="0085768F" w14:paraId="5B1E9AAF"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23324A02" w14:textId="77777777" w:rsidR="007A13A2" w:rsidRPr="0085768F" w:rsidRDefault="007A13A2" w:rsidP="00CA147E">
            <w:pPr>
              <w:rPr>
                <w:rFonts w:cstheme="minorHAnsi"/>
                <w:sz w:val="16"/>
                <w:szCs w:val="16"/>
              </w:rPr>
            </w:pPr>
            <w:r w:rsidRPr="0085768F">
              <w:rPr>
                <w:rFonts w:cstheme="minorHAnsi"/>
                <w:sz w:val="16"/>
                <w:szCs w:val="16"/>
              </w:rPr>
              <w:t>Realizátor nositel</w:t>
            </w:r>
          </w:p>
        </w:tc>
        <w:tc>
          <w:tcPr>
            <w:tcW w:w="5948" w:type="dxa"/>
          </w:tcPr>
          <w:p w14:paraId="5B4E04E5"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3E526AFF"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210F14" w14:textId="77777777" w:rsidR="007A13A2" w:rsidRPr="0085768F" w:rsidRDefault="007A13A2" w:rsidP="00CA147E">
            <w:pPr>
              <w:rPr>
                <w:rFonts w:cstheme="minorHAnsi"/>
                <w:sz w:val="16"/>
                <w:szCs w:val="16"/>
              </w:rPr>
            </w:pPr>
            <w:r w:rsidRPr="0085768F">
              <w:rPr>
                <w:rFonts w:cstheme="minorHAnsi"/>
                <w:sz w:val="16"/>
                <w:szCs w:val="16"/>
              </w:rPr>
              <w:t>Místo realizace</w:t>
            </w:r>
          </w:p>
        </w:tc>
        <w:tc>
          <w:tcPr>
            <w:tcW w:w="5948" w:type="dxa"/>
          </w:tcPr>
          <w:p w14:paraId="4F4C547F"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MŠ Vrbno nad Lesy</w:t>
            </w:r>
          </w:p>
        </w:tc>
      </w:tr>
      <w:tr w:rsidR="007A13A2" w:rsidRPr="0085768F" w14:paraId="0F7B8712"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7ADF90D3" w14:textId="77777777" w:rsidR="007A13A2" w:rsidRPr="0085768F" w:rsidRDefault="007A13A2" w:rsidP="00CA147E">
            <w:pPr>
              <w:rPr>
                <w:rFonts w:cstheme="minorHAnsi"/>
                <w:sz w:val="16"/>
                <w:szCs w:val="16"/>
              </w:rPr>
            </w:pPr>
            <w:r w:rsidRPr="0085768F">
              <w:rPr>
                <w:rFonts w:cstheme="minorHAnsi"/>
                <w:sz w:val="16"/>
                <w:szCs w:val="16"/>
              </w:rPr>
              <w:t>Cíl aktivity</w:t>
            </w:r>
          </w:p>
        </w:tc>
        <w:tc>
          <w:tcPr>
            <w:tcW w:w="5948" w:type="dxa"/>
          </w:tcPr>
          <w:p w14:paraId="6DC3E6D6"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Podpora odborných kompetencí PP</w:t>
            </w:r>
          </w:p>
        </w:tc>
      </w:tr>
      <w:tr w:rsidR="007A13A2" w:rsidRPr="0085768F" w14:paraId="0C50D1E7"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F9839A" w14:textId="77777777" w:rsidR="007A13A2" w:rsidRPr="0085768F" w:rsidRDefault="007A13A2" w:rsidP="00CA147E">
            <w:pPr>
              <w:rPr>
                <w:rFonts w:cstheme="minorHAnsi"/>
                <w:sz w:val="16"/>
                <w:szCs w:val="16"/>
              </w:rPr>
            </w:pPr>
            <w:r w:rsidRPr="0085768F">
              <w:rPr>
                <w:rFonts w:cstheme="minorHAnsi"/>
                <w:sz w:val="16"/>
                <w:szCs w:val="16"/>
              </w:rPr>
              <w:t>Spolupráce</w:t>
            </w:r>
          </w:p>
        </w:tc>
        <w:tc>
          <w:tcPr>
            <w:tcW w:w="5948" w:type="dxa"/>
          </w:tcPr>
          <w:p w14:paraId="4F3A580D"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w:t>
            </w:r>
          </w:p>
        </w:tc>
      </w:tr>
      <w:tr w:rsidR="007A13A2" w:rsidRPr="0085768F" w14:paraId="3B115681"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139142F8" w14:textId="77777777" w:rsidR="007A13A2" w:rsidRPr="0085768F" w:rsidRDefault="007A13A2" w:rsidP="00CA147E">
            <w:pPr>
              <w:rPr>
                <w:rFonts w:cstheme="minorHAnsi"/>
                <w:sz w:val="16"/>
                <w:szCs w:val="16"/>
              </w:rPr>
            </w:pPr>
            <w:r w:rsidRPr="0085768F">
              <w:rPr>
                <w:rFonts w:cstheme="minorHAnsi"/>
                <w:sz w:val="16"/>
                <w:szCs w:val="16"/>
              </w:rPr>
              <w:t>Celkový rozpočet</w:t>
            </w:r>
          </w:p>
        </w:tc>
        <w:tc>
          <w:tcPr>
            <w:tcW w:w="5948" w:type="dxa"/>
          </w:tcPr>
          <w:p w14:paraId="46C2D279"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cstheme="minorHAnsi"/>
                <w:sz w:val="16"/>
                <w:szCs w:val="16"/>
              </w:rPr>
              <w:t>3000,-</w:t>
            </w:r>
          </w:p>
        </w:tc>
      </w:tr>
      <w:tr w:rsidR="007A13A2" w:rsidRPr="0085768F" w14:paraId="72A8D5CC"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3077F2" w14:textId="77777777" w:rsidR="007A13A2" w:rsidRPr="0085768F" w:rsidRDefault="007A13A2" w:rsidP="00CA147E">
            <w:pPr>
              <w:rPr>
                <w:rFonts w:cstheme="minorHAnsi"/>
                <w:sz w:val="16"/>
                <w:szCs w:val="16"/>
              </w:rPr>
            </w:pPr>
            <w:r w:rsidRPr="0085768F">
              <w:rPr>
                <w:rFonts w:cstheme="minorHAnsi"/>
                <w:sz w:val="16"/>
                <w:szCs w:val="16"/>
              </w:rPr>
              <w:t>Zdroj financování</w:t>
            </w:r>
          </w:p>
        </w:tc>
        <w:tc>
          <w:tcPr>
            <w:tcW w:w="5948" w:type="dxa"/>
          </w:tcPr>
          <w:p w14:paraId="157633AB" w14:textId="77777777" w:rsidR="007A13A2" w:rsidRPr="0085768F" w:rsidRDefault="007A13A2" w:rsidP="00CA147E">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5768F">
              <w:rPr>
                <w:rFonts w:cstheme="minorHAnsi"/>
                <w:sz w:val="16"/>
                <w:szCs w:val="16"/>
              </w:rPr>
              <w:t>vlastní</w:t>
            </w:r>
          </w:p>
        </w:tc>
      </w:tr>
      <w:tr w:rsidR="007A13A2" w:rsidRPr="0085768F" w14:paraId="034DBB5B" w14:textId="77777777" w:rsidTr="00E72739">
        <w:tc>
          <w:tcPr>
            <w:cnfStyle w:val="001000000000" w:firstRow="0" w:lastRow="0" w:firstColumn="1" w:lastColumn="0" w:oddVBand="0" w:evenVBand="0" w:oddHBand="0" w:evenHBand="0" w:firstRowFirstColumn="0" w:firstRowLastColumn="0" w:lastRowFirstColumn="0" w:lastRowLastColumn="0"/>
            <w:tcW w:w="3114" w:type="dxa"/>
          </w:tcPr>
          <w:p w14:paraId="521EF988" w14:textId="77777777" w:rsidR="007A13A2" w:rsidRPr="0085768F" w:rsidRDefault="007A13A2" w:rsidP="00CA147E">
            <w:pPr>
              <w:rPr>
                <w:rFonts w:cstheme="minorHAnsi"/>
                <w:sz w:val="16"/>
                <w:szCs w:val="16"/>
              </w:rPr>
            </w:pPr>
            <w:r w:rsidRPr="0085768F">
              <w:rPr>
                <w:rFonts w:cstheme="minorHAnsi"/>
                <w:sz w:val="16"/>
                <w:szCs w:val="16"/>
              </w:rPr>
              <w:t>Časový harmonogram</w:t>
            </w:r>
          </w:p>
        </w:tc>
        <w:tc>
          <w:tcPr>
            <w:tcW w:w="5948" w:type="dxa"/>
          </w:tcPr>
          <w:p w14:paraId="0957AB27" w14:textId="77777777" w:rsidR="007A13A2" w:rsidRPr="0085768F" w:rsidRDefault="007A13A2" w:rsidP="00CA147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2025/2026</w:t>
            </w:r>
          </w:p>
        </w:tc>
      </w:tr>
      <w:tr w:rsidR="00E72739" w:rsidRPr="0085768F" w14:paraId="557B6D0B" w14:textId="77777777" w:rsidTr="00E72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81950C6" w14:textId="77777777" w:rsidR="00E72739" w:rsidRPr="0085768F" w:rsidRDefault="00E72739" w:rsidP="00E72739">
            <w:pPr>
              <w:rPr>
                <w:rFonts w:cstheme="minorHAnsi"/>
                <w:sz w:val="16"/>
                <w:szCs w:val="16"/>
              </w:rPr>
            </w:pPr>
            <w:r w:rsidRPr="0085768F">
              <w:rPr>
                <w:rFonts w:cstheme="minorHAnsi"/>
                <w:sz w:val="16"/>
                <w:szCs w:val="16"/>
              </w:rPr>
              <w:t>Cíl MAP:</w:t>
            </w:r>
          </w:p>
        </w:tc>
        <w:tc>
          <w:tcPr>
            <w:tcW w:w="5948" w:type="dxa"/>
          </w:tcPr>
          <w:p w14:paraId="5E3C970B" w14:textId="2A57AA6A" w:rsidR="00E72739" w:rsidRPr="0085768F" w:rsidRDefault="00E72739" w:rsidP="00E72739">
            <w:pPr>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85768F">
              <w:rPr>
                <w:rFonts w:ascii="Calibri" w:hAnsi="Calibri" w:cs="Calibri"/>
                <w:sz w:val="16"/>
                <w:szCs w:val="16"/>
              </w:rPr>
              <w:t>1.1 Podpora kvalitního inkluzivního a společného vzdělávání z hlediska odborně-personálních kapacit a specifického vybavení</w:t>
            </w:r>
          </w:p>
        </w:tc>
      </w:tr>
      <w:tr w:rsidR="00E72739" w:rsidRPr="0085768F" w14:paraId="685F530D" w14:textId="77777777" w:rsidTr="00E72739">
        <w:trPr>
          <w:trHeight w:val="428"/>
        </w:trPr>
        <w:tc>
          <w:tcPr>
            <w:cnfStyle w:val="001000000000" w:firstRow="0" w:lastRow="0" w:firstColumn="1" w:lastColumn="0" w:oddVBand="0" w:evenVBand="0" w:oddHBand="0" w:evenHBand="0" w:firstRowFirstColumn="0" w:firstRowLastColumn="0" w:lastRowFirstColumn="0" w:lastRowLastColumn="0"/>
            <w:tcW w:w="3114" w:type="dxa"/>
          </w:tcPr>
          <w:p w14:paraId="7B1315FC" w14:textId="77777777" w:rsidR="00E72739" w:rsidRPr="0085768F" w:rsidRDefault="00E72739" w:rsidP="00E72739">
            <w:pPr>
              <w:rPr>
                <w:rFonts w:cstheme="minorHAnsi"/>
                <w:sz w:val="16"/>
                <w:szCs w:val="16"/>
              </w:rPr>
            </w:pPr>
            <w:r w:rsidRPr="0085768F">
              <w:rPr>
                <w:rFonts w:cstheme="minorHAnsi"/>
                <w:sz w:val="16"/>
                <w:szCs w:val="16"/>
              </w:rPr>
              <w:t>Opatření MAP:</w:t>
            </w:r>
          </w:p>
        </w:tc>
        <w:tc>
          <w:tcPr>
            <w:tcW w:w="5948" w:type="dxa"/>
          </w:tcPr>
          <w:p w14:paraId="03228C87" w14:textId="77777777" w:rsidR="00E72739" w:rsidRDefault="00E72739" w:rsidP="00E7273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5768F">
              <w:rPr>
                <w:rFonts w:ascii="Calibri" w:eastAsia="Arial" w:hAnsi="Calibri" w:cs="Calibri"/>
                <w:noProof/>
                <w:sz w:val="16"/>
                <w:szCs w:val="16"/>
                <w:lang w:eastAsia="cs-CZ"/>
              </w:rPr>
              <w:t>1.1.2 Odborné vzdělávání pedagogických pracovníků v oblasti inkluze a v tématech vedoucí k podpoře rozvoje potenciálu každého dítěte v předškolním vzdělávání</w:t>
            </w:r>
            <w:r w:rsidRPr="0085768F">
              <w:rPr>
                <w:rFonts w:cstheme="minorHAnsi"/>
                <w:sz w:val="16"/>
                <w:szCs w:val="16"/>
              </w:rPr>
              <w:t xml:space="preserve"> </w:t>
            </w:r>
          </w:p>
          <w:p w14:paraId="263F6055" w14:textId="5F75D78E" w:rsidR="00E72739" w:rsidRPr="0085768F" w:rsidRDefault="00E72739" w:rsidP="00E7273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1.1.5 Podpora pedagogických a didaktických kompetencí pracovníků ve vzdělávání a podpora managementu třídních kolektivů</w:t>
            </w:r>
          </w:p>
        </w:tc>
      </w:tr>
    </w:tbl>
    <w:p w14:paraId="2C020014" w14:textId="77777777" w:rsidR="007A13A2" w:rsidRPr="0085768F" w:rsidRDefault="007A13A2" w:rsidP="007A13A2">
      <w:pPr>
        <w:spacing w:after="0"/>
        <w:rPr>
          <w:sz w:val="16"/>
          <w:szCs w:val="16"/>
          <w:lang w:eastAsia="x-none"/>
        </w:rPr>
      </w:pPr>
    </w:p>
    <w:p w14:paraId="63C9B763" w14:textId="77777777" w:rsidR="007A13A2" w:rsidRPr="0085768F" w:rsidRDefault="007A13A2" w:rsidP="007A13A2">
      <w:pPr>
        <w:spacing w:after="0"/>
        <w:rPr>
          <w:sz w:val="16"/>
          <w:szCs w:val="16"/>
          <w:lang w:eastAsia="x-none"/>
        </w:rPr>
      </w:pPr>
    </w:p>
    <w:p w14:paraId="4D77C1B8" w14:textId="77777777" w:rsidR="007A13A2" w:rsidRPr="007A13A2" w:rsidRDefault="007A13A2" w:rsidP="007A13A2">
      <w:pPr>
        <w:ind w:firstLine="708"/>
        <w:rPr>
          <w:lang w:eastAsia="x-none"/>
        </w:rPr>
      </w:pPr>
    </w:p>
    <w:sectPr w:rsidR="007A13A2" w:rsidRPr="007A13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0308F" w14:textId="77777777" w:rsidR="004A43CC" w:rsidRDefault="004A43CC" w:rsidP="009F0764">
      <w:pPr>
        <w:spacing w:after="0" w:line="240" w:lineRule="auto"/>
      </w:pPr>
      <w:r>
        <w:separator/>
      </w:r>
    </w:p>
  </w:endnote>
  <w:endnote w:type="continuationSeparator" w:id="0">
    <w:p w14:paraId="51C4413E" w14:textId="77777777" w:rsidR="004A43CC" w:rsidRDefault="004A43CC" w:rsidP="009F0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261512"/>
      <w:docPartObj>
        <w:docPartGallery w:val="Page Numbers (Bottom of Page)"/>
        <w:docPartUnique/>
      </w:docPartObj>
    </w:sdtPr>
    <w:sdtEndPr>
      <w:rPr>
        <w:rFonts w:asciiTheme="minorHAnsi" w:hAnsiTheme="minorHAnsi" w:cstheme="minorHAnsi"/>
        <w:sz w:val="20"/>
        <w:szCs w:val="16"/>
      </w:rPr>
    </w:sdtEndPr>
    <w:sdtContent>
      <w:p w14:paraId="60D06BEA" w14:textId="7AD0086E" w:rsidR="00CD2585" w:rsidRPr="00C37544" w:rsidRDefault="00CD2585">
        <w:pPr>
          <w:pStyle w:val="Zpat"/>
          <w:jc w:val="center"/>
          <w:rPr>
            <w:rFonts w:asciiTheme="minorHAnsi" w:hAnsiTheme="minorHAnsi" w:cstheme="minorHAnsi"/>
            <w:sz w:val="20"/>
            <w:szCs w:val="16"/>
          </w:rPr>
        </w:pPr>
        <w:r w:rsidRPr="00C37544">
          <w:rPr>
            <w:rFonts w:asciiTheme="minorHAnsi" w:hAnsiTheme="minorHAnsi" w:cstheme="minorHAnsi"/>
            <w:sz w:val="20"/>
            <w:szCs w:val="16"/>
          </w:rPr>
          <w:fldChar w:fldCharType="begin"/>
        </w:r>
        <w:r w:rsidRPr="00C37544">
          <w:rPr>
            <w:rFonts w:asciiTheme="minorHAnsi" w:hAnsiTheme="minorHAnsi" w:cstheme="minorHAnsi"/>
            <w:sz w:val="20"/>
            <w:szCs w:val="16"/>
          </w:rPr>
          <w:instrText>PAGE   \* MERGEFORMAT</w:instrText>
        </w:r>
        <w:r w:rsidRPr="00C37544">
          <w:rPr>
            <w:rFonts w:asciiTheme="minorHAnsi" w:hAnsiTheme="minorHAnsi" w:cstheme="minorHAnsi"/>
            <w:sz w:val="20"/>
            <w:szCs w:val="16"/>
          </w:rPr>
          <w:fldChar w:fldCharType="separate"/>
        </w:r>
        <w:r w:rsidRPr="00C37544">
          <w:rPr>
            <w:rFonts w:asciiTheme="minorHAnsi" w:hAnsiTheme="minorHAnsi" w:cstheme="minorHAnsi"/>
            <w:sz w:val="20"/>
            <w:szCs w:val="16"/>
            <w:lang w:val="cs-CZ"/>
          </w:rPr>
          <w:t>2</w:t>
        </w:r>
        <w:r w:rsidRPr="00C37544">
          <w:rPr>
            <w:rFonts w:asciiTheme="minorHAnsi" w:hAnsiTheme="minorHAnsi" w:cstheme="minorHAnsi"/>
            <w:sz w:val="20"/>
            <w:szCs w:val="16"/>
          </w:rPr>
          <w:fldChar w:fldCharType="end"/>
        </w:r>
      </w:p>
    </w:sdtContent>
  </w:sdt>
  <w:p w14:paraId="5CAFB89F" w14:textId="77777777" w:rsidR="00C348CD" w:rsidRDefault="00C348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06190" w14:textId="77777777" w:rsidR="004A43CC" w:rsidRDefault="004A43CC" w:rsidP="009F0764">
      <w:pPr>
        <w:spacing w:after="0" w:line="240" w:lineRule="auto"/>
      </w:pPr>
      <w:r>
        <w:separator/>
      </w:r>
    </w:p>
  </w:footnote>
  <w:footnote w:type="continuationSeparator" w:id="0">
    <w:p w14:paraId="43B02E58" w14:textId="77777777" w:rsidR="004A43CC" w:rsidRDefault="004A43CC" w:rsidP="009F0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816B8" w14:textId="6C014395" w:rsidR="009F0764" w:rsidRDefault="001C5E29" w:rsidP="009F0764">
    <w:pPr>
      <w:pStyle w:val="Zhlav"/>
      <w:jc w:val="center"/>
    </w:pPr>
    <w:r>
      <w:drawing>
        <wp:inline distT="0" distB="0" distL="0" distR="0" wp14:anchorId="078AAE42" wp14:editId="6E4BC8A8">
          <wp:extent cx="3810000" cy="543866"/>
          <wp:effectExtent l="0" t="0" r="0" b="8890"/>
          <wp:docPr id="1849296882"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9352" name="Obrázek 1" descr="Obsah obrázku text, Písmo, snímek obrazovky, Elektricky modrá&#10;&#10;Popis byl vytvořen automaticky"/>
                  <pic:cNvPicPr/>
                </pic:nvPicPr>
                <pic:blipFill>
                  <a:blip r:embed="rId1"/>
                  <a:stretch>
                    <a:fillRect/>
                  </a:stretch>
                </pic:blipFill>
                <pic:spPr>
                  <a:xfrm>
                    <a:off x="0" y="0"/>
                    <a:ext cx="3888813" cy="555116"/>
                  </a:xfrm>
                  <a:prstGeom prst="rect">
                    <a:avLst/>
                  </a:prstGeom>
                </pic:spPr>
              </pic:pic>
            </a:graphicData>
          </a:graphic>
        </wp:inline>
      </w:drawing>
    </w:r>
  </w:p>
  <w:p w14:paraId="7FE716AE" w14:textId="77777777" w:rsidR="009F0764" w:rsidRDefault="009F0764" w:rsidP="009F076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8C7"/>
    <w:multiLevelType w:val="hybridMultilevel"/>
    <w:tmpl w:val="74BCCA80"/>
    <w:lvl w:ilvl="0" w:tplc="04050001">
      <w:start w:val="1"/>
      <w:numFmt w:val="bullet"/>
      <w:lvlText w:val=""/>
      <w:lvlJc w:val="left"/>
      <w:pPr>
        <w:ind w:left="606" w:hanging="360"/>
      </w:pPr>
      <w:rPr>
        <w:rFonts w:ascii="Symbol" w:hAnsi="Symbol" w:hint="default"/>
      </w:rPr>
    </w:lvl>
    <w:lvl w:ilvl="1" w:tplc="04050003" w:tentative="1">
      <w:start w:val="1"/>
      <w:numFmt w:val="bullet"/>
      <w:lvlText w:val="o"/>
      <w:lvlJc w:val="left"/>
      <w:pPr>
        <w:ind w:left="1326" w:hanging="360"/>
      </w:pPr>
      <w:rPr>
        <w:rFonts w:ascii="Courier New" w:hAnsi="Courier New" w:cs="Courier New" w:hint="default"/>
      </w:rPr>
    </w:lvl>
    <w:lvl w:ilvl="2" w:tplc="04050005" w:tentative="1">
      <w:start w:val="1"/>
      <w:numFmt w:val="bullet"/>
      <w:lvlText w:val=""/>
      <w:lvlJc w:val="left"/>
      <w:pPr>
        <w:ind w:left="2046" w:hanging="360"/>
      </w:pPr>
      <w:rPr>
        <w:rFonts w:ascii="Wingdings" w:hAnsi="Wingdings" w:hint="default"/>
      </w:rPr>
    </w:lvl>
    <w:lvl w:ilvl="3" w:tplc="04050001" w:tentative="1">
      <w:start w:val="1"/>
      <w:numFmt w:val="bullet"/>
      <w:lvlText w:val=""/>
      <w:lvlJc w:val="left"/>
      <w:pPr>
        <w:ind w:left="2766" w:hanging="360"/>
      </w:pPr>
      <w:rPr>
        <w:rFonts w:ascii="Symbol" w:hAnsi="Symbol" w:hint="default"/>
      </w:rPr>
    </w:lvl>
    <w:lvl w:ilvl="4" w:tplc="04050003" w:tentative="1">
      <w:start w:val="1"/>
      <w:numFmt w:val="bullet"/>
      <w:lvlText w:val="o"/>
      <w:lvlJc w:val="left"/>
      <w:pPr>
        <w:ind w:left="3486" w:hanging="360"/>
      </w:pPr>
      <w:rPr>
        <w:rFonts w:ascii="Courier New" w:hAnsi="Courier New" w:cs="Courier New" w:hint="default"/>
      </w:rPr>
    </w:lvl>
    <w:lvl w:ilvl="5" w:tplc="04050005" w:tentative="1">
      <w:start w:val="1"/>
      <w:numFmt w:val="bullet"/>
      <w:lvlText w:val=""/>
      <w:lvlJc w:val="left"/>
      <w:pPr>
        <w:ind w:left="4206" w:hanging="360"/>
      </w:pPr>
      <w:rPr>
        <w:rFonts w:ascii="Wingdings" w:hAnsi="Wingdings" w:hint="default"/>
      </w:rPr>
    </w:lvl>
    <w:lvl w:ilvl="6" w:tplc="04050001" w:tentative="1">
      <w:start w:val="1"/>
      <w:numFmt w:val="bullet"/>
      <w:lvlText w:val=""/>
      <w:lvlJc w:val="left"/>
      <w:pPr>
        <w:ind w:left="4926" w:hanging="360"/>
      </w:pPr>
      <w:rPr>
        <w:rFonts w:ascii="Symbol" w:hAnsi="Symbol" w:hint="default"/>
      </w:rPr>
    </w:lvl>
    <w:lvl w:ilvl="7" w:tplc="04050003" w:tentative="1">
      <w:start w:val="1"/>
      <w:numFmt w:val="bullet"/>
      <w:lvlText w:val="o"/>
      <w:lvlJc w:val="left"/>
      <w:pPr>
        <w:ind w:left="5646" w:hanging="360"/>
      </w:pPr>
      <w:rPr>
        <w:rFonts w:ascii="Courier New" w:hAnsi="Courier New" w:cs="Courier New" w:hint="default"/>
      </w:rPr>
    </w:lvl>
    <w:lvl w:ilvl="8" w:tplc="04050005" w:tentative="1">
      <w:start w:val="1"/>
      <w:numFmt w:val="bullet"/>
      <w:lvlText w:val=""/>
      <w:lvlJc w:val="left"/>
      <w:pPr>
        <w:ind w:left="6366" w:hanging="360"/>
      </w:pPr>
      <w:rPr>
        <w:rFonts w:ascii="Wingdings" w:hAnsi="Wingdings" w:hint="default"/>
      </w:rPr>
    </w:lvl>
  </w:abstractNum>
  <w:abstractNum w:abstractNumId="1" w15:restartNumberingAfterBreak="0">
    <w:nsid w:val="00BE262F"/>
    <w:multiLevelType w:val="hybridMultilevel"/>
    <w:tmpl w:val="2B0AA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FB4A57"/>
    <w:multiLevelType w:val="hybridMultilevel"/>
    <w:tmpl w:val="5B983B64"/>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3" w15:restartNumberingAfterBreak="0">
    <w:nsid w:val="03574DBA"/>
    <w:multiLevelType w:val="hybridMultilevel"/>
    <w:tmpl w:val="2EC6C22C"/>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4" w15:restartNumberingAfterBreak="0">
    <w:nsid w:val="05B94A2D"/>
    <w:multiLevelType w:val="hybridMultilevel"/>
    <w:tmpl w:val="B4CA1FA8"/>
    <w:lvl w:ilvl="0" w:tplc="04050001">
      <w:start w:val="1"/>
      <w:numFmt w:val="bullet"/>
      <w:lvlText w:val=""/>
      <w:lvlJc w:val="left"/>
      <w:pPr>
        <w:ind w:left="609" w:hanging="360"/>
      </w:pPr>
      <w:rPr>
        <w:rFonts w:ascii="Symbol" w:hAnsi="Symbol" w:hint="default"/>
      </w:rPr>
    </w:lvl>
    <w:lvl w:ilvl="1" w:tplc="04050003" w:tentative="1">
      <w:start w:val="1"/>
      <w:numFmt w:val="bullet"/>
      <w:lvlText w:val="o"/>
      <w:lvlJc w:val="left"/>
      <w:pPr>
        <w:ind w:left="1329" w:hanging="360"/>
      </w:pPr>
      <w:rPr>
        <w:rFonts w:ascii="Courier New" w:hAnsi="Courier New" w:cs="Courier New" w:hint="default"/>
      </w:rPr>
    </w:lvl>
    <w:lvl w:ilvl="2" w:tplc="04050005" w:tentative="1">
      <w:start w:val="1"/>
      <w:numFmt w:val="bullet"/>
      <w:lvlText w:val=""/>
      <w:lvlJc w:val="left"/>
      <w:pPr>
        <w:ind w:left="2049" w:hanging="360"/>
      </w:pPr>
      <w:rPr>
        <w:rFonts w:ascii="Wingdings" w:hAnsi="Wingdings" w:hint="default"/>
      </w:rPr>
    </w:lvl>
    <w:lvl w:ilvl="3" w:tplc="04050001" w:tentative="1">
      <w:start w:val="1"/>
      <w:numFmt w:val="bullet"/>
      <w:lvlText w:val=""/>
      <w:lvlJc w:val="left"/>
      <w:pPr>
        <w:ind w:left="2769" w:hanging="360"/>
      </w:pPr>
      <w:rPr>
        <w:rFonts w:ascii="Symbol" w:hAnsi="Symbol" w:hint="default"/>
      </w:rPr>
    </w:lvl>
    <w:lvl w:ilvl="4" w:tplc="04050003" w:tentative="1">
      <w:start w:val="1"/>
      <w:numFmt w:val="bullet"/>
      <w:lvlText w:val="o"/>
      <w:lvlJc w:val="left"/>
      <w:pPr>
        <w:ind w:left="3489" w:hanging="360"/>
      </w:pPr>
      <w:rPr>
        <w:rFonts w:ascii="Courier New" w:hAnsi="Courier New" w:cs="Courier New" w:hint="default"/>
      </w:rPr>
    </w:lvl>
    <w:lvl w:ilvl="5" w:tplc="04050005" w:tentative="1">
      <w:start w:val="1"/>
      <w:numFmt w:val="bullet"/>
      <w:lvlText w:val=""/>
      <w:lvlJc w:val="left"/>
      <w:pPr>
        <w:ind w:left="4209" w:hanging="360"/>
      </w:pPr>
      <w:rPr>
        <w:rFonts w:ascii="Wingdings" w:hAnsi="Wingdings" w:hint="default"/>
      </w:rPr>
    </w:lvl>
    <w:lvl w:ilvl="6" w:tplc="04050001" w:tentative="1">
      <w:start w:val="1"/>
      <w:numFmt w:val="bullet"/>
      <w:lvlText w:val=""/>
      <w:lvlJc w:val="left"/>
      <w:pPr>
        <w:ind w:left="4929" w:hanging="360"/>
      </w:pPr>
      <w:rPr>
        <w:rFonts w:ascii="Symbol" w:hAnsi="Symbol" w:hint="default"/>
      </w:rPr>
    </w:lvl>
    <w:lvl w:ilvl="7" w:tplc="04050003" w:tentative="1">
      <w:start w:val="1"/>
      <w:numFmt w:val="bullet"/>
      <w:lvlText w:val="o"/>
      <w:lvlJc w:val="left"/>
      <w:pPr>
        <w:ind w:left="5649" w:hanging="360"/>
      </w:pPr>
      <w:rPr>
        <w:rFonts w:ascii="Courier New" w:hAnsi="Courier New" w:cs="Courier New" w:hint="default"/>
      </w:rPr>
    </w:lvl>
    <w:lvl w:ilvl="8" w:tplc="04050005" w:tentative="1">
      <w:start w:val="1"/>
      <w:numFmt w:val="bullet"/>
      <w:lvlText w:val=""/>
      <w:lvlJc w:val="left"/>
      <w:pPr>
        <w:ind w:left="6369" w:hanging="360"/>
      </w:pPr>
      <w:rPr>
        <w:rFonts w:ascii="Wingdings" w:hAnsi="Wingdings" w:hint="default"/>
      </w:rPr>
    </w:lvl>
  </w:abstractNum>
  <w:abstractNum w:abstractNumId="5" w15:restartNumberingAfterBreak="0">
    <w:nsid w:val="09662F4A"/>
    <w:multiLevelType w:val="hybridMultilevel"/>
    <w:tmpl w:val="E7FA2764"/>
    <w:lvl w:ilvl="0" w:tplc="04050001">
      <w:start w:val="1"/>
      <w:numFmt w:val="bullet"/>
      <w:lvlText w:val=""/>
      <w:lvlJc w:val="left"/>
      <w:pPr>
        <w:ind w:left="647" w:hanging="360"/>
      </w:pPr>
      <w:rPr>
        <w:rFonts w:ascii="Symbol" w:hAnsi="Symbol" w:hint="default"/>
      </w:rPr>
    </w:lvl>
    <w:lvl w:ilvl="1" w:tplc="04050003" w:tentative="1">
      <w:start w:val="1"/>
      <w:numFmt w:val="bullet"/>
      <w:lvlText w:val="o"/>
      <w:lvlJc w:val="left"/>
      <w:pPr>
        <w:ind w:left="1367" w:hanging="360"/>
      </w:pPr>
      <w:rPr>
        <w:rFonts w:ascii="Courier New" w:hAnsi="Courier New" w:cs="Courier New" w:hint="default"/>
      </w:rPr>
    </w:lvl>
    <w:lvl w:ilvl="2" w:tplc="04050005" w:tentative="1">
      <w:start w:val="1"/>
      <w:numFmt w:val="bullet"/>
      <w:lvlText w:val=""/>
      <w:lvlJc w:val="left"/>
      <w:pPr>
        <w:ind w:left="2087" w:hanging="360"/>
      </w:pPr>
      <w:rPr>
        <w:rFonts w:ascii="Wingdings" w:hAnsi="Wingdings" w:hint="default"/>
      </w:rPr>
    </w:lvl>
    <w:lvl w:ilvl="3" w:tplc="04050001" w:tentative="1">
      <w:start w:val="1"/>
      <w:numFmt w:val="bullet"/>
      <w:lvlText w:val=""/>
      <w:lvlJc w:val="left"/>
      <w:pPr>
        <w:ind w:left="2807" w:hanging="360"/>
      </w:pPr>
      <w:rPr>
        <w:rFonts w:ascii="Symbol" w:hAnsi="Symbol" w:hint="default"/>
      </w:rPr>
    </w:lvl>
    <w:lvl w:ilvl="4" w:tplc="04050003" w:tentative="1">
      <w:start w:val="1"/>
      <w:numFmt w:val="bullet"/>
      <w:lvlText w:val="o"/>
      <w:lvlJc w:val="left"/>
      <w:pPr>
        <w:ind w:left="3527" w:hanging="360"/>
      </w:pPr>
      <w:rPr>
        <w:rFonts w:ascii="Courier New" w:hAnsi="Courier New" w:cs="Courier New" w:hint="default"/>
      </w:rPr>
    </w:lvl>
    <w:lvl w:ilvl="5" w:tplc="04050005" w:tentative="1">
      <w:start w:val="1"/>
      <w:numFmt w:val="bullet"/>
      <w:lvlText w:val=""/>
      <w:lvlJc w:val="left"/>
      <w:pPr>
        <w:ind w:left="4247" w:hanging="360"/>
      </w:pPr>
      <w:rPr>
        <w:rFonts w:ascii="Wingdings" w:hAnsi="Wingdings" w:hint="default"/>
      </w:rPr>
    </w:lvl>
    <w:lvl w:ilvl="6" w:tplc="04050001" w:tentative="1">
      <w:start w:val="1"/>
      <w:numFmt w:val="bullet"/>
      <w:lvlText w:val=""/>
      <w:lvlJc w:val="left"/>
      <w:pPr>
        <w:ind w:left="4967" w:hanging="360"/>
      </w:pPr>
      <w:rPr>
        <w:rFonts w:ascii="Symbol" w:hAnsi="Symbol" w:hint="default"/>
      </w:rPr>
    </w:lvl>
    <w:lvl w:ilvl="7" w:tplc="04050003" w:tentative="1">
      <w:start w:val="1"/>
      <w:numFmt w:val="bullet"/>
      <w:lvlText w:val="o"/>
      <w:lvlJc w:val="left"/>
      <w:pPr>
        <w:ind w:left="5687" w:hanging="360"/>
      </w:pPr>
      <w:rPr>
        <w:rFonts w:ascii="Courier New" w:hAnsi="Courier New" w:cs="Courier New" w:hint="default"/>
      </w:rPr>
    </w:lvl>
    <w:lvl w:ilvl="8" w:tplc="04050005" w:tentative="1">
      <w:start w:val="1"/>
      <w:numFmt w:val="bullet"/>
      <w:lvlText w:val=""/>
      <w:lvlJc w:val="left"/>
      <w:pPr>
        <w:ind w:left="6407" w:hanging="360"/>
      </w:pPr>
      <w:rPr>
        <w:rFonts w:ascii="Wingdings" w:hAnsi="Wingdings" w:hint="default"/>
      </w:rPr>
    </w:lvl>
  </w:abstractNum>
  <w:abstractNum w:abstractNumId="6" w15:restartNumberingAfterBreak="0">
    <w:nsid w:val="09676926"/>
    <w:multiLevelType w:val="multilevel"/>
    <w:tmpl w:val="48DA3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A4B0E38"/>
    <w:multiLevelType w:val="hybridMultilevel"/>
    <w:tmpl w:val="4A88D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983118"/>
    <w:multiLevelType w:val="hybridMultilevel"/>
    <w:tmpl w:val="53788954"/>
    <w:lvl w:ilvl="0" w:tplc="04050001">
      <w:start w:val="1"/>
      <w:numFmt w:val="bullet"/>
      <w:lvlText w:val=""/>
      <w:lvlJc w:val="left"/>
      <w:pPr>
        <w:ind w:left="615" w:hanging="360"/>
      </w:pPr>
      <w:rPr>
        <w:rFonts w:ascii="Symbol" w:hAnsi="Symbol" w:hint="default"/>
      </w:rPr>
    </w:lvl>
    <w:lvl w:ilvl="1" w:tplc="04050003" w:tentative="1">
      <w:start w:val="1"/>
      <w:numFmt w:val="bullet"/>
      <w:lvlText w:val="o"/>
      <w:lvlJc w:val="left"/>
      <w:pPr>
        <w:ind w:left="1335" w:hanging="360"/>
      </w:pPr>
      <w:rPr>
        <w:rFonts w:ascii="Courier New" w:hAnsi="Courier New" w:cs="Courier New" w:hint="default"/>
      </w:rPr>
    </w:lvl>
    <w:lvl w:ilvl="2" w:tplc="04050005" w:tentative="1">
      <w:start w:val="1"/>
      <w:numFmt w:val="bullet"/>
      <w:lvlText w:val=""/>
      <w:lvlJc w:val="left"/>
      <w:pPr>
        <w:ind w:left="2055" w:hanging="360"/>
      </w:pPr>
      <w:rPr>
        <w:rFonts w:ascii="Wingdings" w:hAnsi="Wingdings" w:hint="default"/>
      </w:rPr>
    </w:lvl>
    <w:lvl w:ilvl="3" w:tplc="04050001" w:tentative="1">
      <w:start w:val="1"/>
      <w:numFmt w:val="bullet"/>
      <w:lvlText w:val=""/>
      <w:lvlJc w:val="left"/>
      <w:pPr>
        <w:ind w:left="2775" w:hanging="360"/>
      </w:pPr>
      <w:rPr>
        <w:rFonts w:ascii="Symbol" w:hAnsi="Symbol" w:hint="default"/>
      </w:rPr>
    </w:lvl>
    <w:lvl w:ilvl="4" w:tplc="04050003" w:tentative="1">
      <w:start w:val="1"/>
      <w:numFmt w:val="bullet"/>
      <w:lvlText w:val="o"/>
      <w:lvlJc w:val="left"/>
      <w:pPr>
        <w:ind w:left="3495" w:hanging="360"/>
      </w:pPr>
      <w:rPr>
        <w:rFonts w:ascii="Courier New" w:hAnsi="Courier New" w:cs="Courier New" w:hint="default"/>
      </w:rPr>
    </w:lvl>
    <w:lvl w:ilvl="5" w:tplc="04050005" w:tentative="1">
      <w:start w:val="1"/>
      <w:numFmt w:val="bullet"/>
      <w:lvlText w:val=""/>
      <w:lvlJc w:val="left"/>
      <w:pPr>
        <w:ind w:left="4215" w:hanging="360"/>
      </w:pPr>
      <w:rPr>
        <w:rFonts w:ascii="Wingdings" w:hAnsi="Wingdings" w:hint="default"/>
      </w:rPr>
    </w:lvl>
    <w:lvl w:ilvl="6" w:tplc="04050001" w:tentative="1">
      <w:start w:val="1"/>
      <w:numFmt w:val="bullet"/>
      <w:lvlText w:val=""/>
      <w:lvlJc w:val="left"/>
      <w:pPr>
        <w:ind w:left="4935" w:hanging="360"/>
      </w:pPr>
      <w:rPr>
        <w:rFonts w:ascii="Symbol" w:hAnsi="Symbol" w:hint="default"/>
      </w:rPr>
    </w:lvl>
    <w:lvl w:ilvl="7" w:tplc="04050003" w:tentative="1">
      <w:start w:val="1"/>
      <w:numFmt w:val="bullet"/>
      <w:lvlText w:val="o"/>
      <w:lvlJc w:val="left"/>
      <w:pPr>
        <w:ind w:left="5655" w:hanging="360"/>
      </w:pPr>
      <w:rPr>
        <w:rFonts w:ascii="Courier New" w:hAnsi="Courier New" w:cs="Courier New" w:hint="default"/>
      </w:rPr>
    </w:lvl>
    <w:lvl w:ilvl="8" w:tplc="04050005" w:tentative="1">
      <w:start w:val="1"/>
      <w:numFmt w:val="bullet"/>
      <w:lvlText w:val=""/>
      <w:lvlJc w:val="left"/>
      <w:pPr>
        <w:ind w:left="6375" w:hanging="360"/>
      </w:pPr>
      <w:rPr>
        <w:rFonts w:ascii="Wingdings" w:hAnsi="Wingdings" w:hint="default"/>
      </w:rPr>
    </w:lvl>
  </w:abstractNum>
  <w:abstractNum w:abstractNumId="9" w15:restartNumberingAfterBreak="0">
    <w:nsid w:val="0E091B10"/>
    <w:multiLevelType w:val="hybridMultilevel"/>
    <w:tmpl w:val="E752DED4"/>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10" w15:restartNumberingAfterBreak="0">
    <w:nsid w:val="11371915"/>
    <w:multiLevelType w:val="hybridMultilevel"/>
    <w:tmpl w:val="061E3106"/>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11" w15:restartNumberingAfterBreak="0">
    <w:nsid w:val="11727C1D"/>
    <w:multiLevelType w:val="hybridMultilevel"/>
    <w:tmpl w:val="01B60D84"/>
    <w:lvl w:ilvl="0" w:tplc="07385EBC">
      <w:start w:val="1"/>
      <w:numFmt w:val="bullet"/>
      <w:lvlText w:val=""/>
      <w:lvlJc w:val="left"/>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22D7186"/>
    <w:multiLevelType w:val="hybridMultilevel"/>
    <w:tmpl w:val="E3A0F5E4"/>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13" w15:restartNumberingAfterBreak="0">
    <w:nsid w:val="127242EB"/>
    <w:multiLevelType w:val="hybridMultilevel"/>
    <w:tmpl w:val="D43EF59A"/>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14" w15:restartNumberingAfterBreak="0">
    <w:nsid w:val="12DD4E90"/>
    <w:multiLevelType w:val="hybridMultilevel"/>
    <w:tmpl w:val="74EC1BD0"/>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15" w15:restartNumberingAfterBreak="0">
    <w:nsid w:val="13B6738C"/>
    <w:multiLevelType w:val="hybridMultilevel"/>
    <w:tmpl w:val="3C0AB21A"/>
    <w:lvl w:ilvl="0" w:tplc="04050001">
      <w:start w:val="1"/>
      <w:numFmt w:val="bullet"/>
      <w:lvlText w:val=""/>
      <w:lvlJc w:val="left"/>
      <w:pPr>
        <w:ind w:left="613" w:hanging="360"/>
      </w:pPr>
      <w:rPr>
        <w:rFonts w:ascii="Symbol" w:hAnsi="Symbol" w:hint="default"/>
      </w:rPr>
    </w:lvl>
    <w:lvl w:ilvl="1" w:tplc="04050003" w:tentative="1">
      <w:start w:val="1"/>
      <w:numFmt w:val="bullet"/>
      <w:lvlText w:val="o"/>
      <w:lvlJc w:val="left"/>
      <w:pPr>
        <w:ind w:left="1333" w:hanging="360"/>
      </w:pPr>
      <w:rPr>
        <w:rFonts w:ascii="Courier New" w:hAnsi="Courier New" w:cs="Courier New" w:hint="default"/>
      </w:rPr>
    </w:lvl>
    <w:lvl w:ilvl="2" w:tplc="04050005" w:tentative="1">
      <w:start w:val="1"/>
      <w:numFmt w:val="bullet"/>
      <w:lvlText w:val=""/>
      <w:lvlJc w:val="left"/>
      <w:pPr>
        <w:ind w:left="2053" w:hanging="360"/>
      </w:pPr>
      <w:rPr>
        <w:rFonts w:ascii="Wingdings" w:hAnsi="Wingdings" w:hint="default"/>
      </w:rPr>
    </w:lvl>
    <w:lvl w:ilvl="3" w:tplc="04050001" w:tentative="1">
      <w:start w:val="1"/>
      <w:numFmt w:val="bullet"/>
      <w:lvlText w:val=""/>
      <w:lvlJc w:val="left"/>
      <w:pPr>
        <w:ind w:left="2773" w:hanging="360"/>
      </w:pPr>
      <w:rPr>
        <w:rFonts w:ascii="Symbol" w:hAnsi="Symbol" w:hint="default"/>
      </w:rPr>
    </w:lvl>
    <w:lvl w:ilvl="4" w:tplc="04050003" w:tentative="1">
      <w:start w:val="1"/>
      <w:numFmt w:val="bullet"/>
      <w:lvlText w:val="o"/>
      <w:lvlJc w:val="left"/>
      <w:pPr>
        <w:ind w:left="3493" w:hanging="360"/>
      </w:pPr>
      <w:rPr>
        <w:rFonts w:ascii="Courier New" w:hAnsi="Courier New" w:cs="Courier New" w:hint="default"/>
      </w:rPr>
    </w:lvl>
    <w:lvl w:ilvl="5" w:tplc="04050005" w:tentative="1">
      <w:start w:val="1"/>
      <w:numFmt w:val="bullet"/>
      <w:lvlText w:val=""/>
      <w:lvlJc w:val="left"/>
      <w:pPr>
        <w:ind w:left="4213" w:hanging="360"/>
      </w:pPr>
      <w:rPr>
        <w:rFonts w:ascii="Wingdings" w:hAnsi="Wingdings" w:hint="default"/>
      </w:rPr>
    </w:lvl>
    <w:lvl w:ilvl="6" w:tplc="04050001" w:tentative="1">
      <w:start w:val="1"/>
      <w:numFmt w:val="bullet"/>
      <w:lvlText w:val=""/>
      <w:lvlJc w:val="left"/>
      <w:pPr>
        <w:ind w:left="4933" w:hanging="360"/>
      </w:pPr>
      <w:rPr>
        <w:rFonts w:ascii="Symbol" w:hAnsi="Symbol" w:hint="default"/>
      </w:rPr>
    </w:lvl>
    <w:lvl w:ilvl="7" w:tplc="04050003" w:tentative="1">
      <w:start w:val="1"/>
      <w:numFmt w:val="bullet"/>
      <w:lvlText w:val="o"/>
      <w:lvlJc w:val="left"/>
      <w:pPr>
        <w:ind w:left="5653" w:hanging="360"/>
      </w:pPr>
      <w:rPr>
        <w:rFonts w:ascii="Courier New" w:hAnsi="Courier New" w:cs="Courier New" w:hint="default"/>
      </w:rPr>
    </w:lvl>
    <w:lvl w:ilvl="8" w:tplc="04050005" w:tentative="1">
      <w:start w:val="1"/>
      <w:numFmt w:val="bullet"/>
      <w:lvlText w:val=""/>
      <w:lvlJc w:val="left"/>
      <w:pPr>
        <w:ind w:left="6373" w:hanging="360"/>
      </w:pPr>
      <w:rPr>
        <w:rFonts w:ascii="Wingdings" w:hAnsi="Wingdings" w:hint="default"/>
      </w:rPr>
    </w:lvl>
  </w:abstractNum>
  <w:abstractNum w:abstractNumId="16" w15:restartNumberingAfterBreak="0">
    <w:nsid w:val="143A2795"/>
    <w:multiLevelType w:val="hybridMultilevel"/>
    <w:tmpl w:val="789A0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49540BA"/>
    <w:multiLevelType w:val="hybridMultilevel"/>
    <w:tmpl w:val="C452FD50"/>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18" w15:restartNumberingAfterBreak="0">
    <w:nsid w:val="15131E0B"/>
    <w:multiLevelType w:val="hybridMultilevel"/>
    <w:tmpl w:val="7BF6EDCC"/>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19" w15:restartNumberingAfterBreak="0">
    <w:nsid w:val="158F42D0"/>
    <w:multiLevelType w:val="hybridMultilevel"/>
    <w:tmpl w:val="E7229372"/>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20" w15:restartNumberingAfterBreak="0">
    <w:nsid w:val="169C0D00"/>
    <w:multiLevelType w:val="hybridMultilevel"/>
    <w:tmpl w:val="BDB2E64A"/>
    <w:lvl w:ilvl="0" w:tplc="04050001">
      <w:start w:val="1"/>
      <w:numFmt w:val="bullet"/>
      <w:lvlText w:val=""/>
      <w:lvlJc w:val="left"/>
      <w:pPr>
        <w:ind w:left="606" w:hanging="360"/>
      </w:pPr>
      <w:rPr>
        <w:rFonts w:ascii="Symbol" w:hAnsi="Symbol" w:hint="default"/>
      </w:rPr>
    </w:lvl>
    <w:lvl w:ilvl="1" w:tplc="04050003" w:tentative="1">
      <w:start w:val="1"/>
      <w:numFmt w:val="bullet"/>
      <w:lvlText w:val="o"/>
      <w:lvlJc w:val="left"/>
      <w:pPr>
        <w:ind w:left="1326" w:hanging="360"/>
      </w:pPr>
      <w:rPr>
        <w:rFonts w:ascii="Courier New" w:hAnsi="Courier New" w:cs="Courier New" w:hint="default"/>
      </w:rPr>
    </w:lvl>
    <w:lvl w:ilvl="2" w:tplc="04050005" w:tentative="1">
      <w:start w:val="1"/>
      <w:numFmt w:val="bullet"/>
      <w:lvlText w:val=""/>
      <w:lvlJc w:val="left"/>
      <w:pPr>
        <w:ind w:left="2046" w:hanging="360"/>
      </w:pPr>
      <w:rPr>
        <w:rFonts w:ascii="Wingdings" w:hAnsi="Wingdings" w:hint="default"/>
      </w:rPr>
    </w:lvl>
    <w:lvl w:ilvl="3" w:tplc="04050001" w:tentative="1">
      <w:start w:val="1"/>
      <w:numFmt w:val="bullet"/>
      <w:lvlText w:val=""/>
      <w:lvlJc w:val="left"/>
      <w:pPr>
        <w:ind w:left="2766" w:hanging="360"/>
      </w:pPr>
      <w:rPr>
        <w:rFonts w:ascii="Symbol" w:hAnsi="Symbol" w:hint="default"/>
      </w:rPr>
    </w:lvl>
    <w:lvl w:ilvl="4" w:tplc="04050003" w:tentative="1">
      <w:start w:val="1"/>
      <w:numFmt w:val="bullet"/>
      <w:lvlText w:val="o"/>
      <w:lvlJc w:val="left"/>
      <w:pPr>
        <w:ind w:left="3486" w:hanging="360"/>
      </w:pPr>
      <w:rPr>
        <w:rFonts w:ascii="Courier New" w:hAnsi="Courier New" w:cs="Courier New" w:hint="default"/>
      </w:rPr>
    </w:lvl>
    <w:lvl w:ilvl="5" w:tplc="04050005" w:tentative="1">
      <w:start w:val="1"/>
      <w:numFmt w:val="bullet"/>
      <w:lvlText w:val=""/>
      <w:lvlJc w:val="left"/>
      <w:pPr>
        <w:ind w:left="4206" w:hanging="360"/>
      </w:pPr>
      <w:rPr>
        <w:rFonts w:ascii="Wingdings" w:hAnsi="Wingdings" w:hint="default"/>
      </w:rPr>
    </w:lvl>
    <w:lvl w:ilvl="6" w:tplc="04050001" w:tentative="1">
      <w:start w:val="1"/>
      <w:numFmt w:val="bullet"/>
      <w:lvlText w:val=""/>
      <w:lvlJc w:val="left"/>
      <w:pPr>
        <w:ind w:left="4926" w:hanging="360"/>
      </w:pPr>
      <w:rPr>
        <w:rFonts w:ascii="Symbol" w:hAnsi="Symbol" w:hint="default"/>
      </w:rPr>
    </w:lvl>
    <w:lvl w:ilvl="7" w:tplc="04050003" w:tentative="1">
      <w:start w:val="1"/>
      <w:numFmt w:val="bullet"/>
      <w:lvlText w:val="o"/>
      <w:lvlJc w:val="left"/>
      <w:pPr>
        <w:ind w:left="5646" w:hanging="360"/>
      </w:pPr>
      <w:rPr>
        <w:rFonts w:ascii="Courier New" w:hAnsi="Courier New" w:cs="Courier New" w:hint="default"/>
      </w:rPr>
    </w:lvl>
    <w:lvl w:ilvl="8" w:tplc="04050005" w:tentative="1">
      <w:start w:val="1"/>
      <w:numFmt w:val="bullet"/>
      <w:lvlText w:val=""/>
      <w:lvlJc w:val="left"/>
      <w:pPr>
        <w:ind w:left="6366" w:hanging="360"/>
      </w:pPr>
      <w:rPr>
        <w:rFonts w:ascii="Wingdings" w:hAnsi="Wingdings" w:hint="default"/>
      </w:rPr>
    </w:lvl>
  </w:abstractNum>
  <w:abstractNum w:abstractNumId="21" w15:restartNumberingAfterBreak="0">
    <w:nsid w:val="173A2F9F"/>
    <w:multiLevelType w:val="hybridMultilevel"/>
    <w:tmpl w:val="510E10F8"/>
    <w:lvl w:ilvl="0" w:tplc="04050001">
      <w:start w:val="1"/>
      <w:numFmt w:val="bullet"/>
      <w:lvlText w:val=""/>
      <w:lvlJc w:val="left"/>
      <w:pPr>
        <w:ind w:left="697" w:hanging="360"/>
      </w:pPr>
      <w:rPr>
        <w:rFonts w:ascii="Symbol" w:hAnsi="Symbol" w:hint="default"/>
      </w:rPr>
    </w:lvl>
    <w:lvl w:ilvl="1" w:tplc="04050003" w:tentative="1">
      <w:start w:val="1"/>
      <w:numFmt w:val="bullet"/>
      <w:lvlText w:val="o"/>
      <w:lvlJc w:val="left"/>
      <w:pPr>
        <w:ind w:left="1417" w:hanging="360"/>
      </w:pPr>
      <w:rPr>
        <w:rFonts w:ascii="Courier New" w:hAnsi="Courier New" w:cs="Courier New" w:hint="default"/>
      </w:rPr>
    </w:lvl>
    <w:lvl w:ilvl="2" w:tplc="04050005" w:tentative="1">
      <w:start w:val="1"/>
      <w:numFmt w:val="bullet"/>
      <w:lvlText w:val=""/>
      <w:lvlJc w:val="left"/>
      <w:pPr>
        <w:ind w:left="2137" w:hanging="360"/>
      </w:pPr>
      <w:rPr>
        <w:rFonts w:ascii="Wingdings" w:hAnsi="Wingdings" w:hint="default"/>
      </w:rPr>
    </w:lvl>
    <w:lvl w:ilvl="3" w:tplc="04050001" w:tentative="1">
      <w:start w:val="1"/>
      <w:numFmt w:val="bullet"/>
      <w:lvlText w:val=""/>
      <w:lvlJc w:val="left"/>
      <w:pPr>
        <w:ind w:left="2857" w:hanging="360"/>
      </w:pPr>
      <w:rPr>
        <w:rFonts w:ascii="Symbol" w:hAnsi="Symbol" w:hint="default"/>
      </w:rPr>
    </w:lvl>
    <w:lvl w:ilvl="4" w:tplc="04050003" w:tentative="1">
      <w:start w:val="1"/>
      <w:numFmt w:val="bullet"/>
      <w:lvlText w:val="o"/>
      <w:lvlJc w:val="left"/>
      <w:pPr>
        <w:ind w:left="3577" w:hanging="360"/>
      </w:pPr>
      <w:rPr>
        <w:rFonts w:ascii="Courier New" w:hAnsi="Courier New" w:cs="Courier New" w:hint="default"/>
      </w:rPr>
    </w:lvl>
    <w:lvl w:ilvl="5" w:tplc="04050005" w:tentative="1">
      <w:start w:val="1"/>
      <w:numFmt w:val="bullet"/>
      <w:lvlText w:val=""/>
      <w:lvlJc w:val="left"/>
      <w:pPr>
        <w:ind w:left="4297" w:hanging="360"/>
      </w:pPr>
      <w:rPr>
        <w:rFonts w:ascii="Wingdings" w:hAnsi="Wingdings" w:hint="default"/>
      </w:rPr>
    </w:lvl>
    <w:lvl w:ilvl="6" w:tplc="04050001" w:tentative="1">
      <w:start w:val="1"/>
      <w:numFmt w:val="bullet"/>
      <w:lvlText w:val=""/>
      <w:lvlJc w:val="left"/>
      <w:pPr>
        <w:ind w:left="5017" w:hanging="360"/>
      </w:pPr>
      <w:rPr>
        <w:rFonts w:ascii="Symbol" w:hAnsi="Symbol" w:hint="default"/>
      </w:rPr>
    </w:lvl>
    <w:lvl w:ilvl="7" w:tplc="04050003" w:tentative="1">
      <w:start w:val="1"/>
      <w:numFmt w:val="bullet"/>
      <w:lvlText w:val="o"/>
      <w:lvlJc w:val="left"/>
      <w:pPr>
        <w:ind w:left="5737" w:hanging="360"/>
      </w:pPr>
      <w:rPr>
        <w:rFonts w:ascii="Courier New" w:hAnsi="Courier New" w:cs="Courier New" w:hint="default"/>
      </w:rPr>
    </w:lvl>
    <w:lvl w:ilvl="8" w:tplc="04050005" w:tentative="1">
      <w:start w:val="1"/>
      <w:numFmt w:val="bullet"/>
      <w:lvlText w:val=""/>
      <w:lvlJc w:val="left"/>
      <w:pPr>
        <w:ind w:left="6457" w:hanging="360"/>
      </w:pPr>
      <w:rPr>
        <w:rFonts w:ascii="Wingdings" w:hAnsi="Wingdings" w:hint="default"/>
      </w:rPr>
    </w:lvl>
  </w:abstractNum>
  <w:abstractNum w:abstractNumId="22" w15:restartNumberingAfterBreak="0">
    <w:nsid w:val="17BB2678"/>
    <w:multiLevelType w:val="hybridMultilevel"/>
    <w:tmpl w:val="BC70B3A0"/>
    <w:lvl w:ilvl="0" w:tplc="CE46E0EE">
      <w:start w:val="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82A3ABC"/>
    <w:multiLevelType w:val="hybridMultilevel"/>
    <w:tmpl w:val="A89E6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9A47142"/>
    <w:multiLevelType w:val="hybridMultilevel"/>
    <w:tmpl w:val="5E8A5ADC"/>
    <w:lvl w:ilvl="0" w:tplc="04050001">
      <w:start w:val="1"/>
      <w:numFmt w:val="bullet"/>
      <w:lvlText w:val=""/>
      <w:lvlJc w:val="left"/>
      <w:pPr>
        <w:ind w:left="606" w:hanging="360"/>
      </w:pPr>
      <w:rPr>
        <w:rFonts w:ascii="Symbol" w:hAnsi="Symbol" w:hint="default"/>
      </w:rPr>
    </w:lvl>
    <w:lvl w:ilvl="1" w:tplc="04050003" w:tentative="1">
      <w:start w:val="1"/>
      <w:numFmt w:val="bullet"/>
      <w:lvlText w:val="o"/>
      <w:lvlJc w:val="left"/>
      <w:pPr>
        <w:ind w:left="1326" w:hanging="360"/>
      </w:pPr>
      <w:rPr>
        <w:rFonts w:ascii="Courier New" w:hAnsi="Courier New" w:cs="Courier New" w:hint="default"/>
      </w:rPr>
    </w:lvl>
    <w:lvl w:ilvl="2" w:tplc="04050005" w:tentative="1">
      <w:start w:val="1"/>
      <w:numFmt w:val="bullet"/>
      <w:lvlText w:val=""/>
      <w:lvlJc w:val="left"/>
      <w:pPr>
        <w:ind w:left="2046" w:hanging="360"/>
      </w:pPr>
      <w:rPr>
        <w:rFonts w:ascii="Wingdings" w:hAnsi="Wingdings" w:hint="default"/>
      </w:rPr>
    </w:lvl>
    <w:lvl w:ilvl="3" w:tplc="04050001" w:tentative="1">
      <w:start w:val="1"/>
      <w:numFmt w:val="bullet"/>
      <w:lvlText w:val=""/>
      <w:lvlJc w:val="left"/>
      <w:pPr>
        <w:ind w:left="2766" w:hanging="360"/>
      </w:pPr>
      <w:rPr>
        <w:rFonts w:ascii="Symbol" w:hAnsi="Symbol" w:hint="default"/>
      </w:rPr>
    </w:lvl>
    <w:lvl w:ilvl="4" w:tplc="04050003" w:tentative="1">
      <w:start w:val="1"/>
      <w:numFmt w:val="bullet"/>
      <w:lvlText w:val="o"/>
      <w:lvlJc w:val="left"/>
      <w:pPr>
        <w:ind w:left="3486" w:hanging="360"/>
      </w:pPr>
      <w:rPr>
        <w:rFonts w:ascii="Courier New" w:hAnsi="Courier New" w:cs="Courier New" w:hint="default"/>
      </w:rPr>
    </w:lvl>
    <w:lvl w:ilvl="5" w:tplc="04050005" w:tentative="1">
      <w:start w:val="1"/>
      <w:numFmt w:val="bullet"/>
      <w:lvlText w:val=""/>
      <w:lvlJc w:val="left"/>
      <w:pPr>
        <w:ind w:left="4206" w:hanging="360"/>
      </w:pPr>
      <w:rPr>
        <w:rFonts w:ascii="Wingdings" w:hAnsi="Wingdings" w:hint="default"/>
      </w:rPr>
    </w:lvl>
    <w:lvl w:ilvl="6" w:tplc="04050001" w:tentative="1">
      <w:start w:val="1"/>
      <w:numFmt w:val="bullet"/>
      <w:lvlText w:val=""/>
      <w:lvlJc w:val="left"/>
      <w:pPr>
        <w:ind w:left="4926" w:hanging="360"/>
      </w:pPr>
      <w:rPr>
        <w:rFonts w:ascii="Symbol" w:hAnsi="Symbol" w:hint="default"/>
      </w:rPr>
    </w:lvl>
    <w:lvl w:ilvl="7" w:tplc="04050003" w:tentative="1">
      <w:start w:val="1"/>
      <w:numFmt w:val="bullet"/>
      <w:lvlText w:val="o"/>
      <w:lvlJc w:val="left"/>
      <w:pPr>
        <w:ind w:left="5646" w:hanging="360"/>
      </w:pPr>
      <w:rPr>
        <w:rFonts w:ascii="Courier New" w:hAnsi="Courier New" w:cs="Courier New" w:hint="default"/>
      </w:rPr>
    </w:lvl>
    <w:lvl w:ilvl="8" w:tplc="04050005" w:tentative="1">
      <w:start w:val="1"/>
      <w:numFmt w:val="bullet"/>
      <w:lvlText w:val=""/>
      <w:lvlJc w:val="left"/>
      <w:pPr>
        <w:ind w:left="6366" w:hanging="360"/>
      </w:pPr>
      <w:rPr>
        <w:rFonts w:ascii="Wingdings" w:hAnsi="Wingdings" w:hint="default"/>
      </w:rPr>
    </w:lvl>
  </w:abstractNum>
  <w:abstractNum w:abstractNumId="25" w15:restartNumberingAfterBreak="0">
    <w:nsid w:val="1B0D079E"/>
    <w:multiLevelType w:val="hybridMultilevel"/>
    <w:tmpl w:val="DE0CEDEE"/>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26" w15:restartNumberingAfterBreak="0">
    <w:nsid w:val="1B8B521D"/>
    <w:multiLevelType w:val="hybridMultilevel"/>
    <w:tmpl w:val="5E567668"/>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27" w15:restartNumberingAfterBreak="0">
    <w:nsid w:val="1D557D72"/>
    <w:multiLevelType w:val="hybridMultilevel"/>
    <w:tmpl w:val="BFC0C2E6"/>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28" w15:restartNumberingAfterBreak="0">
    <w:nsid w:val="209D6CF3"/>
    <w:multiLevelType w:val="hybridMultilevel"/>
    <w:tmpl w:val="D28CF5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0D37336"/>
    <w:multiLevelType w:val="multilevel"/>
    <w:tmpl w:val="6D0272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0" w15:restartNumberingAfterBreak="0">
    <w:nsid w:val="2165631C"/>
    <w:multiLevelType w:val="multilevel"/>
    <w:tmpl w:val="D9681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1FE394B"/>
    <w:multiLevelType w:val="hybridMultilevel"/>
    <w:tmpl w:val="3DA40D98"/>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32" w15:restartNumberingAfterBreak="0">
    <w:nsid w:val="22FD7BD8"/>
    <w:multiLevelType w:val="multilevel"/>
    <w:tmpl w:val="C1209816"/>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408" w:hanging="408"/>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4091D45"/>
    <w:multiLevelType w:val="hybridMultilevel"/>
    <w:tmpl w:val="547A60C6"/>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34" w15:restartNumberingAfterBreak="0">
    <w:nsid w:val="26776A86"/>
    <w:multiLevelType w:val="hybridMultilevel"/>
    <w:tmpl w:val="AF560EC6"/>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35" w15:restartNumberingAfterBreak="0">
    <w:nsid w:val="2CF86595"/>
    <w:multiLevelType w:val="multilevel"/>
    <w:tmpl w:val="C966C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F755721"/>
    <w:multiLevelType w:val="hybridMultilevel"/>
    <w:tmpl w:val="B01A753E"/>
    <w:lvl w:ilvl="0" w:tplc="04050001">
      <w:start w:val="1"/>
      <w:numFmt w:val="bullet"/>
      <w:lvlText w:val=""/>
      <w:lvlJc w:val="left"/>
      <w:pPr>
        <w:ind w:left="1048" w:hanging="360"/>
      </w:pPr>
      <w:rPr>
        <w:rFonts w:ascii="Symbol" w:hAnsi="Symbol" w:hint="default"/>
      </w:rPr>
    </w:lvl>
    <w:lvl w:ilvl="1" w:tplc="04050003" w:tentative="1">
      <w:start w:val="1"/>
      <w:numFmt w:val="bullet"/>
      <w:lvlText w:val="o"/>
      <w:lvlJc w:val="left"/>
      <w:pPr>
        <w:ind w:left="1768" w:hanging="360"/>
      </w:pPr>
      <w:rPr>
        <w:rFonts w:ascii="Courier New" w:hAnsi="Courier New" w:cs="Courier New" w:hint="default"/>
      </w:rPr>
    </w:lvl>
    <w:lvl w:ilvl="2" w:tplc="04050005" w:tentative="1">
      <w:start w:val="1"/>
      <w:numFmt w:val="bullet"/>
      <w:lvlText w:val=""/>
      <w:lvlJc w:val="left"/>
      <w:pPr>
        <w:ind w:left="2488" w:hanging="360"/>
      </w:pPr>
      <w:rPr>
        <w:rFonts w:ascii="Wingdings" w:hAnsi="Wingdings" w:hint="default"/>
      </w:rPr>
    </w:lvl>
    <w:lvl w:ilvl="3" w:tplc="04050001" w:tentative="1">
      <w:start w:val="1"/>
      <w:numFmt w:val="bullet"/>
      <w:lvlText w:val=""/>
      <w:lvlJc w:val="left"/>
      <w:pPr>
        <w:ind w:left="3208" w:hanging="360"/>
      </w:pPr>
      <w:rPr>
        <w:rFonts w:ascii="Symbol" w:hAnsi="Symbol" w:hint="default"/>
      </w:rPr>
    </w:lvl>
    <w:lvl w:ilvl="4" w:tplc="04050003" w:tentative="1">
      <w:start w:val="1"/>
      <w:numFmt w:val="bullet"/>
      <w:lvlText w:val="o"/>
      <w:lvlJc w:val="left"/>
      <w:pPr>
        <w:ind w:left="3928" w:hanging="360"/>
      </w:pPr>
      <w:rPr>
        <w:rFonts w:ascii="Courier New" w:hAnsi="Courier New" w:cs="Courier New" w:hint="default"/>
      </w:rPr>
    </w:lvl>
    <w:lvl w:ilvl="5" w:tplc="04050005" w:tentative="1">
      <w:start w:val="1"/>
      <w:numFmt w:val="bullet"/>
      <w:lvlText w:val=""/>
      <w:lvlJc w:val="left"/>
      <w:pPr>
        <w:ind w:left="4648" w:hanging="360"/>
      </w:pPr>
      <w:rPr>
        <w:rFonts w:ascii="Wingdings" w:hAnsi="Wingdings" w:hint="default"/>
      </w:rPr>
    </w:lvl>
    <w:lvl w:ilvl="6" w:tplc="04050001" w:tentative="1">
      <w:start w:val="1"/>
      <w:numFmt w:val="bullet"/>
      <w:lvlText w:val=""/>
      <w:lvlJc w:val="left"/>
      <w:pPr>
        <w:ind w:left="5368" w:hanging="360"/>
      </w:pPr>
      <w:rPr>
        <w:rFonts w:ascii="Symbol" w:hAnsi="Symbol" w:hint="default"/>
      </w:rPr>
    </w:lvl>
    <w:lvl w:ilvl="7" w:tplc="04050003" w:tentative="1">
      <w:start w:val="1"/>
      <w:numFmt w:val="bullet"/>
      <w:lvlText w:val="o"/>
      <w:lvlJc w:val="left"/>
      <w:pPr>
        <w:ind w:left="6088" w:hanging="360"/>
      </w:pPr>
      <w:rPr>
        <w:rFonts w:ascii="Courier New" w:hAnsi="Courier New" w:cs="Courier New" w:hint="default"/>
      </w:rPr>
    </w:lvl>
    <w:lvl w:ilvl="8" w:tplc="04050005" w:tentative="1">
      <w:start w:val="1"/>
      <w:numFmt w:val="bullet"/>
      <w:lvlText w:val=""/>
      <w:lvlJc w:val="left"/>
      <w:pPr>
        <w:ind w:left="6808" w:hanging="360"/>
      </w:pPr>
      <w:rPr>
        <w:rFonts w:ascii="Wingdings" w:hAnsi="Wingdings" w:hint="default"/>
      </w:rPr>
    </w:lvl>
  </w:abstractNum>
  <w:abstractNum w:abstractNumId="37" w15:restartNumberingAfterBreak="0">
    <w:nsid w:val="30DE7065"/>
    <w:multiLevelType w:val="hybridMultilevel"/>
    <w:tmpl w:val="644E66DE"/>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38" w15:restartNumberingAfterBreak="0">
    <w:nsid w:val="336912DD"/>
    <w:multiLevelType w:val="multilevel"/>
    <w:tmpl w:val="9F0ACBEE"/>
    <w:lvl w:ilvl="0">
      <w:start w:val="1"/>
      <w:numFmt w:val="decimal"/>
      <w:pStyle w:val="Nadpis1"/>
      <w:lvlText w:val="%1"/>
      <w:lvlJc w:val="left"/>
      <w:pPr>
        <w:ind w:left="574" w:hanging="432"/>
      </w:pPr>
      <w:rPr>
        <w:sz w:val="28"/>
        <w:szCs w:val="28"/>
      </w:rPr>
    </w:lvl>
    <w:lvl w:ilvl="1">
      <w:start w:val="1"/>
      <w:numFmt w:val="decimal"/>
      <w:pStyle w:val="Nadpis2"/>
      <w:lvlText w:val="%1.%2"/>
      <w:lvlJc w:val="left"/>
      <w:pPr>
        <w:ind w:left="1002" w:hanging="576"/>
      </w:pPr>
    </w:lvl>
    <w:lvl w:ilvl="2">
      <w:start w:val="1"/>
      <w:numFmt w:val="decimal"/>
      <w:pStyle w:val="Nadpis3"/>
      <w:lvlText w:val="%1.%2.%3"/>
      <w:lvlJc w:val="left"/>
      <w:pPr>
        <w:ind w:left="1004"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9" w15:restartNumberingAfterBreak="0">
    <w:nsid w:val="388215C2"/>
    <w:multiLevelType w:val="multilevel"/>
    <w:tmpl w:val="C5C81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0" w15:restartNumberingAfterBreak="0">
    <w:nsid w:val="38F721E4"/>
    <w:multiLevelType w:val="hybridMultilevel"/>
    <w:tmpl w:val="A02AF2A2"/>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41" w15:restartNumberingAfterBreak="0">
    <w:nsid w:val="3AE1775A"/>
    <w:multiLevelType w:val="hybridMultilevel"/>
    <w:tmpl w:val="29CCF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3C930532"/>
    <w:multiLevelType w:val="hybridMultilevel"/>
    <w:tmpl w:val="F7C042BE"/>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43" w15:restartNumberingAfterBreak="0">
    <w:nsid w:val="3CD622AF"/>
    <w:multiLevelType w:val="hybridMultilevel"/>
    <w:tmpl w:val="74C41062"/>
    <w:lvl w:ilvl="0" w:tplc="04050001">
      <w:start w:val="1"/>
      <w:numFmt w:val="bullet"/>
      <w:lvlText w:val=""/>
      <w:lvlJc w:val="left"/>
      <w:pPr>
        <w:ind w:left="894" w:hanging="360"/>
      </w:pPr>
      <w:rPr>
        <w:rFonts w:ascii="Symbol" w:hAnsi="Symbol" w:hint="default"/>
      </w:rPr>
    </w:lvl>
    <w:lvl w:ilvl="1" w:tplc="04050003" w:tentative="1">
      <w:start w:val="1"/>
      <w:numFmt w:val="bullet"/>
      <w:lvlText w:val="o"/>
      <w:lvlJc w:val="left"/>
      <w:pPr>
        <w:ind w:left="1614" w:hanging="360"/>
      </w:pPr>
      <w:rPr>
        <w:rFonts w:ascii="Courier New" w:hAnsi="Courier New" w:cs="Courier New" w:hint="default"/>
      </w:rPr>
    </w:lvl>
    <w:lvl w:ilvl="2" w:tplc="04050005" w:tentative="1">
      <w:start w:val="1"/>
      <w:numFmt w:val="bullet"/>
      <w:lvlText w:val=""/>
      <w:lvlJc w:val="left"/>
      <w:pPr>
        <w:ind w:left="2334" w:hanging="360"/>
      </w:pPr>
      <w:rPr>
        <w:rFonts w:ascii="Wingdings" w:hAnsi="Wingdings" w:hint="default"/>
      </w:rPr>
    </w:lvl>
    <w:lvl w:ilvl="3" w:tplc="04050001" w:tentative="1">
      <w:start w:val="1"/>
      <w:numFmt w:val="bullet"/>
      <w:lvlText w:val=""/>
      <w:lvlJc w:val="left"/>
      <w:pPr>
        <w:ind w:left="3054" w:hanging="360"/>
      </w:pPr>
      <w:rPr>
        <w:rFonts w:ascii="Symbol" w:hAnsi="Symbol" w:hint="default"/>
      </w:rPr>
    </w:lvl>
    <w:lvl w:ilvl="4" w:tplc="04050003" w:tentative="1">
      <w:start w:val="1"/>
      <w:numFmt w:val="bullet"/>
      <w:lvlText w:val="o"/>
      <w:lvlJc w:val="left"/>
      <w:pPr>
        <w:ind w:left="3774" w:hanging="360"/>
      </w:pPr>
      <w:rPr>
        <w:rFonts w:ascii="Courier New" w:hAnsi="Courier New" w:cs="Courier New" w:hint="default"/>
      </w:rPr>
    </w:lvl>
    <w:lvl w:ilvl="5" w:tplc="04050005" w:tentative="1">
      <w:start w:val="1"/>
      <w:numFmt w:val="bullet"/>
      <w:lvlText w:val=""/>
      <w:lvlJc w:val="left"/>
      <w:pPr>
        <w:ind w:left="4494" w:hanging="360"/>
      </w:pPr>
      <w:rPr>
        <w:rFonts w:ascii="Wingdings" w:hAnsi="Wingdings" w:hint="default"/>
      </w:rPr>
    </w:lvl>
    <w:lvl w:ilvl="6" w:tplc="04050001" w:tentative="1">
      <w:start w:val="1"/>
      <w:numFmt w:val="bullet"/>
      <w:lvlText w:val=""/>
      <w:lvlJc w:val="left"/>
      <w:pPr>
        <w:ind w:left="5214" w:hanging="360"/>
      </w:pPr>
      <w:rPr>
        <w:rFonts w:ascii="Symbol" w:hAnsi="Symbol" w:hint="default"/>
      </w:rPr>
    </w:lvl>
    <w:lvl w:ilvl="7" w:tplc="04050003" w:tentative="1">
      <w:start w:val="1"/>
      <w:numFmt w:val="bullet"/>
      <w:lvlText w:val="o"/>
      <w:lvlJc w:val="left"/>
      <w:pPr>
        <w:ind w:left="5934" w:hanging="360"/>
      </w:pPr>
      <w:rPr>
        <w:rFonts w:ascii="Courier New" w:hAnsi="Courier New" w:cs="Courier New" w:hint="default"/>
      </w:rPr>
    </w:lvl>
    <w:lvl w:ilvl="8" w:tplc="04050005" w:tentative="1">
      <w:start w:val="1"/>
      <w:numFmt w:val="bullet"/>
      <w:lvlText w:val=""/>
      <w:lvlJc w:val="left"/>
      <w:pPr>
        <w:ind w:left="6654" w:hanging="360"/>
      </w:pPr>
      <w:rPr>
        <w:rFonts w:ascii="Wingdings" w:hAnsi="Wingdings" w:hint="default"/>
      </w:rPr>
    </w:lvl>
  </w:abstractNum>
  <w:abstractNum w:abstractNumId="44" w15:restartNumberingAfterBreak="0">
    <w:nsid w:val="3E767DE5"/>
    <w:multiLevelType w:val="hybridMultilevel"/>
    <w:tmpl w:val="3B3A91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EA4542A"/>
    <w:multiLevelType w:val="hybridMultilevel"/>
    <w:tmpl w:val="1ED06CC2"/>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46" w15:restartNumberingAfterBreak="0">
    <w:nsid w:val="3F5B3F45"/>
    <w:multiLevelType w:val="hybridMultilevel"/>
    <w:tmpl w:val="1AE2AFEC"/>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47" w15:restartNumberingAfterBreak="0">
    <w:nsid w:val="4237087F"/>
    <w:multiLevelType w:val="hybridMultilevel"/>
    <w:tmpl w:val="388A942C"/>
    <w:lvl w:ilvl="0" w:tplc="04050001">
      <w:start w:val="1"/>
      <w:numFmt w:val="bullet"/>
      <w:lvlText w:val=""/>
      <w:lvlJc w:val="left"/>
      <w:pPr>
        <w:ind w:left="615" w:hanging="360"/>
      </w:pPr>
      <w:rPr>
        <w:rFonts w:ascii="Symbol" w:hAnsi="Symbol" w:hint="default"/>
      </w:rPr>
    </w:lvl>
    <w:lvl w:ilvl="1" w:tplc="04050003" w:tentative="1">
      <w:start w:val="1"/>
      <w:numFmt w:val="bullet"/>
      <w:lvlText w:val="o"/>
      <w:lvlJc w:val="left"/>
      <w:pPr>
        <w:ind w:left="1335" w:hanging="360"/>
      </w:pPr>
      <w:rPr>
        <w:rFonts w:ascii="Courier New" w:hAnsi="Courier New" w:cs="Courier New" w:hint="default"/>
      </w:rPr>
    </w:lvl>
    <w:lvl w:ilvl="2" w:tplc="04050005" w:tentative="1">
      <w:start w:val="1"/>
      <w:numFmt w:val="bullet"/>
      <w:lvlText w:val=""/>
      <w:lvlJc w:val="left"/>
      <w:pPr>
        <w:ind w:left="2055" w:hanging="360"/>
      </w:pPr>
      <w:rPr>
        <w:rFonts w:ascii="Wingdings" w:hAnsi="Wingdings" w:hint="default"/>
      </w:rPr>
    </w:lvl>
    <w:lvl w:ilvl="3" w:tplc="04050001" w:tentative="1">
      <w:start w:val="1"/>
      <w:numFmt w:val="bullet"/>
      <w:lvlText w:val=""/>
      <w:lvlJc w:val="left"/>
      <w:pPr>
        <w:ind w:left="2775" w:hanging="360"/>
      </w:pPr>
      <w:rPr>
        <w:rFonts w:ascii="Symbol" w:hAnsi="Symbol" w:hint="default"/>
      </w:rPr>
    </w:lvl>
    <w:lvl w:ilvl="4" w:tplc="04050003" w:tentative="1">
      <w:start w:val="1"/>
      <w:numFmt w:val="bullet"/>
      <w:lvlText w:val="o"/>
      <w:lvlJc w:val="left"/>
      <w:pPr>
        <w:ind w:left="3495" w:hanging="360"/>
      </w:pPr>
      <w:rPr>
        <w:rFonts w:ascii="Courier New" w:hAnsi="Courier New" w:cs="Courier New" w:hint="default"/>
      </w:rPr>
    </w:lvl>
    <w:lvl w:ilvl="5" w:tplc="04050005" w:tentative="1">
      <w:start w:val="1"/>
      <w:numFmt w:val="bullet"/>
      <w:lvlText w:val=""/>
      <w:lvlJc w:val="left"/>
      <w:pPr>
        <w:ind w:left="4215" w:hanging="360"/>
      </w:pPr>
      <w:rPr>
        <w:rFonts w:ascii="Wingdings" w:hAnsi="Wingdings" w:hint="default"/>
      </w:rPr>
    </w:lvl>
    <w:lvl w:ilvl="6" w:tplc="04050001" w:tentative="1">
      <w:start w:val="1"/>
      <w:numFmt w:val="bullet"/>
      <w:lvlText w:val=""/>
      <w:lvlJc w:val="left"/>
      <w:pPr>
        <w:ind w:left="4935" w:hanging="360"/>
      </w:pPr>
      <w:rPr>
        <w:rFonts w:ascii="Symbol" w:hAnsi="Symbol" w:hint="default"/>
      </w:rPr>
    </w:lvl>
    <w:lvl w:ilvl="7" w:tplc="04050003" w:tentative="1">
      <w:start w:val="1"/>
      <w:numFmt w:val="bullet"/>
      <w:lvlText w:val="o"/>
      <w:lvlJc w:val="left"/>
      <w:pPr>
        <w:ind w:left="5655" w:hanging="360"/>
      </w:pPr>
      <w:rPr>
        <w:rFonts w:ascii="Courier New" w:hAnsi="Courier New" w:cs="Courier New" w:hint="default"/>
      </w:rPr>
    </w:lvl>
    <w:lvl w:ilvl="8" w:tplc="04050005" w:tentative="1">
      <w:start w:val="1"/>
      <w:numFmt w:val="bullet"/>
      <w:lvlText w:val=""/>
      <w:lvlJc w:val="left"/>
      <w:pPr>
        <w:ind w:left="6375" w:hanging="360"/>
      </w:pPr>
      <w:rPr>
        <w:rFonts w:ascii="Wingdings" w:hAnsi="Wingdings" w:hint="default"/>
      </w:rPr>
    </w:lvl>
  </w:abstractNum>
  <w:abstractNum w:abstractNumId="48" w15:restartNumberingAfterBreak="0">
    <w:nsid w:val="437B1709"/>
    <w:multiLevelType w:val="hybridMultilevel"/>
    <w:tmpl w:val="D870F3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58A09F6"/>
    <w:multiLevelType w:val="hybridMultilevel"/>
    <w:tmpl w:val="870A1BFE"/>
    <w:lvl w:ilvl="0" w:tplc="04050001">
      <w:start w:val="1"/>
      <w:numFmt w:val="bullet"/>
      <w:lvlText w:val=""/>
      <w:lvlJc w:val="left"/>
      <w:pPr>
        <w:ind w:left="606" w:hanging="360"/>
      </w:pPr>
      <w:rPr>
        <w:rFonts w:ascii="Symbol" w:hAnsi="Symbol" w:hint="default"/>
      </w:rPr>
    </w:lvl>
    <w:lvl w:ilvl="1" w:tplc="04050003" w:tentative="1">
      <w:start w:val="1"/>
      <w:numFmt w:val="bullet"/>
      <w:lvlText w:val="o"/>
      <w:lvlJc w:val="left"/>
      <w:pPr>
        <w:ind w:left="1326" w:hanging="360"/>
      </w:pPr>
      <w:rPr>
        <w:rFonts w:ascii="Courier New" w:hAnsi="Courier New" w:cs="Courier New" w:hint="default"/>
      </w:rPr>
    </w:lvl>
    <w:lvl w:ilvl="2" w:tplc="04050005" w:tentative="1">
      <w:start w:val="1"/>
      <w:numFmt w:val="bullet"/>
      <w:lvlText w:val=""/>
      <w:lvlJc w:val="left"/>
      <w:pPr>
        <w:ind w:left="2046" w:hanging="360"/>
      </w:pPr>
      <w:rPr>
        <w:rFonts w:ascii="Wingdings" w:hAnsi="Wingdings" w:hint="default"/>
      </w:rPr>
    </w:lvl>
    <w:lvl w:ilvl="3" w:tplc="04050001" w:tentative="1">
      <w:start w:val="1"/>
      <w:numFmt w:val="bullet"/>
      <w:lvlText w:val=""/>
      <w:lvlJc w:val="left"/>
      <w:pPr>
        <w:ind w:left="2766" w:hanging="360"/>
      </w:pPr>
      <w:rPr>
        <w:rFonts w:ascii="Symbol" w:hAnsi="Symbol" w:hint="default"/>
      </w:rPr>
    </w:lvl>
    <w:lvl w:ilvl="4" w:tplc="04050003" w:tentative="1">
      <w:start w:val="1"/>
      <w:numFmt w:val="bullet"/>
      <w:lvlText w:val="o"/>
      <w:lvlJc w:val="left"/>
      <w:pPr>
        <w:ind w:left="3486" w:hanging="360"/>
      </w:pPr>
      <w:rPr>
        <w:rFonts w:ascii="Courier New" w:hAnsi="Courier New" w:cs="Courier New" w:hint="default"/>
      </w:rPr>
    </w:lvl>
    <w:lvl w:ilvl="5" w:tplc="04050005" w:tentative="1">
      <w:start w:val="1"/>
      <w:numFmt w:val="bullet"/>
      <w:lvlText w:val=""/>
      <w:lvlJc w:val="left"/>
      <w:pPr>
        <w:ind w:left="4206" w:hanging="360"/>
      </w:pPr>
      <w:rPr>
        <w:rFonts w:ascii="Wingdings" w:hAnsi="Wingdings" w:hint="default"/>
      </w:rPr>
    </w:lvl>
    <w:lvl w:ilvl="6" w:tplc="04050001" w:tentative="1">
      <w:start w:val="1"/>
      <w:numFmt w:val="bullet"/>
      <w:lvlText w:val=""/>
      <w:lvlJc w:val="left"/>
      <w:pPr>
        <w:ind w:left="4926" w:hanging="360"/>
      </w:pPr>
      <w:rPr>
        <w:rFonts w:ascii="Symbol" w:hAnsi="Symbol" w:hint="default"/>
      </w:rPr>
    </w:lvl>
    <w:lvl w:ilvl="7" w:tplc="04050003" w:tentative="1">
      <w:start w:val="1"/>
      <w:numFmt w:val="bullet"/>
      <w:lvlText w:val="o"/>
      <w:lvlJc w:val="left"/>
      <w:pPr>
        <w:ind w:left="5646" w:hanging="360"/>
      </w:pPr>
      <w:rPr>
        <w:rFonts w:ascii="Courier New" w:hAnsi="Courier New" w:cs="Courier New" w:hint="default"/>
      </w:rPr>
    </w:lvl>
    <w:lvl w:ilvl="8" w:tplc="04050005" w:tentative="1">
      <w:start w:val="1"/>
      <w:numFmt w:val="bullet"/>
      <w:lvlText w:val=""/>
      <w:lvlJc w:val="left"/>
      <w:pPr>
        <w:ind w:left="6366" w:hanging="360"/>
      </w:pPr>
      <w:rPr>
        <w:rFonts w:ascii="Wingdings" w:hAnsi="Wingdings" w:hint="default"/>
      </w:rPr>
    </w:lvl>
  </w:abstractNum>
  <w:abstractNum w:abstractNumId="50" w15:restartNumberingAfterBreak="0">
    <w:nsid w:val="469D4B3F"/>
    <w:multiLevelType w:val="hybridMultilevel"/>
    <w:tmpl w:val="186661CE"/>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51" w15:restartNumberingAfterBreak="0">
    <w:nsid w:val="48471351"/>
    <w:multiLevelType w:val="hybridMultilevel"/>
    <w:tmpl w:val="ECCC09F8"/>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52" w15:restartNumberingAfterBreak="0">
    <w:nsid w:val="48BD4B30"/>
    <w:multiLevelType w:val="hybridMultilevel"/>
    <w:tmpl w:val="793E9E02"/>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53" w15:restartNumberingAfterBreak="0">
    <w:nsid w:val="4B4B4FD7"/>
    <w:multiLevelType w:val="hybridMultilevel"/>
    <w:tmpl w:val="916A3878"/>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D5633F1"/>
    <w:multiLevelType w:val="hybridMultilevel"/>
    <w:tmpl w:val="E95648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5" w15:restartNumberingAfterBreak="0">
    <w:nsid w:val="50F03E4B"/>
    <w:multiLevelType w:val="hybridMultilevel"/>
    <w:tmpl w:val="012C7268"/>
    <w:lvl w:ilvl="0" w:tplc="04050001">
      <w:start w:val="1"/>
      <w:numFmt w:val="bullet"/>
      <w:lvlText w:val=""/>
      <w:lvlJc w:val="left"/>
      <w:pPr>
        <w:ind w:left="609" w:hanging="360"/>
      </w:pPr>
      <w:rPr>
        <w:rFonts w:ascii="Symbol" w:hAnsi="Symbol" w:hint="default"/>
      </w:rPr>
    </w:lvl>
    <w:lvl w:ilvl="1" w:tplc="9186497C">
      <w:numFmt w:val="bullet"/>
      <w:lvlText w:val="•"/>
      <w:lvlJc w:val="left"/>
      <w:pPr>
        <w:ind w:left="1329" w:hanging="360"/>
      </w:pPr>
      <w:rPr>
        <w:rFonts w:ascii="Calibri" w:eastAsia="Arial" w:hAnsi="Calibri" w:cs="Calibri" w:hint="default"/>
      </w:rPr>
    </w:lvl>
    <w:lvl w:ilvl="2" w:tplc="04050005" w:tentative="1">
      <w:start w:val="1"/>
      <w:numFmt w:val="bullet"/>
      <w:lvlText w:val=""/>
      <w:lvlJc w:val="left"/>
      <w:pPr>
        <w:ind w:left="2049" w:hanging="360"/>
      </w:pPr>
      <w:rPr>
        <w:rFonts w:ascii="Wingdings" w:hAnsi="Wingdings" w:hint="default"/>
      </w:rPr>
    </w:lvl>
    <w:lvl w:ilvl="3" w:tplc="04050001" w:tentative="1">
      <w:start w:val="1"/>
      <w:numFmt w:val="bullet"/>
      <w:lvlText w:val=""/>
      <w:lvlJc w:val="left"/>
      <w:pPr>
        <w:ind w:left="2769" w:hanging="360"/>
      </w:pPr>
      <w:rPr>
        <w:rFonts w:ascii="Symbol" w:hAnsi="Symbol" w:hint="default"/>
      </w:rPr>
    </w:lvl>
    <w:lvl w:ilvl="4" w:tplc="04050003" w:tentative="1">
      <w:start w:val="1"/>
      <w:numFmt w:val="bullet"/>
      <w:lvlText w:val="o"/>
      <w:lvlJc w:val="left"/>
      <w:pPr>
        <w:ind w:left="3489" w:hanging="360"/>
      </w:pPr>
      <w:rPr>
        <w:rFonts w:ascii="Courier New" w:hAnsi="Courier New" w:cs="Courier New" w:hint="default"/>
      </w:rPr>
    </w:lvl>
    <w:lvl w:ilvl="5" w:tplc="04050005" w:tentative="1">
      <w:start w:val="1"/>
      <w:numFmt w:val="bullet"/>
      <w:lvlText w:val=""/>
      <w:lvlJc w:val="left"/>
      <w:pPr>
        <w:ind w:left="4209" w:hanging="360"/>
      </w:pPr>
      <w:rPr>
        <w:rFonts w:ascii="Wingdings" w:hAnsi="Wingdings" w:hint="default"/>
      </w:rPr>
    </w:lvl>
    <w:lvl w:ilvl="6" w:tplc="04050001" w:tentative="1">
      <w:start w:val="1"/>
      <w:numFmt w:val="bullet"/>
      <w:lvlText w:val=""/>
      <w:lvlJc w:val="left"/>
      <w:pPr>
        <w:ind w:left="4929" w:hanging="360"/>
      </w:pPr>
      <w:rPr>
        <w:rFonts w:ascii="Symbol" w:hAnsi="Symbol" w:hint="default"/>
      </w:rPr>
    </w:lvl>
    <w:lvl w:ilvl="7" w:tplc="04050003" w:tentative="1">
      <w:start w:val="1"/>
      <w:numFmt w:val="bullet"/>
      <w:lvlText w:val="o"/>
      <w:lvlJc w:val="left"/>
      <w:pPr>
        <w:ind w:left="5649" w:hanging="360"/>
      </w:pPr>
      <w:rPr>
        <w:rFonts w:ascii="Courier New" w:hAnsi="Courier New" w:cs="Courier New" w:hint="default"/>
      </w:rPr>
    </w:lvl>
    <w:lvl w:ilvl="8" w:tplc="04050005" w:tentative="1">
      <w:start w:val="1"/>
      <w:numFmt w:val="bullet"/>
      <w:lvlText w:val=""/>
      <w:lvlJc w:val="left"/>
      <w:pPr>
        <w:ind w:left="6369" w:hanging="360"/>
      </w:pPr>
      <w:rPr>
        <w:rFonts w:ascii="Wingdings" w:hAnsi="Wingdings" w:hint="default"/>
      </w:rPr>
    </w:lvl>
  </w:abstractNum>
  <w:abstractNum w:abstractNumId="56" w15:restartNumberingAfterBreak="0">
    <w:nsid w:val="55D51979"/>
    <w:multiLevelType w:val="hybridMultilevel"/>
    <w:tmpl w:val="BC0CBF52"/>
    <w:lvl w:ilvl="0" w:tplc="04050001">
      <w:start w:val="1"/>
      <w:numFmt w:val="bullet"/>
      <w:lvlText w:val=""/>
      <w:lvlJc w:val="left"/>
      <w:pPr>
        <w:ind w:left="609" w:hanging="360"/>
      </w:pPr>
      <w:rPr>
        <w:rFonts w:ascii="Symbol" w:hAnsi="Symbol" w:hint="default"/>
      </w:rPr>
    </w:lvl>
    <w:lvl w:ilvl="1" w:tplc="04050003" w:tentative="1">
      <w:start w:val="1"/>
      <w:numFmt w:val="bullet"/>
      <w:lvlText w:val="o"/>
      <w:lvlJc w:val="left"/>
      <w:pPr>
        <w:ind w:left="1329" w:hanging="360"/>
      </w:pPr>
      <w:rPr>
        <w:rFonts w:ascii="Courier New" w:hAnsi="Courier New" w:cs="Courier New" w:hint="default"/>
      </w:rPr>
    </w:lvl>
    <w:lvl w:ilvl="2" w:tplc="04050005" w:tentative="1">
      <w:start w:val="1"/>
      <w:numFmt w:val="bullet"/>
      <w:lvlText w:val=""/>
      <w:lvlJc w:val="left"/>
      <w:pPr>
        <w:ind w:left="2049" w:hanging="360"/>
      </w:pPr>
      <w:rPr>
        <w:rFonts w:ascii="Wingdings" w:hAnsi="Wingdings" w:hint="default"/>
      </w:rPr>
    </w:lvl>
    <w:lvl w:ilvl="3" w:tplc="04050001" w:tentative="1">
      <w:start w:val="1"/>
      <w:numFmt w:val="bullet"/>
      <w:lvlText w:val=""/>
      <w:lvlJc w:val="left"/>
      <w:pPr>
        <w:ind w:left="2769" w:hanging="360"/>
      </w:pPr>
      <w:rPr>
        <w:rFonts w:ascii="Symbol" w:hAnsi="Symbol" w:hint="default"/>
      </w:rPr>
    </w:lvl>
    <w:lvl w:ilvl="4" w:tplc="04050003" w:tentative="1">
      <w:start w:val="1"/>
      <w:numFmt w:val="bullet"/>
      <w:lvlText w:val="o"/>
      <w:lvlJc w:val="left"/>
      <w:pPr>
        <w:ind w:left="3489" w:hanging="360"/>
      </w:pPr>
      <w:rPr>
        <w:rFonts w:ascii="Courier New" w:hAnsi="Courier New" w:cs="Courier New" w:hint="default"/>
      </w:rPr>
    </w:lvl>
    <w:lvl w:ilvl="5" w:tplc="04050005" w:tentative="1">
      <w:start w:val="1"/>
      <w:numFmt w:val="bullet"/>
      <w:lvlText w:val=""/>
      <w:lvlJc w:val="left"/>
      <w:pPr>
        <w:ind w:left="4209" w:hanging="360"/>
      </w:pPr>
      <w:rPr>
        <w:rFonts w:ascii="Wingdings" w:hAnsi="Wingdings" w:hint="default"/>
      </w:rPr>
    </w:lvl>
    <w:lvl w:ilvl="6" w:tplc="04050001" w:tentative="1">
      <w:start w:val="1"/>
      <w:numFmt w:val="bullet"/>
      <w:lvlText w:val=""/>
      <w:lvlJc w:val="left"/>
      <w:pPr>
        <w:ind w:left="4929" w:hanging="360"/>
      </w:pPr>
      <w:rPr>
        <w:rFonts w:ascii="Symbol" w:hAnsi="Symbol" w:hint="default"/>
      </w:rPr>
    </w:lvl>
    <w:lvl w:ilvl="7" w:tplc="04050003" w:tentative="1">
      <w:start w:val="1"/>
      <w:numFmt w:val="bullet"/>
      <w:lvlText w:val="o"/>
      <w:lvlJc w:val="left"/>
      <w:pPr>
        <w:ind w:left="5649" w:hanging="360"/>
      </w:pPr>
      <w:rPr>
        <w:rFonts w:ascii="Courier New" w:hAnsi="Courier New" w:cs="Courier New" w:hint="default"/>
      </w:rPr>
    </w:lvl>
    <w:lvl w:ilvl="8" w:tplc="04050005" w:tentative="1">
      <w:start w:val="1"/>
      <w:numFmt w:val="bullet"/>
      <w:lvlText w:val=""/>
      <w:lvlJc w:val="left"/>
      <w:pPr>
        <w:ind w:left="6369" w:hanging="360"/>
      </w:pPr>
      <w:rPr>
        <w:rFonts w:ascii="Wingdings" w:hAnsi="Wingdings" w:hint="default"/>
      </w:rPr>
    </w:lvl>
  </w:abstractNum>
  <w:abstractNum w:abstractNumId="57" w15:restartNumberingAfterBreak="0">
    <w:nsid w:val="56DD2C0F"/>
    <w:multiLevelType w:val="hybridMultilevel"/>
    <w:tmpl w:val="E110B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7007258"/>
    <w:multiLevelType w:val="hybridMultilevel"/>
    <w:tmpl w:val="E70E954E"/>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59" w15:restartNumberingAfterBreak="0">
    <w:nsid w:val="59875090"/>
    <w:multiLevelType w:val="hybridMultilevel"/>
    <w:tmpl w:val="E76A6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5AD15CC8"/>
    <w:multiLevelType w:val="hybridMultilevel"/>
    <w:tmpl w:val="50645CC4"/>
    <w:lvl w:ilvl="0" w:tplc="04050001">
      <w:start w:val="1"/>
      <w:numFmt w:val="bullet"/>
      <w:lvlText w:val=""/>
      <w:lvlJc w:val="left"/>
      <w:pPr>
        <w:ind w:left="615" w:hanging="360"/>
      </w:pPr>
      <w:rPr>
        <w:rFonts w:ascii="Symbol" w:hAnsi="Symbol" w:hint="default"/>
      </w:rPr>
    </w:lvl>
    <w:lvl w:ilvl="1" w:tplc="04050003" w:tentative="1">
      <w:start w:val="1"/>
      <w:numFmt w:val="bullet"/>
      <w:lvlText w:val="o"/>
      <w:lvlJc w:val="left"/>
      <w:pPr>
        <w:ind w:left="1335" w:hanging="360"/>
      </w:pPr>
      <w:rPr>
        <w:rFonts w:ascii="Courier New" w:hAnsi="Courier New" w:cs="Courier New" w:hint="default"/>
      </w:rPr>
    </w:lvl>
    <w:lvl w:ilvl="2" w:tplc="04050005" w:tentative="1">
      <w:start w:val="1"/>
      <w:numFmt w:val="bullet"/>
      <w:lvlText w:val=""/>
      <w:lvlJc w:val="left"/>
      <w:pPr>
        <w:ind w:left="2055" w:hanging="360"/>
      </w:pPr>
      <w:rPr>
        <w:rFonts w:ascii="Wingdings" w:hAnsi="Wingdings" w:hint="default"/>
      </w:rPr>
    </w:lvl>
    <w:lvl w:ilvl="3" w:tplc="04050001" w:tentative="1">
      <w:start w:val="1"/>
      <w:numFmt w:val="bullet"/>
      <w:lvlText w:val=""/>
      <w:lvlJc w:val="left"/>
      <w:pPr>
        <w:ind w:left="2775" w:hanging="360"/>
      </w:pPr>
      <w:rPr>
        <w:rFonts w:ascii="Symbol" w:hAnsi="Symbol" w:hint="default"/>
      </w:rPr>
    </w:lvl>
    <w:lvl w:ilvl="4" w:tplc="04050003" w:tentative="1">
      <w:start w:val="1"/>
      <w:numFmt w:val="bullet"/>
      <w:lvlText w:val="o"/>
      <w:lvlJc w:val="left"/>
      <w:pPr>
        <w:ind w:left="3495" w:hanging="360"/>
      </w:pPr>
      <w:rPr>
        <w:rFonts w:ascii="Courier New" w:hAnsi="Courier New" w:cs="Courier New" w:hint="default"/>
      </w:rPr>
    </w:lvl>
    <w:lvl w:ilvl="5" w:tplc="04050005" w:tentative="1">
      <w:start w:val="1"/>
      <w:numFmt w:val="bullet"/>
      <w:lvlText w:val=""/>
      <w:lvlJc w:val="left"/>
      <w:pPr>
        <w:ind w:left="4215" w:hanging="360"/>
      </w:pPr>
      <w:rPr>
        <w:rFonts w:ascii="Wingdings" w:hAnsi="Wingdings" w:hint="default"/>
      </w:rPr>
    </w:lvl>
    <w:lvl w:ilvl="6" w:tplc="04050001" w:tentative="1">
      <w:start w:val="1"/>
      <w:numFmt w:val="bullet"/>
      <w:lvlText w:val=""/>
      <w:lvlJc w:val="left"/>
      <w:pPr>
        <w:ind w:left="4935" w:hanging="360"/>
      </w:pPr>
      <w:rPr>
        <w:rFonts w:ascii="Symbol" w:hAnsi="Symbol" w:hint="default"/>
      </w:rPr>
    </w:lvl>
    <w:lvl w:ilvl="7" w:tplc="04050003" w:tentative="1">
      <w:start w:val="1"/>
      <w:numFmt w:val="bullet"/>
      <w:lvlText w:val="o"/>
      <w:lvlJc w:val="left"/>
      <w:pPr>
        <w:ind w:left="5655" w:hanging="360"/>
      </w:pPr>
      <w:rPr>
        <w:rFonts w:ascii="Courier New" w:hAnsi="Courier New" w:cs="Courier New" w:hint="default"/>
      </w:rPr>
    </w:lvl>
    <w:lvl w:ilvl="8" w:tplc="04050005" w:tentative="1">
      <w:start w:val="1"/>
      <w:numFmt w:val="bullet"/>
      <w:lvlText w:val=""/>
      <w:lvlJc w:val="left"/>
      <w:pPr>
        <w:ind w:left="6375" w:hanging="360"/>
      </w:pPr>
      <w:rPr>
        <w:rFonts w:ascii="Wingdings" w:hAnsi="Wingdings" w:hint="default"/>
      </w:rPr>
    </w:lvl>
  </w:abstractNum>
  <w:abstractNum w:abstractNumId="61" w15:restartNumberingAfterBreak="0">
    <w:nsid w:val="5B771E05"/>
    <w:multiLevelType w:val="hybridMultilevel"/>
    <w:tmpl w:val="79A8BDA6"/>
    <w:lvl w:ilvl="0" w:tplc="04050001">
      <w:start w:val="1"/>
      <w:numFmt w:val="bullet"/>
      <w:lvlText w:val=""/>
      <w:lvlJc w:val="left"/>
      <w:pPr>
        <w:ind w:left="609" w:hanging="360"/>
      </w:pPr>
      <w:rPr>
        <w:rFonts w:ascii="Symbol" w:hAnsi="Symbol" w:hint="default"/>
      </w:rPr>
    </w:lvl>
    <w:lvl w:ilvl="1" w:tplc="04050003" w:tentative="1">
      <w:start w:val="1"/>
      <w:numFmt w:val="bullet"/>
      <w:lvlText w:val="o"/>
      <w:lvlJc w:val="left"/>
      <w:pPr>
        <w:ind w:left="1329" w:hanging="360"/>
      </w:pPr>
      <w:rPr>
        <w:rFonts w:ascii="Courier New" w:hAnsi="Courier New" w:cs="Courier New" w:hint="default"/>
      </w:rPr>
    </w:lvl>
    <w:lvl w:ilvl="2" w:tplc="04050005" w:tentative="1">
      <w:start w:val="1"/>
      <w:numFmt w:val="bullet"/>
      <w:lvlText w:val=""/>
      <w:lvlJc w:val="left"/>
      <w:pPr>
        <w:ind w:left="2049" w:hanging="360"/>
      </w:pPr>
      <w:rPr>
        <w:rFonts w:ascii="Wingdings" w:hAnsi="Wingdings" w:hint="default"/>
      </w:rPr>
    </w:lvl>
    <w:lvl w:ilvl="3" w:tplc="04050001" w:tentative="1">
      <w:start w:val="1"/>
      <w:numFmt w:val="bullet"/>
      <w:lvlText w:val=""/>
      <w:lvlJc w:val="left"/>
      <w:pPr>
        <w:ind w:left="2769" w:hanging="360"/>
      </w:pPr>
      <w:rPr>
        <w:rFonts w:ascii="Symbol" w:hAnsi="Symbol" w:hint="default"/>
      </w:rPr>
    </w:lvl>
    <w:lvl w:ilvl="4" w:tplc="04050003" w:tentative="1">
      <w:start w:val="1"/>
      <w:numFmt w:val="bullet"/>
      <w:lvlText w:val="o"/>
      <w:lvlJc w:val="left"/>
      <w:pPr>
        <w:ind w:left="3489" w:hanging="360"/>
      </w:pPr>
      <w:rPr>
        <w:rFonts w:ascii="Courier New" w:hAnsi="Courier New" w:cs="Courier New" w:hint="default"/>
      </w:rPr>
    </w:lvl>
    <w:lvl w:ilvl="5" w:tplc="04050005" w:tentative="1">
      <w:start w:val="1"/>
      <w:numFmt w:val="bullet"/>
      <w:lvlText w:val=""/>
      <w:lvlJc w:val="left"/>
      <w:pPr>
        <w:ind w:left="4209" w:hanging="360"/>
      </w:pPr>
      <w:rPr>
        <w:rFonts w:ascii="Wingdings" w:hAnsi="Wingdings" w:hint="default"/>
      </w:rPr>
    </w:lvl>
    <w:lvl w:ilvl="6" w:tplc="04050001" w:tentative="1">
      <w:start w:val="1"/>
      <w:numFmt w:val="bullet"/>
      <w:lvlText w:val=""/>
      <w:lvlJc w:val="left"/>
      <w:pPr>
        <w:ind w:left="4929" w:hanging="360"/>
      </w:pPr>
      <w:rPr>
        <w:rFonts w:ascii="Symbol" w:hAnsi="Symbol" w:hint="default"/>
      </w:rPr>
    </w:lvl>
    <w:lvl w:ilvl="7" w:tplc="04050003" w:tentative="1">
      <w:start w:val="1"/>
      <w:numFmt w:val="bullet"/>
      <w:lvlText w:val="o"/>
      <w:lvlJc w:val="left"/>
      <w:pPr>
        <w:ind w:left="5649" w:hanging="360"/>
      </w:pPr>
      <w:rPr>
        <w:rFonts w:ascii="Courier New" w:hAnsi="Courier New" w:cs="Courier New" w:hint="default"/>
      </w:rPr>
    </w:lvl>
    <w:lvl w:ilvl="8" w:tplc="04050005" w:tentative="1">
      <w:start w:val="1"/>
      <w:numFmt w:val="bullet"/>
      <w:lvlText w:val=""/>
      <w:lvlJc w:val="left"/>
      <w:pPr>
        <w:ind w:left="6369" w:hanging="360"/>
      </w:pPr>
      <w:rPr>
        <w:rFonts w:ascii="Wingdings" w:hAnsi="Wingdings" w:hint="default"/>
      </w:rPr>
    </w:lvl>
  </w:abstractNum>
  <w:abstractNum w:abstractNumId="62" w15:restartNumberingAfterBreak="0">
    <w:nsid w:val="5BCF4B19"/>
    <w:multiLevelType w:val="hybridMultilevel"/>
    <w:tmpl w:val="91968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C307947"/>
    <w:multiLevelType w:val="hybridMultilevel"/>
    <w:tmpl w:val="E53253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5ED55B48"/>
    <w:multiLevelType w:val="hybridMultilevel"/>
    <w:tmpl w:val="5DCAA51C"/>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65" w15:restartNumberingAfterBreak="0">
    <w:nsid w:val="5F2569CC"/>
    <w:multiLevelType w:val="hybridMultilevel"/>
    <w:tmpl w:val="FE7EBDB8"/>
    <w:lvl w:ilvl="0" w:tplc="04050001">
      <w:start w:val="1"/>
      <w:numFmt w:val="bullet"/>
      <w:lvlText w:val=""/>
      <w:lvlJc w:val="left"/>
      <w:pPr>
        <w:ind w:left="613" w:hanging="360"/>
      </w:pPr>
      <w:rPr>
        <w:rFonts w:ascii="Symbol" w:hAnsi="Symbol" w:hint="default"/>
      </w:rPr>
    </w:lvl>
    <w:lvl w:ilvl="1" w:tplc="04050003" w:tentative="1">
      <w:start w:val="1"/>
      <w:numFmt w:val="bullet"/>
      <w:lvlText w:val="o"/>
      <w:lvlJc w:val="left"/>
      <w:pPr>
        <w:ind w:left="1333" w:hanging="360"/>
      </w:pPr>
      <w:rPr>
        <w:rFonts w:ascii="Courier New" w:hAnsi="Courier New" w:cs="Courier New" w:hint="default"/>
      </w:rPr>
    </w:lvl>
    <w:lvl w:ilvl="2" w:tplc="04050005" w:tentative="1">
      <w:start w:val="1"/>
      <w:numFmt w:val="bullet"/>
      <w:lvlText w:val=""/>
      <w:lvlJc w:val="left"/>
      <w:pPr>
        <w:ind w:left="2053" w:hanging="360"/>
      </w:pPr>
      <w:rPr>
        <w:rFonts w:ascii="Wingdings" w:hAnsi="Wingdings" w:hint="default"/>
      </w:rPr>
    </w:lvl>
    <w:lvl w:ilvl="3" w:tplc="04050001" w:tentative="1">
      <w:start w:val="1"/>
      <w:numFmt w:val="bullet"/>
      <w:lvlText w:val=""/>
      <w:lvlJc w:val="left"/>
      <w:pPr>
        <w:ind w:left="2773" w:hanging="360"/>
      </w:pPr>
      <w:rPr>
        <w:rFonts w:ascii="Symbol" w:hAnsi="Symbol" w:hint="default"/>
      </w:rPr>
    </w:lvl>
    <w:lvl w:ilvl="4" w:tplc="04050003" w:tentative="1">
      <w:start w:val="1"/>
      <w:numFmt w:val="bullet"/>
      <w:lvlText w:val="o"/>
      <w:lvlJc w:val="left"/>
      <w:pPr>
        <w:ind w:left="3493" w:hanging="360"/>
      </w:pPr>
      <w:rPr>
        <w:rFonts w:ascii="Courier New" w:hAnsi="Courier New" w:cs="Courier New" w:hint="default"/>
      </w:rPr>
    </w:lvl>
    <w:lvl w:ilvl="5" w:tplc="04050005" w:tentative="1">
      <w:start w:val="1"/>
      <w:numFmt w:val="bullet"/>
      <w:lvlText w:val=""/>
      <w:lvlJc w:val="left"/>
      <w:pPr>
        <w:ind w:left="4213" w:hanging="360"/>
      </w:pPr>
      <w:rPr>
        <w:rFonts w:ascii="Wingdings" w:hAnsi="Wingdings" w:hint="default"/>
      </w:rPr>
    </w:lvl>
    <w:lvl w:ilvl="6" w:tplc="04050001" w:tentative="1">
      <w:start w:val="1"/>
      <w:numFmt w:val="bullet"/>
      <w:lvlText w:val=""/>
      <w:lvlJc w:val="left"/>
      <w:pPr>
        <w:ind w:left="4933" w:hanging="360"/>
      </w:pPr>
      <w:rPr>
        <w:rFonts w:ascii="Symbol" w:hAnsi="Symbol" w:hint="default"/>
      </w:rPr>
    </w:lvl>
    <w:lvl w:ilvl="7" w:tplc="04050003" w:tentative="1">
      <w:start w:val="1"/>
      <w:numFmt w:val="bullet"/>
      <w:lvlText w:val="o"/>
      <w:lvlJc w:val="left"/>
      <w:pPr>
        <w:ind w:left="5653" w:hanging="360"/>
      </w:pPr>
      <w:rPr>
        <w:rFonts w:ascii="Courier New" w:hAnsi="Courier New" w:cs="Courier New" w:hint="default"/>
      </w:rPr>
    </w:lvl>
    <w:lvl w:ilvl="8" w:tplc="04050005" w:tentative="1">
      <w:start w:val="1"/>
      <w:numFmt w:val="bullet"/>
      <w:lvlText w:val=""/>
      <w:lvlJc w:val="left"/>
      <w:pPr>
        <w:ind w:left="6373" w:hanging="360"/>
      </w:pPr>
      <w:rPr>
        <w:rFonts w:ascii="Wingdings" w:hAnsi="Wingdings" w:hint="default"/>
      </w:rPr>
    </w:lvl>
  </w:abstractNum>
  <w:abstractNum w:abstractNumId="66" w15:restartNumberingAfterBreak="0">
    <w:nsid w:val="60B71DB3"/>
    <w:multiLevelType w:val="hybridMultilevel"/>
    <w:tmpl w:val="1AB2A03C"/>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67" w15:restartNumberingAfterBreak="0">
    <w:nsid w:val="63B5626D"/>
    <w:multiLevelType w:val="hybridMultilevel"/>
    <w:tmpl w:val="52223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650363AC"/>
    <w:multiLevelType w:val="hybridMultilevel"/>
    <w:tmpl w:val="0D48D6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666915D6"/>
    <w:multiLevelType w:val="multilevel"/>
    <w:tmpl w:val="C45CA4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678D4FF1"/>
    <w:multiLevelType w:val="hybridMultilevel"/>
    <w:tmpl w:val="FE62784C"/>
    <w:lvl w:ilvl="0" w:tplc="04050001">
      <w:start w:val="1"/>
      <w:numFmt w:val="bullet"/>
      <w:lvlText w:val=""/>
      <w:lvlJc w:val="left"/>
      <w:pPr>
        <w:ind w:left="756" w:hanging="360"/>
      </w:pPr>
      <w:rPr>
        <w:rFonts w:ascii="Symbol" w:hAnsi="Symbol" w:hint="default"/>
      </w:rPr>
    </w:lvl>
    <w:lvl w:ilvl="1" w:tplc="04050003" w:tentative="1">
      <w:start w:val="1"/>
      <w:numFmt w:val="bullet"/>
      <w:lvlText w:val="o"/>
      <w:lvlJc w:val="left"/>
      <w:pPr>
        <w:ind w:left="1476" w:hanging="360"/>
      </w:pPr>
      <w:rPr>
        <w:rFonts w:ascii="Courier New" w:hAnsi="Courier New" w:cs="Courier New" w:hint="default"/>
      </w:rPr>
    </w:lvl>
    <w:lvl w:ilvl="2" w:tplc="04050005" w:tentative="1">
      <w:start w:val="1"/>
      <w:numFmt w:val="bullet"/>
      <w:lvlText w:val=""/>
      <w:lvlJc w:val="left"/>
      <w:pPr>
        <w:ind w:left="2196" w:hanging="360"/>
      </w:pPr>
      <w:rPr>
        <w:rFonts w:ascii="Wingdings" w:hAnsi="Wingdings" w:hint="default"/>
      </w:rPr>
    </w:lvl>
    <w:lvl w:ilvl="3" w:tplc="04050001" w:tentative="1">
      <w:start w:val="1"/>
      <w:numFmt w:val="bullet"/>
      <w:lvlText w:val=""/>
      <w:lvlJc w:val="left"/>
      <w:pPr>
        <w:ind w:left="2916" w:hanging="360"/>
      </w:pPr>
      <w:rPr>
        <w:rFonts w:ascii="Symbol" w:hAnsi="Symbol" w:hint="default"/>
      </w:rPr>
    </w:lvl>
    <w:lvl w:ilvl="4" w:tplc="04050003" w:tentative="1">
      <w:start w:val="1"/>
      <w:numFmt w:val="bullet"/>
      <w:lvlText w:val="o"/>
      <w:lvlJc w:val="left"/>
      <w:pPr>
        <w:ind w:left="3636" w:hanging="360"/>
      </w:pPr>
      <w:rPr>
        <w:rFonts w:ascii="Courier New" w:hAnsi="Courier New" w:cs="Courier New" w:hint="default"/>
      </w:rPr>
    </w:lvl>
    <w:lvl w:ilvl="5" w:tplc="04050005" w:tentative="1">
      <w:start w:val="1"/>
      <w:numFmt w:val="bullet"/>
      <w:lvlText w:val=""/>
      <w:lvlJc w:val="left"/>
      <w:pPr>
        <w:ind w:left="4356" w:hanging="360"/>
      </w:pPr>
      <w:rPr>
        <w:rFonts w:ascii="Wingdings" w:hAnsi="Wingdings" w:hint="default"/>
      </w:rPr>
    </w:lvl>
    <w:lvl w:ilvl="6" w:tplc="04050001" w:tentative="1">
      <w:start w:val="1"/>
      <w:numFmt w:val="bullet"/>
      <w:lvlText w:val=""/>
      <w:lvlJc w:val="left"/>
      <w:pPr>
        <w:ind w:left="5076" w:hanging="360"/>
      </w:pPr>
      <w:rPr>
        <w:rFonts w:ascii="Symbol" w:hAnsi="Symbol" w:hint="default"/>
      </w:rPr>
    </w:lvl>
    <w:lvl w:ilvl="7" w:tplc="04050003" w:tentative="1">
      <w:start w:val="1"/>
      <w:numFmt w:val="bullet"/>
      <w:lvlText w:val="o"/>
      <w:lvlJc w:val="left"/>
      <w:pPr>
        <w:ind w:left="5796" w:hanging="360"/>
      </w:pPr>
      <w:rPr>
        <w:rFonts w:ascii="Courier New" w:hAnsi="Courier New" w:cs="Courier New" w:hint="default"/>
      </w:rPr>
    </w:lvl>
    <w:lvl w:ilvl="8" w:tplc="04050005" w:tentative="1">
      <w:start w:val="1"/>
      <w:numFmt w:val="bullet"/>
      <w:lvlText w:val=""/>
      <w:lvlJc w:val="left"/>
      <w:pPr>
        <w:ind w:left="6516" w:hanging="360"/>
      </w:pPr>
      <w:rPr>
        <w:rFonts w:ascii="Wingdings" w:hAnsi="Wingdings" w:hint="default"/>
      </w:rPr>
    </w:lvl>
  </w:abstractNum>
  <w:abstractNum w:abstractNumId="71" w15:restartNumberingAfterBreak="0">
    <w:nsid w:val="67AC7C56"/>
    <w:multiLevelType w:val="hybridMultilevel"/>
    <w:tmpl w:val="6D0257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6C0547B2"/>
    <w:multiLevelType w:val="hybridMultilevel"/>
    <w:tmpl w:val="85A80B00"/>
    <w:lvl w:ilvl="0" w:tplc="46BAA9F2">
      <w:start w:val="1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6FEF03A8"/>
    <w:multiLevelType w:val="hybridMultilevel"/>
    <w:tmpl w:val="3684AE02"/>
    <w:lvl w:ilvl="0" w:tplc="3FECB8EE">
      <w:start w:val="2"/>
      <w:numFmt w:val="bullet"/>
      <w:lvlText w:val="-"/>
      <w:lvlJc w:val="left"/>
      <w:pPr>
        <w:ind w:left="720" w:hanging="360"/>
      </w:pPr>
      <w:rPr>
        <w:rFonts w:ascii="Calibri" w:eastAsia="Arial"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0827E4B"/>
    <w:multiLevelType w:val="multilevel"/>
    <w:tmpl w:val="D144AD38"/>
    <w:lvl w:ilvl="0">
      <w:start w:val="1"/>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0FC362F"/>
    <w:multiLevelType w:val="hybridMultilevel"/>
    <w:tmpl w:val="F14A315C"/>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76" w15:restartNumberingAfterBreak="0">
    <w:nsid w:val="73BD6908"/>
    <w:multiLevelType w:val="hybridMultilevel"/>
    <w:tmpl w:val="69A8B1C8"/>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77" w15:restartNumberingAfterBreak="0">
    <w:nsid w:val="74CA375E"/>
    <w:multiLevelType w:val="multilevel"/>
    <w:tmpl w:val="BEF2D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759F3627"/>
    <w:multiLevelType w:val="multilevel"/>
    <w:tmpl w:val="7D06E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5EF1336"/>
    <w:multiLevelType w:val="hybridMultilevel"/>
    <w:tmpl w:val="86980724"/>
    <w:lvl w:ilvl="0" w:tplc="04050001">
      <w:start w:val="1"/>
      <w:numFmt w:val="bullet"/>
      <w:lvlText w:val=""/>
      <w:lvlJc w:val="left"/>
      <w:pPr>
        <w:ind w:left="606" w:hanging="360"/>
      </w:pPr>
      <w:rPr>
        <w:rFonts w:ascii="Symbol" w:hAnsi="Symbol" w:hint="default"/>
      </w:rPr>
    </w:lvl>
    <w:lvl w:ilvl="1" w:tplc="04050003" w:tentative="1">
      <w:start w:val="1"/>
      <w:numFmt w:val="bullet"/>
      <w:lvlText w:val="o"/>
      <w:lvlJc w:val="left"/>
      <w:pPr>
        <w:ind w:left="1326" w:hanging="360"/>
      </w:pPr>
      <w:rPr>
        <w:rFonts w:ascii="Courier New" w:hAnsi="Courier New" w:cs="Courier New" w:hint="default"/>
      </w:rPr>
    </w:lvl>
    <w:lvl w:ilvl="2" w:tplc="04050005" w:tentative="1">
      <w:start w:val="1"/>
      <w:numFmt w:val="bullet"/>
      <w:lvlText w:val=""/>
      <w:lvlJc w:val="left"/>
      <w:pPr>
        <w:ind w:left="2046" w:hanging="360"/>
      </w:pPr>
      <w:rPr>
        <w:rFonts w:ascii="Wingdings" w:hAnsi="Wingdings" w:hint="default"/>
      </w:rPr>
    </w:lvl>
    <w:lvl w:ilvl="3" w:tplc="04050001" w:tentative="1">
      <w:start w:val="1"/>
      <w:numFmt w:val="bullet"/>
      <w:lvlText w:val=""/>
      <w:lvlJc w:val="left"/>
      <w:pPr>
        <w:ind w:left="2766" w:hanging="360"/>
      </w:pPr>
      <w:rPr>
        <w:rFonts w:ascii="Symbol" w:hAnsi="Symbol" w:hint="default"/>
      </w:rPr>
    </w:lvl>
    <w:lvl w:ilvl="4" w:tplc="04050003" w:tentative="1">
      <w:start w:val="1"/>
      <w:numFmt w:val="bullet"/>
      <w:lvlText w:val="o"/>
      <w:lvlJc w:val="left"/>
      <w:pPr>
        <w:ind w:left="3486" w:hanging="360"/>
      </w:pPr>
      <w:rPr>
        <w:rFonts w:ascii="Courier New" w:hAnsi="Courier New" w:cs="Courier New" w:hint="default"/>
      </w:rPr>
    </w:lvl>
    <w:lvl w:ilvl="5" w:tplc="04050005" w:tentative="1">
      <w:start w:val="1"/>
      <w:numFmt w:val="bullet"/>
      <w:lvlText w:val=""/>
      <w:lvlJc w:val="left"/>
      <w:pPr>
        <w:ind w:left="4206" w:hanging="360"/>
      </w:pPr>
      <w:rPr>
        <w:rFonts w:ascii="Wingdings" w:hAnsi="Wingdings" w:hint="default"/>
      </w:rPr>
    </w:lvl>
    <w:lvl w:ilvl="6" w:tplc="04050001" w:tentative="1">
      <w:start w:val="1"/>
      <w:numFmt w:val="bullet"/>
      <w:lvlText w:val=""/>
      <w:lvlJc w:val="left"/>
      <w:pPr>
        <w:ind w:left="4926" w:hanging="360"/>
      </w:pPr>
      <w:rPr>
        <w:rFonts w:ascii="Symbol" w:hAnsi="Symbol" w:hint="default"/>
      </w:rPr>
    </w:lvl>
    <w:lvl w:ilvl="7" w:tplc="04050003" w:tentative="1">
      <w:start w:val="1"/>
      <w:numFmt w:val="bullet"/>
      <w:lvlText w:val="o"/>
      <w:lvlJc w:val="left"/>
      <w:pPr>
        <w:ind w:left="5646" w:hanging="360"/>
      </w:pPr>
      <w:rPr>
        <w:rFonts w:ascii="Courier New" w:hAnsi="Courier New" w:cs="Courier New" w:hint="default"/>
      </w:rPr>
    </w:lvl>
    <w:lvl w:ilvl="8" w:tplc="04050005" w:tentative="1">
      <w:start w:val="1"/>
      <w:numFmt w:val="bullet"/>
      <w:lvlText w:val=""/>
      <w:lvlJc w:val="left"/>
      <w:pPr>
        <w:ind w:left="6366" w:hanging="360"/>
      </w:pPr>
      <w:rPr>
        <w:rFonts w:ascii="Wingdings" w:hAnsi="Wingdings" w:hint="default"/>
      </w:rPr>
    </w:lvl>
  </w:abstractNum>
  <w:abstractNum w:abstractNumId="80" w15:restartNumberingAfterBreak="0">
    <w:nsid w:val="767D6134"/>
    <w:multiLevelType w:val="hybridMultilevel"/>
    <w:tmpl w:val="BAB40936"/>
    <w:lvl w:ilvl="0" w:tplc="04050001">
      <w:start w:val="1"/>
      <w:numFmt w:val="bullet"/>
      <w:lvlText w:val=""/>
      <w:lvlJc w:val="left"/>
      <w:pPr>
        <w:ind w:left="894" w:hanging="360"/>
      </w:pPr>
      <w:rPr>
        <w:rFonts w:ascii="Symbol" w:hAnsi="Symbol" w:hint="default"/>
      </w:rPr>
    </w:lvl>
    <w:lvl w:ilvl="1" w:tplc="04050003" w:tentative="1">
      <w:start w:val="1"/>
      <w:numFmt w:val="bullet"/>
      <w:lvlText w:val="o"/>
      <w:lvlJc w:val="left"/>
      <w:pPr>
        <w:ind w:left="1614" w:hanging="360"/>
      </w:pPr>
      <w:rPr>
        <w:rFonts w:ascii="Courier New" w:hAnsi="Courier New" w:cs="Courier New" w:hint="default"/>
      </w:rPr>
    </w:lvl>
    <w:lvl w:ilvl="2" w:tplc="04050005" w:tentative="1">
      <w:start w:val="1"/>
      <w:numFmt w:val="bullet"/>
      <w:lvlText w:val=""/>
      <w:lvlJc w:val="left"/>
      <w:pPr>
        <w:ind w:left="2334" w:hanging="360"/>
      </w:pPr>
      <w:rPr>
        <w:rFonts w:ascii="Wingdings" w:hAnsi="Wingdings" w:hint="default"/>
      </w:rPr>
    </w:lvl>
    <w:lvl w:ilvl="3" w:tplc="04050001" w:tentative="1">
      <w:start w:val="1"/>
      <w:numFmt w:val="bullet"/>
      <w:lvlText w:val=""/>
      <w:lvlJc w:val="left"/>
      <w:pPr>
        <w:ind w:left="3054" w:hanging="360"/>
      </w:pPr>
      <w:rPr>
        <w:rFonts w:ascii="Symbol" w:hAnsi="Symbol" w:hint="default"/>
      </w:rPr>
    </w:lvl>
    <w:lvl w:ilvl="4" w:tplc="04050003" w:tentative="1">
      <w:start w:val="1"/>
      <w:numFmt w:val="bullet"/>
      <w:lvlText w:val="o"/>
      <w:lvlJc w:val="left"/>
      <w:pPr>
        <w:ind w:left="3774" w:hanging="360"/>
      </w:pPr>
      <w:rPr>
        <w:rFonts w:ascii="Courier New" w:hAnsi="Courier New" w:cs="Courier New" w:hint="default"/>
      </w:rPr>
    </w:lvl>
    <w:lvl w:ilvl="5" w:tplc="04050005" w:tentative="1">
      <w:start w:val="1"/>
      <w:numFmt w:val="bullet"/>
      <w:lvlText w:val=""/>
      <w:lvlJc w:val="left"/>
      <w:pPr>
        <w:ind w:left="4494" w:hanging="360"/>
      </w:pPr>
      <w:rPr>
        <w:rFonts w:ascii="Wingdings" w:hAnsi="Wingdings" w:hint="default"/>
      </w:rPr>
    </w:lvl>
    <w:lvl w:ilvl="6" w:tplc="04050001" w:tentative="1">
      <w:start w:val="1"/>
      <w:numFmt w:val="bullet"/>
      <w:lvlText w:val=""/>
      <w:lvlJc w:val="left"/>
      <w:pPr>
        <w:ind w:left="5214" w:hanging="360"/>
      </w:pPr>
      <w:rPr>
        <w:rFonts w:ascii="Symbol" w:hAnsi="Symbol" w:hint="default"/>
      </w:rPr>
    </w:lvl>
    <w:lvl w:ilvl="7" w:tplc="04050003" w:tentative="1">
      <w:start w:val="1"/>
      <w:numFmt w:val="bullet"/>
      <w:lvlText w:val="o"/>
      <w:lvlJc w:val="left"/>
      <w:pPr>
        <w:ind w:left="5934" w:hanging="360"/>
      </w:pPr>
      <w:rPr>
        <w:rFonts w:ascii="Courier New" w:hAnsi="Courier New" w:cs="Courier New" w:hint="default"/>
      </w:rPr>
    </w:lvl>
    <w:lvl w:ilvl="8" w:tplc="04050005" w:tentative="1">
      <w:start w:val="1"/>
      <w:numFmt w:val="bullet"/>
      <w:lvlText w:val=""/>
      <w:lvlJc w:val="left"/>
      <w:pPr>
        <w:ind w:left="6654" w:hanging="360"/>
      </w:pPr>
      <w:rPr>
        <w:rFonts w:ascii="Wingdings" w:hAnsi="Wingdings" w:hint="default"/>
      </w:rPr>
    </w:lvl>
  </w:abstractNum>
  <w:abstractNum w:abstractNumId="81" w15:restartNumberingAfterBreak="0">
    <w:nsid w:val="7A1D0B78"/>
    <w:multiLevelType w:val="hybridMultilevel"/>
    <w:tmpl w:val="41AE40B8"/>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82" w15:restartNumberingAfterBreak="0">
    <w:nsid w:val="7A1D7807"/>
    <w:multiLevelType w:val="hybridMultilevel"/>
    <w:tmpl w:val="E826A104"/>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83" w15:restartNumberingAfterBreak="0">
    <w:nsid w:val="7BA656B4"/>
    <w:multiLevelType w:val="hybridMultilevel"/>
    <w:tmpl w:val="E4A65052"/>
    <w:lvl w:ilvl="0" w:tplc="04050001">
      <w:start w:val="1"/>
      <w:numFmt w:val="bullet"/>
      <w:lvlText w:val=""/>
      <w:lvlJc w:val="left"/>
      <w:pPr>
        <w:ind w:left="611" w:hanging="360"/>
      </w:pPr>
      <w:rPr>
        <w:rFonts w:ascii="Symbol" w:hAnsi="Symbol" w:hint="default"/>
      </w:rPr>
    </w:lvl>
    <w:lvl w:ilvl="1" w:tplc="04050003" w:tentative="1">
      <w:start w:val="1"/>
      <w:numFmt w:val="bullet"/>
      <w:lvlText w:val="o"/>
      <w:lvlJc w:val="left"/>
      <w:pPr>
        <w:ind w:left="1331" w:hanging="360"/>
      </w:pPr>
      <w:rPr>
        <w:rFonts w:ascii="Courier New" w:hAnsi="Courier New" w:cs="Courier New" w:hint="default"/>
      </w:rPr>
    </w:lvl>
    <w:lvl w:ilvl="2" w:tplc="04050005" w:tentative="1">
      <w:start w:val="1"/>
      <w:numFmt w:val="bullet"/>
      <w:lvlText w:val=""/>
      <w:lvlJc w:val="left"/>
      <w:pPr>
        <w:ind w:left="2051" w:hanging="360"/>
      </w:pPr>
      <w:rPr>
        <w:rFonts w:ascii="Wingdings" w:hAnsi="Wingdings" w:hint="default"/>
      </w:rPr>
    </w:lvl>
    <w:lvl w:ilvl="3" w:tplc="04050001" w:tentative="1">
      <w:start w:val="1"/>
      <w:numFmt w:val="bullet"/>
      <w:lvlText w:val=""/>
      <w:lvlJc w:val="left"/>
      <w:pPr>
        <w:ind w:left="2771" w:hanging="360"/>
      </w:pPr>
      <w:rPr>
        <w:rFonts w:ascii="Symbol" w:hAnsi="Symbol" w:hint="default"/>
      </w:rPr>
    </w:lvl>
    <w:lvl w:ilvl="4" w:tplc="04050003" w:tentative="1">
      <w:start w:val="1"/>
      <w:numFmt w:val="bullet"/>
      <w:lvlText w:val="o"/>
      <w:lvlJc w:val="left"/>
      <w:pPr>
        <w:ind w:left="3491" w:hanging="360"/>
      </w:pPr>
      <w:rPr>
        <w:rFonts w:ascii="Courier New" w:hAnsi="Courier New" w:cs="Courier New" w:hint="default"/>
      </w:rPr>
    </w:lvl>
    <w:lvl w:ilvl="5" w:tplc="04050005" w:tentative="1">
      <w:start w:val="1"/>
      <w:numFmt w:val="bullet"/>
      <w:lvlText w:val=""/>
      <w:lvlJc w:val="left"/>
      <w:pPr>
        <w:ind w:left="4211" w:hanging="360"/>
      </w:pPr>
      <w:rPr>
        <w:rFonts w:ascii="Wingdings" w:hAnsi="Wingdings" w:hint="default"/>
      </w:rPr>
    </w:lvl>
    <w:lvl w:ilvl="6" w:tplc="04050001" w:tentative="1">
      <w:start w:val="1"/>
      <w:numFmt w:val="bullet"/>
      <w:lvlText w:val=""/>
      <w:lvlJc w:val="left"/>
      <w:pPr>
        <w:ind w:left="4931" w:hanging="360"/>
      </w:pPr>
      <w:rPr>
        <w:rFonts w:ascii="Symbol" w:hAnsi="Symbol" w:hint="default"/>
      </w:rPr>
    </w:lvl>
    <w:lvl w:ilvl="7" w:tplc="04050003" w:tentative="1">
      <w:start w:val="1"/>
      <w:numFmt w:val="bullet"/>
      <w:lvlText w:val="o"/>
      <w:lvlJc w:val="left"/>
      <w:pPr>
        <w:ind w:left="5651" w:hanging="360"/>
      </w:pPr>
      <w:rPr>
        <w:rFonts w:ascii="Courier New" w:hAnsi="Courier New" w:cs="Courier New" w:hint="default"/>
      </w:rPr>
    </w:lvl>
    <w:lvl w:ilvl="8" w:tplc="04050005" w:tentative="1">
      <w:start w:val="1"/>
      <w:numFmt w:val="bullet"/>
      <w:lvlText w:val=""/>
      <w:lvlJc w:val="left"/>
      <w:pPr>
        <w:ind w:left="6371" w:hanging="360"/>
      </w:pPr>
      <w:rPr>
        <w:rFonts w:ascii="Wingdings" w:hAnsi="Wingdings" w:hint="default"/>
      </w:rPr>
    </w:lvl>
  </w:abstractNum>
  <w:abstractNum w:abstractNumId="84" w15:restartNumberingAfterBreak="0">
    <w:nsid w:val="7C065826"/>
    <w:multiLevelType w:val="hybridMultilevel"/>
    <w:tmpl w:val="F4620464"/>
    <w:lvl w:ilvl="0" w:tplc="04050001">
      <w:start w:val="1"/>
      <w:numFmt w:val="bullet"/>
      <w:lvlText w:val=""/>
      <w:lvlJc w:val="left"/>
      <w:pPr>
        <w:ind w:left="609" w:hanging="360"/>
      </w:pPr>
      <w:rPr>
        <w:rFonts w:ascii="Symbol" w:hAnsi="Symbol" w:hint="default"/>
      </w:rPr>
    </w:lvl>
    <w:lvl w:ilvl="1" w:tplc="04050003" w:tentative="1">
      <w:start w:val="1"/>
      <w:numFmt w:val="bullet"/>
      <w:lvlText w:val="o"/>
      <w:lvlJc w:val="left"/>
      <w:pPr>
        <w:ind w:left="1329" w:hanging="360"/>
      </w:pPr>
      <w:rPr>
        <w:rFonts w:ascii="Courier New" w:hAnsi="Courier New" w:cs="Courier New" w:hint="default"/>
      </w:rPr>
    </w:lvl>
    <w:lvl w:ilvl="2" w:tplc="04050005" w:tentative="1">
      <w:start w:val="1"/>
      <w:numFmt w:val="bullet"/>
      <w:lvlText w:val=""/>
      <w:lvlJc w:val="left"/>
      <w:pPr>
        <w:ind w:left="2049" w:hanging="360"/>
      </w:pPr>
      <w:rPr>
        <w:rFonts w:ascii="Wingdings" w:hAnsi="Wingdings" w:hint="default"/>
      </w:rPr>
    </w:lvl>
    <w:lvl w:ilvl="3" w:tplc="04050001" w:tentative="1">
      <w:start w:val="1"/>
      <w:numFmt w:val="bullet"/>
      <w:lvlText w:val=""/>
      <w:lvlJc w:val="left"/>
      <w:pPr>
        <w:ind w:left="2769" w:hanging="360"/>
      </w:pPr>
      <w:rPr>
        <w:rFonts w:ascii="Symbol" w:hAnsi="Symbol" w:hint="default"/>
      </w:rPr>
    </w:lvl>
    <w:lvl w:ilvl="4" w:tplc="04050003" w:tentative="1">
      <w:start w:val="1"/>
      <w:numFmt w:val="bullet"/>
      <w:lvlText w:val="o"/>
      <w:lvlJc w:val="left"/>
      <w:pPr>
        <w:ind w:left="3489" w:hanging="360"/>
      </w:pPr>
      <w:rPr>
        <w:rFonts w:ascii="Courier New" w:hAnsi="Courier New" w:cs="Courier New" w:hint="default"/>
      </w:rPr>
    </w:lvl>
    <w:lvl w:ilvl="5" w:tplc="04050005" w:tentative="1">
      <w:start w:val="1"/>
      <w:numFmt w:val="bullet"/>
      <w:lvlText w:val=""/>
      <w:lvlJc w:val="left"/>
      <w:pPr>
        <w:ind w:left="4209" w:hanging="360"/>
      </w:pPr>
      <w:rPr>
        <w:rFonts w:ascii="Wingdings" w:hAnsi="Wingdings" w:hint="default"/>
      </w:rPr>
    </w:lvl>
    <w:lvl w:ilvl="6" w:tplc="04050001" w:tentative="1">
      <w:start w:val="1"/>
      <w:numFmt w:val="bullet"/>
      <w:lvlText w:val=""/>
      <w:lvlJc w:val="left"/>
      <w:pPr>
        <w:ind w:left="4929" w:hanging="360"/>
      </w:pPr>
      <w:rPr>
        <w:rFonts w:ascii="Symbol" w:hAnsi="Symbol" w:hint="default"/>
      </w:rPr>
    </w:lvl>
    <w:lvl w:ilvl="7" w:tplc="04050003" w:tentative="1">
      <w:start w:val="1"/>
      <w:numFmt w:val="bullet"/>
      <w:lvlText w:val="o"/>
      <w:lvlJc w:val="left"/>
      <w:pPr>
        <w:ind w:left="5649" w:hanging="360"/>
      </w:pPr>
      <w:rPr>
        <w:rFonts w:ascii="Courier New" w:hAnsi="Courier New" w:cs="Courier New" w:hint="default"/>
      </w:rPr>
    </w:lvl>
    <w:lvl w:ilvl="8" w:tplc="04050005" w:tentative="1">
      <w:start w:val="1"/>
      <w:numFmt w:val="bullet"/>
      <w:lvlText w:val=""/>
      <w:lvlJc w:val="left"/>
      <w:pPr>
        <w:ind w:left="6369" w:hanging="360"/>
      </w:pPr>
      <w:rPr>
        <w:rFonts w:ascii="Wingdings" w:hAnsi="Wingdings" w:hint="default"/>
      </w:rPr>
    </w:lvl>
  </w:abstractNum>
  <w:num w:numId="1" w16cid:durableId="1276062788">
    <w:abstractNumId w:val="38"/>
  </w:num>
  <w:num w:numId="2" w16cid:durableId="931088504">
    <w:abstractNumId w:val="72"/>
  </w:num>
  <w:num w:numId="3" w16cid:durableId="1876307035">
    <w:abstractNumId w:val="74"/>
  </w:num>
  <w:num w:numId="4" w16cid:durableId="543371854">
    <w:abstractNumId w:val="23"/>
  </w:num>
  <w:num w:numId="5" w16cid:durableId="34357544">
    <w:abstractNumId w:val="22"/>
  </w:num>
  <w:num w:numId="6" w16cid:durableId="434180027">
    <w:abstractNumId w:val="28"/>
  </w:num>
  <w:num w:numId="7" w16cid:durableId="1874878182">
    <w:abstractNumId w:val="67"/>
  </w:num>
  <w:num w:numId="8" w16cid:durableId="1227640498">
    <w:abstractNumId w:val="6"/>
  </w:num>
  <w:num w:numId="9" w16cid:durableId="1090008331">
    <w:abstractNumId w:val="77"/>
  </w:num>
  <w:num w:numId="10" w16cid:durableId="248000626">
    <w:abstractNumId w:val="71"/>
  </w:num>
  <w:num w:numId="11" w16cid:durableId="400911180">
    <w:abstractNumId w:val="39"/>
  </w:num>
  <w:num w:numId="12" w16cid:durableId="1738671670">
    <w:abstractNumId w:val="29"/>
  </w:num>
  <w:num w:numId="13" w16cid:durableId="157356412">
    <w:abstractNumId w:val="68"/>
  </w:num>
  <w:num w:numId="14" w16cid:durableId="1833134537">
    <w:abstractNumId w:val="73"/>
  </w:num>
  <w:num w:numId="15" w16cid:durableId="1802074612">
    <w:abstractNumId w:val="70"/>
  </w:num>
  <w:num w:numId="16" w16cid:durableId="1110735516">
    <w:abstractNumId w:val="11"/>
  </w:num>
  <w:num w:numId="17" w16cid:durableId="1940067945">
    <w:abstractNumId w:val="48"/>
  </w:num>
  <w:num w:numId="18" w16cid:durableId="2123567521">
    <w:abstractNumId w:val="1"/>
  </w:num>
  <w:num w:numId="19" w16cid:durableId="254823494">
    <w:abstractNumId w:val="56"/>
  </w:num>
  <w:num w:numId="20" w16cid:durableId="423457117">
    <w:abstractNumId w:val="65"/>
  </w:num>
  <w:num w:numId="21" w16cid:durableId="701780839">
    <w:abstractNumId w:val="54"/>
  </w:num>
  <w:num w:numId="22" w16cid:durableId="139733461">
    <w:abstractNumId w:val="15"/>
  </w:num>
  <w:num w:numId="23" w16cid:durableId="969095004">
    <w:abstractNumId w:val="5"/>
  </w:num>
  <w:num w:numId="24" w16cid:durableId="350882323">
    <w:abstractNumId w:val="31"/>
  </w:num>
  <w:num w:numId="25" w16cid:durableId="1825663160">
    <w:abstractNumId w:val="19"/>
  </w:num>
  <w:num w:numId="26" w16cid:durableId="1500274759">
    <w:abstractNumId w:val="45"/>
  </w:num>
  <w:num w:numId="27" w16cid:durableId="95829089">
    <w:abstractNumId w:val="17"/>
  </w:num>
  <w:num w:numId="28" w16cid:durableId="1428304323">
    <w:abstractNumId w:val="46"/>
  </w:num>
  <w:num w:numId="29" w16cid:durableId="899942665">
    <w:abstractNumId w:val="42"/>
  </w:num>
  <w:num w:numId="30" w16cid:durableId="1369992675">
    <w:abstractNumId w:val="62"/>
  </w:num>
  <w:num w:numId="31" w16cid:durableId="1194612296">
    <w:abstractNumId w:val="57"/>
  </w:num>
  <w:num w:numId="32" w16cid:durableId="2087920297">
    <w:abstractNumId w:val="16"/>
  </w:num>
  <w:num w:numId="33" w16cid:durableId="1770007890">
    <w:abstractNumId w:val="7"/>
  </w:num>
  <w:num w:numId="34" w16cid:durableId="572858023">
    <w:abstractNumId w:val="13"/>
  </w:num>
  <w:num w:numId="35" w16cid:durableId="1852066284">
    <w:abstractNumId w:val="40"/>
  </w:num>
  <w:num w:numId="36" w16cid:durableId="217059848">
    <w:abstractNumId w:val="2"/>
  </w:num>
  <w:num w:numId="37" w16cid:durableId="1401295005">
    <w:abstractNumId w:val="27"/>
  </w:num>
  <w:num w:numId="38" w16cid:durableId="1991325285">
    <w:abstractNumId w:val="75"/>
  </w:num>
  <w:num w:numId="39" w16cid:durableId="881211542">
    <w:abstractNumId w:val="21"/>
  </w:num>
  <w:num w:numId="40" w16cid:durableId="196159307">
    <w:abstractNumId w:val="33"/>
  </w:num>
  <w:num w:numId="41" w16cid:durableId="1610548102">
    <w:abstractNumId w:val="58"/>
  </w:num>
  <w:num w:numId="42" w16cid:durableId="420831157">
    <w:abstractNumId w:val="66"/>
  </w:num>
  <w:num w:numId="43" w16cid:durableId="1578054792">
    <w:abstractNumId w:val="12"/>
  </w:num>
  <w:num w:numId="44" w16cid:durableId="1967079908">
    <w:abstractNumId w:val="83"/>
  </w:num>
  <w:num w:numId="45" w16cid:durableId="1625186194">
    <w:abstractNumId w:val="37"/>
  </w:num>
  <w:num w:numId="46" w16cid:durableId="1314093752">
    <w:abstractNumId w:val="50"/>
  </w:num>
  <w:num w:numId="47" w16cid:durableId="1459060433">
    <w:abstractNumId w:val="82"/>
  </w:num>
  <w:num w:numId="48" w16cid:durableId="753664593">
    <w:abstractNumId w:val="14"/>
  </w:num>
  <w:num w:numId="49" w16cid:durableId="371073986">
    <w:abstractNumId w:val="9"/>
  </w:num>
  <w:num w:numId="50" w16cid:durableId="2122677855">
    <w:abstractNumId w:val="52"/>
  </w:num>
  <w:num w:numId="51" w16cid:durableId="1091899039">
    <w:abstractNumId w:val="25"/>
  </w:num>
  <w:num w:numId="52" w16cid:durableId="207689747">
    <w:abstractNumId w:val="59"/>
  </w:num>
  <w:num w:numId="53" w16cid:durableId="1460952078">
    <w:abstractNumId w:val="64"/>
  </w:num>
  <w:num w:numId="54" w16cid:durableId="1104687437">
    <w:abstractNumId w:val="18"/>
  </w:num>
  <w:num w:numId="55" w16cid:durableId="1778136801">
    <w:abstractNumId w:val="26"/>
  </w:num>
  <w:num w:numId="56" w16cid:durableId="333335840">
    <w:abstractNumId w:val="10"/>
  </w:num>
  <w:num w:numId="57" w16cid:durableId="772014701">
    <w:abstractNumId w:val="51"/>
  </w:num>
  <w:num w:numId="58" w16cid:durableId="1325549979">
    <w:abstractNumId w:val="76"/>
  </w:num>
  <w:num w:numId="59" w16cid:durableId="788626623">
    <w:abstractNumId w:val="3"/>
  </w:num>
  <w:num w:numId="60" w16cid:durableId="1051420407">
    <w:abstractNumId w:val="55"/>
  </w:num>
  <w:num w:numId="61" w16cid:durableId="1818261064">
    <w:abstractNumId w:val="84"/>
  </w:num>
  <w:num w:numId="62" w16cid:durableId="1379629167">
    <w:abstractNumId w:val="4"/>
  </w:num>
  <w:num w:numId="63" w16cid:durableId="449473241">
    <w:abstractNumId w:val="61"/>
  </w:num>
  <w:num w:numId="64" w16cid:durableId="468910526">
    <w:abstractNumId w:val="20"/>
  </w:num>
  <w:num w:numId="65" w16cid:durableId="857811750">
    <w:abstractNumId w:val="24"/>
  </w:num>
  <w:num w:numId="66" w16cid:durableId="848107043">
    <w:abstractNumId w:val="81"/>
  </w:num>
  <w:num w:numId="67" w16cid:durableId="1631747538">
    <w:abstractNumId w:val="34"/>
  </w:num>
  <w:num w:numId="68" w16cid:durableId="1477263982">
    <w:abstractNumId w:val="47"/>
  </w:num>
  <w:num w:numId="69" w16cid:durableId="2035379952">
    <w:abstractNumId w:val="41"/>
  </w:num>
  <w:num w:numId="70" w16cid:durableId="236206762">
    <w:abstractNumId w:val="60"/>
  </w:num>
  <w:num w:numId="71" w16cid:durableId="471993570">
    <w:abstractNumId w:val="79"/>
  </w:num>
  <w:num w:numId="72" w16cid:durableId="447744440">
    <w:abstractNumId w:val="0"/>
  </w:num>
  <w:num w:numId="73" w16cid:durableId="816721634">
    <w:abstractNumId w:val="49"/>
  </w:num>
  <w:num w:numId="74" w16cid:durableId="1249996482">
    <w:abstractNumId w:val="63"/>
  </w:num>
  <w:num w:numId="75" w16cid:durableId="771126376">
    <w:abstractNumId w:val="8"/>
  </w:num>
  <w:num w:numId="76" w16cid:durableId="1628049830">
    <w:abstractNumId w:val="44"/>
  </w:num>
  <w:num w:numId="77" w16cid:durableId="581841007">
    <w:abstractNumId w:val="53"/>
  </w:num>
  <w:num w:numId="78" w16cid:durableId="1516530984">
    <w:abstractNumId w:val="80"/>
  </w:num>
  <w:num w:numId="79" w16cid:durableId="1672835857">
    <w:abstractNumId w:val="36"/>
  </w:num>
  <w:num w:numId="80" w16cid:durableId="1884057104">
    <w:abstractNumId w:val="30"/>
  </w:num>
  <w:num w:numId="81" w16cid:durableId="155927570">
    <w:abstractNumId w:val="32"/>
  </w:num>
  <w:num w:numId="82" w16cid:durableId="1261331396">
    <w:abstractNumId w:val="69"/>
  </w:num>
  <w:num w:numId="83" w16cid:durableId="1548369215">
    <w:abstractNumId w:val="35"/>
  </w:num>
  <w:num w:numId="84" w16cid:durableId="1877084109">
    <w:abstractNumId w:val="78"/>
  </w:num>
  <w:num w:numId="85" w16cid:durableId="2001225240">
    <w:abstractNumId w:val="43"/>
  </w:num>
  <w:num w:numId="86" w16cid:durableId="1126973422">
    <w:abstractNumId w:val="38"/>
    <w:lvlOverride w:ilvl="0">
      <w:startOverride w:val="3"/>
    </w:lvlOverride>
    <w:lvlOverride w:ilvl="1">
      <w:startOverride w:val="2"/>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ousková Kamila">
    <w15:presenceInfo w15:providerId="AD" w15:userId="S::kamila.prouskova@mmr.cz::054e907d-8c42-403a-b697-b1e01cd989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4F"/>
    <w:rsid w:val="0000032B"/>
    <w:rsid w:val="000016C6"/>
    <w:rsid w:val="00001C73"/>
    <w:rsid w:val="00007330"/>
    <w:rsid w:val="00007CA9"/>
    <w:rsid w:val="00010978"/>
    <w:rsid w:val="000143DF"/>
    <w:rsid w:val="000168EE"/>
    <w:rsid w:val="00020C39"/>
    <w:rsid w:val="000215AC"/>
    <w:rsid w:val="00023221"/>
    <w:rsid w:val="00025DAA"/>
    <w:rsid w:val="00025FB7"/>
    <w:rsid w:val="000260FB"/>
    <w:rsid w:val="00027BE0"/>
    <w:rsid w:val="00030468"/>
    <w:rsid w:val="00034B82"/>
    <w:rsid w:val="00034FA9"/>
    <w:rsid w:val="00035051"/>
    <w:rsid w:val="00035486"/>
    <w:rsid w:val="00035613"/>
    <w:rsid w:val="00035DB2"/>
    <w:rsid w:val="00036B4D"/>
    <w:rsid w:val="00041459"/>
    <w:rsid w:val="00042854"/>
    <w:rsid w:val="00044AB2"/>
    <w:rsid w:val="00044EAA"/>
    <w:rsid w:val="000464BA"/>
    <w:rsid w:val="0004764B"/>
    <w:rsid w:val="000515FC"/>
    <w:rsid w:val="00052A78"/>
    <w:rsid w:val="0005428B"/>
    <w:rsid w:val="00055D16"/>
    <w:rsid w:val="00056D3E"/>
    <w:rsid w:val="00057636"/>
    <w:rsid w:val="000609F5"/>
    <w:rsid w:val="000625C3"/>
    <w:rsid w:val="000637F1"/>
    <w:rsid w:val="00063B9C"/>
    <w:rsid w:val="00064924"/>
    <w:rsid w:val="00065F1F"/>
    <w:rsid w:val="00066A44"/>
    <w:rsid w:val="00066FFB"/>
    <w:rsid w:val="00070471"/>
    <w:rsid w:val="0007052E"/>
    <w:rsid w:val="0007168F"/>
    <w:rsid w:val="00071829"/>
    <w:rsid w:val="00074FEF"/>
    <w:rsid w:val="00076450"/>
    <w:rsid w:val="00085C58"/>
    <w:rsid w:val="00087005"/>
    <w:rsid w:val="0009148D"/>
    <w:rsid w:val="000925E1"/>
    <w:rsid w:val="00094946"/>
    <w:rsid w:val="00094F6D"/>
    <w:rsid w:val="000962CD"/>
    <w:rsid w:val="000979DC"/>
    <w:rsid w:val="000A05E1"/>
    <w:rsid w:val="000A242B"/>
    <w:rsid w:val="000A31F7"/>
    <w:rsid w:val="000A3AFC"/>
    <w:rsid w:val="000A4345"/>
    <w:rsid w:val="000A4C9E"/>
    <w:rsid w:val="000A57A8"/>
    <w:rsid w:val="000B2E56"/>
    <w:rsid w:val="000B325E"/>
    <w:rsid w:val="000B36F9"/>
    <w:rsid w:val="000B3889"/>
    <w:rsid w:val="000B51AF"/>
    <w:rsid w:val="000B5B87"/>
    <w:rsid w:val="000B5D27"/>
    <w:rsid w:val="000B5E53"/>
    <w:rsid w:val="000B629E"/>
    <w:rsid w:val="000B767D"/>
    <w:rsid w:val="000C0DA0"/>
    <w:rsid w:val="000C1F6B"/>
    <w:rsid w:val="000C4947"/>
    <w:rsid w:val="000C54AF"/>
    <w:rsid w:val="000C685C"/>
    <w:rsid w:val="000C6C4A"/>
    <w:rsid w:val="000C7463"/>
    <w:rsid w:val="000D08BA"/>
    <w:rsid w:val="000D0A9B"/>
    <w:rsid w:val="000D1772"/>
    <w:rsid w:val="000D3A38"/>
    <w:rsid w:val="000D7EDD"/>
    <w:rsid w:val="000E0E45"/>
    <w:rsid w:val="000E5155"/>
    <w:rsid w:val="000E77DC"/>
    <w:rsid w:val="000F165D"/>
    <w:rsid w:val="000F1E82"/>
    <w:rsid w:val="000F2EC8"/>
    <w:rsid w:val="000F2EE4"/>
    <w:rsid w:val="000F4165"/>
    <w:rsid w:val="000F52D3"/>
    <w:rsid w:val="000F6914"/>
    <w:rsid w:val="000F6A5B"/>
    <w:rsid w:val="000F730A"/>
    <w:rsid w:val="001043C2"/>
    <w:rsid w:val="00112355"/>
    <w:rsid w:val="001138D0"/>
    <w:rsid w:val="0012011A"/>
    <w:rsid w:val="00120D99"/>
    <w:rsid w:val="00120FFF"/>
    <w:rsid w:val="001226EC"/>
    <w:rsid w:val="0012339C"/>
    <w:rsid w:val="00123A9B"/>
    <w:rsid w:val="00123B16"/>
    <w:rsid w:val="00124F5A"/>
    <w:rsid w:val="00125022"/>
    <w:rsid w:val="00125756"/>
    <w:rsid w:val="00126470"/>
    <w:rsid w:val="00131746"/>
    <w:rsid w:val="00131955"/>
    <w:rsid w:val="00132E72"/>
    <w:rsid w:val="001336CA"/>
    <w:rsid w:val="00134A34"/>
    <w:rsid w:val="001360B9"/>
    <w:rsid w:val="001368C6"/>
    <w:rsid w:val="00140130"/>
    <w:rsid w:val="001421BC"/>
    <w:rsid w:val="00145F5E"/>
    <w:rsid w:val="001478F4"/>
    <w:rsid w:val="00150CD0"/>
    <w:rsid w:val="00151554"/>
    <w:rsid w:val="00151E1C"/>
    <w:rsid w:val="00152E8D"/>
    <w:rsid w:val="001535D4"/>
    <w:rsid w:val="001557A0"/>
    <w:rsid w:val="00156178"/>
    <w:rsid w:val="00157C25"/>
    <w:rsid w:val="00161DD9"/>
    <w:rsid w:val="00163834"/>
    <w:rsid w:val="00163DB1"/>
    <w:rsid w:val="00164233"/>
    <w:rsid w:val="00164281"/>
    <w:rsid w:val="00165825"/>
    <w:rsid w:val="0017084D"/>
    <w:rsid w:val="00170CE5"/>
    <w:rsid w:val="0017102E"/>
    <w:rsid w:val="00171B1D"/>
    <w:rsid w:val="00175D0C"/>
    <w:rsid w:val="00181A9A"/>
    <w:rsid w:val="00181D75"/>
    <w:rsid w:val="0018265E"/>
    <w:rsid w:val="00183B9F"/>
    <w:rsid w:val="00184A9D"/>
    <w:rsid w:val="001851EC"/>
    <w:rsid w:val="0018540E"/>
    <w:rsid w:val="00185640"/>
    <w:rsid w:val="00190F2B"/>
    <w:rsid w:val="0019314F"/>
    <w:rsid w:val="001931F5"/>
    <w:rsid w:val="001936E7"/>
    <w:rsid w:val="00193DD1"/>
    <w:rsid w:val="001944F9"/>
    <w:rsid w:val="00194AAD"/>
    <w:rsid w:val="00196F73"/>
    <w:rsid w:val="0019711B"/>
    <w:rsid w:val="001A0220"/>
    <w:rsid w:val="001A0BE7"/>
    <w:rsid w:val="001A1076"/>
    <w:rsid w:val="001A2128"/>
    <w:rsid w:val="001A32C9"/>
    <w:rsid w:val="001A62CB"/>
    <w:rsid w:val="001A703F"/>
    <w:rsid w:val="001A71A1"/>
    <w:rsid w:val="001B0646"/>
    <w:rsid w:val="001B0786"/>
    <w:rsid w:val="001B1736"/>
    <w:rsid w:val="001B2237"/>
    <w:rsid w:val="001B35B9"/>
    <w:rsid w:val="001B48D2"/>
    <w:rsid w:val="001B7986"/>
    <w:rsid w:val="001C0555"/>
    <w:rsid w:val="001C26BC"/>
    <w:rsid w:val="001C2D06"/>
    <w:rsid w:val="001C35E0"/>
    <w:rsid w:val="001C5E29"/>
    <w:rsid w:val="001C70EE"/>
    <w:rsid w:val="001D0B5B"/>
    <w:rsid w:val="001D1354"/>
    <w:rsid w:val="001D3007"/>
    <w:rsid w:val="001D3E91"/>
    <w:rsid w:val="001D5343"/>
    <w:rsid w:val="001E262D"/>
    <w:rsid w:val="001E277A"/>
    <w:rsid w:val="001E3FCD"/>
    <w:rsid w:val="001E4610"/>
    <w:rsid w:val="001E4650"/>
    <w:rsid w:val="001E5F3D"/>
    <w:rsid w:val="001E687C"/>
    <w:rsid w:val="001E7836"/>
    <w:rsid w:val="001F08C5"/>
    <w:rsid w:val="001F3511"/>
    <w:rsid w:val="001F4976"/>
    <w:rsid w:val="00201230"/>
    <w:rsid w:val="002014A7"/>
    <w:rsid w:val="0020464C"/>
    <w:rsid w:val="002051F5"/>
    <w:rsid w:val="0020573D"/>
    <w:rsid w:val="002059B5"/>
    <w:rsid w:val="00206C5C"/>
    <w:rsid w:val="0020783D"/>
    <w:rsid w:val="0021280D"/>
    <w:rsid w:val="0021366F"/>
    <w:rsid w:val="00214117"/>
    <w:rsid w:val="00214A2B"/>
    <w:rsid w:val="002150ED"/>
    <w:rsid w:val="002151C8"/>
    <w:rsid w:val="00215D0B"/>
    <w:rsid w:val="00221CEB"/>
    <w:rsid w:val="00223762"/>
    <w:rsid w:val="002258D4"/>
    <w:rsid w:val="00225951"/>
    <w:rsid w:val="0022645D"/>
    <w:rsid w:val="0022729C"/>
    <w:rsid w:val="00230293"/>
    <w:rsid w:val="00230836"/>
    <w:rsid w:val="002331C8"/>
    <w:rsid w:val="00233414"/>
    <w:rsid w:val="002353C0"/>
    <w:rsid w:val="00236BA4"/>
    <w:rsid w:val="00236BF0"/>
    <w:rsid w:val="00237AC4"/>
    <w:rsid w:val="00242A5D"/>
    <w:rsid w:val="00242EB8"/>
    <w:rsid w:val="00245881"/>
    <w:rsid w:val="00245960"/>
    <w:rsid w:val="00246A49"/>
    <w:rsid w:val="00246F74"/>
    <w:rsid w:val="0025032E"/>
    <w:rsid w:val="0025367B"/>
    <w:rsid w:val="0025374F"/>
    <w:rsid w:val="002549BA"/>
    <w:rsid w:val="002555A6"/>
    <w:rsid w:val="002577C5"/>
    <w:rsid w:val="0025789F"/>
    <w:rsid w:val="00257AED"/>
    <w:rsid w:val="002600E4"/>
    <w:rsid w:val="00260C50"/>
    <w:rsid w:val="00261AB1"/>
    <w:rsid w:val="00262A47"/>
    <w:rsid w:val="0026423B"/>
    <w:rsid w:val="002749A1"/>
    <w:rsid w:val="00274FF6"/>
    <w:rsid w:val="00275307"/>
    <w:rsid w:val="002805A5"/>
    <w:rsid w:val="00282351"/>
    <w:rsid w:val="00282721"/>
    <w:rsid w:val="002849B9"/>
    <w:rsid w:val="00284E24"/>
    <w:rsid w:val="002870CB"/>
    <w:rsid w:val="00290719"/>
    <w:rsid w:val="002915CB"/>
    <w:rsid w:val="00291A5D"/>
    <w:rsid w:val="00292317"/>
    <w:rsid w:val="00293DFD"/>
    <w:rsid w:val="002941D0"/>
    <w:rsid w:val="00294906"/>
    <w:rsid w:val="002A2E42"/>
    <w:rsid w:val="002A32B8"/>
    <w:rsid w:val="002A35ED"/>
    <w:rsid w:val="002A3AF6"/>
    <w:rsid w:val="002A3B8D"/>
    <w:rsid w:val="002A45F1"/>
    <w:rsid w:val="002A593D"/>
    <w:rsid w:val="002A630D"/>
    <w:rsid w:val="002A7BBC"/>
    <w:rsid w:val="002A7E8E"/>
    <w:rsid w:val="002A7F31"/>
    <w:rsid w:val="002B29C2"/>
    <w:rsid w:val="002B2C21"/>
    <w:rsid w:val="002B50CD"/>
    <w:rsid w:val="002B6788"/>
    <w:rsid w:val="002B7666"/>
    <w:rsid w:val="002C1397"/>
    <w:rsid w:val="002C19FB"/>
    <w:rsid w:val="002C2A11"/>
    <w:rsid w:val="002C2B57"/>
    <w:rsid w:val="002C3FF7"/>
    <w:rsid w:val="002C4D19"/>
    <w:rsid w:val="002C5121"/>
    <w:rsid w:val="002C5D42"/>
    <w:rsid w:val="002C7717"/>
    <w:rsid w:val="002D3658"/>
    <w:rsid w:val="002D7B4E"/>
    <w:rsid w:val="002E282F"/>
    <w:rsid w:val="002E39F5"/>
    <w:rsid w:val="002E4E69"/>
    <w:rsid w:val="002E4E9A"/>
    <w:rsid w:val="002E57AE"/>
    <w:rsid w:val="002E6BEF"/>
    <w:rsid w:val="002E73C9"/>
    <w:rsid w:val="002F0226"/>
    <w:rsid w:val="002F0303"/>
    <w:rsid w:val="002F1137"/>
    <w:rsid w:val="002F3CB8"/>
    <w:rsid w:val="002F4742"/>
    <w:rsid w:val="002F5687"/>
    <w:rsid w:val="002F66E4"/>
    <w:rsid w:val="0030229E"/>
    <w:rsid w:val="00303695"/>
    <w:rsid w:val="00303820"/>
    <w:rsid w:val="00303BAF"/>
    <w:rsid w:val="003079EC"/>
    <w:rsid w:val="003130D0"/>
    <w:rsid w:val="003146B1"/>
    <w:rsid w:val="003147D9"/>
    <w:rsid w:val="00314ABC"/>
    <w:rsid w:val="00314BB6"/>
    <w:rsid w:val="0031567B"/>
    <w:rsid w:val="003169BF"/>
    <w:rsid w:val="0031745E"/>
    <w:rsid w:val="0032052C"/>
    <w:rsid w:val="00320F96"/>
    <w:rsid w:val="00321D68"/>
    <w:rsid w:val="00321F62"/>
    <w:rsid w:val="003220B5"/>
    <w:rsid w:val="00322982"/>
    <w:rsid w:val="00322EE9"/>
    <w:rsid w:val="00323AC6"/>
    <w:rsid w:val="00325810"/>
    <w:rsid w:val="00326622"/>
    <w:rsid w:val="00326ECE"/>
    <w:rsid w:val="00326FA5"/>
    <w:rsid w:val="00327318"/>
    <w:rsid w:val="00330D76"/>
    <w:rsid w:val="0033503F"/>
    <w:rsid w:val="003379DC"/>
    <w:rsid w:val="0034031E"/>
    <w:rsid w:val="0034073E"/>
    <w:rsid w:val="00341C6C"/>
    <w:rsid w:val="003423E5"/>
    <w:rsid w:val="00342C83"/>
    <w:rsid w:val="003436C1"/>
    <w:rsid w:val="00343EB0"/>
    <w:rsid w:val="00344D4C"/>
    <w:rsid w:val="00347064"/>
    <w:rsid w:val="0034728A"/>
    <w:rsid w:val="003518AF"/>
    <w:rsid w:val="00352541"/>
    <w:rsid w:val="00352AFD"/>
    <w:rsid w:val="00353025"/>
    <w:rsid w:val="003565B9"/>
    <w:rsid w:val="00356B9B"/>
    <w:rsid w:val="0036368A"/>
    <w:rsid w:val="003666DA"/>
    <w:rsid w:val="003667DE"/>
    <w:rsid w:val="0036689A"/>
    <w:rsid w:val="00366BE9"/>
    <w:rsid w:val="003705B9"/>
    <w:rsid w:val="00370FFE"/>
    <w:rsid w:val="00371BD9"/>
    <w:rsid w:val="003727BC"/>
    <w:rsid w:val="00373932"/>
    <w:rsid w:val="00374A0D"/>
    <w:rsid w:val="0037595F"/>
    <w:rsid w:val="0037644D"/>
    <w:rsid w:val="0038201A"/>
    <w:rsid w:val="0038238C"/>
    <w:rsid w:val="0038258A"/>
    <w:rsid w:val="0038718E"/>
    <w:rsid w:val="0038758A"/>
    <w:rsid w:val="00387883"/>
    <w:rsid w:val="00390923"/>
    <w:rsid w:val="0039199B"/>
    <w:rsid w:val="00391AD2"/>
    <w:rsid w:val="00393894"/>
    <w:rsid w:val="003954AD"/>
    <w:rsid w:val="00395530"/>
    <w:rsid w:val="003A0EF1"/>
    <w:rsid w:val="003A4B53"/>
    <w:rsid w:val="003A5980"/>
    <w:rsid w:val="003A5B94"/>
    <w:rsid w:val="003A6E48"/>
    <w:rsid w:val="003A7D9D"/>
    <w:rsid w:val="003B0FB8"/>
    <w:rsid w:val="003B2B85"/>
    <w:rsid w:val="003B3BD1"/>
    <w:rsid w:val="003B4A76"/>
    <w:rsid w:val="003B5AB4"/>
    <w:rsid w:val="003B70F0"/>
    <w:rsid w:val="003C106B"/>
    <w:rsid w:val="003C2883"/>
    <w:rsid w:val="003C3078"/>
    <w:rsid w:val="003C573E"/>
    <w:rsid w:val="003C6710"/>
    <w:rsid w:val="003C7485"/>
    <w:rsid w:val="003D0DF1"/>
    <w:rsid w:val="003D142E"/>
    <w:rsid w:val="003D22BC"/>
    <w:rsid w:val="003D273E"/>
    <w:rsid w:val="003D301C"/>
    <w:rsid w:val="003D4E7F"/>
    <w:rsid w:val="003D6E57"/>
    <w:rsid w:val="003E12B4"/>
    <w:rsid w:val="003E20A2"/>
    <w:rsid w:val="003E23F2"/>
    <w:rsid w:val="003E2904"/>
    <w:rsid w:val="003E2C99"/>
    <w:rsid w:val="003E5092"/>
    <w:rsid w:val="003E6C78"/>
    <w:rsid w:val="003E6E4B"/>
    <w:rsid w:val="003F0CE9"/>
    <w:rsid w:val="003F0E95"/>
    <w:rsid w:val="003F334D"/>
    <w:rsid w:val="003F50B3"/>
    <w:rsid w:val="003F5741"/>
    <w:rsid w:val="003F593C"/>
    <w:rsid w:val="003F730E"/>
    <w:rsid w:val="004011DE"/>
    <w:rsid w:val="004026F0"/>
    <w:rsid w:val="00402B13"/>
    <w:rsid w:val="00403713"/>
    <w:rsid w:val="0040391F"/>
    <w:rsid w:val="00404BC8"/>
    <w:rsid w:val="00404ED8"/>
    <w:rsid w:val="00405319"/>
    <w:rsid w:val="004066DF"/>
    <w:rsid w:val="004068A5"/>
    <w:rsid w:val="00411B29"/>
    <w:rsid w:val="0041267A"/>
    <w:rsid w:val="00412C94"/>
    <w:rsid w:val="004130C4"/>
    <w:rsid w:val="004152F1"/>
    <w:rsid w:val="00415444"/>
    <w:rsid w:val="004214C2"/>
    <w:rsid w:val="0042272C"/>
    <w:rsid w:val="00423A76"/>
    <w:rsid w:val="00423ACB"/>
    <w:rsid w:val="004247A3"/>
    <w:rsid w:val="004251D6"/>
    <w:rsid w:val="00425417"/>
    <w:rsid w:val="004255BF"/>
    <w:rsid w:val="00427C19"/>
    <w:rsid w:val="0043171C"/>
    <w:rsid w:val="00432772"/>
    <w:rsid w:val="004344C3"/>
    <w:rsid w:val="00435E93"/>
    <w:rsid w:val="00436508"/>
    <w:rsid w:val="00437226"/>
    <w:rsid w:val="0044172A"/>
    <w:rsid w:val="00441BA3"/>
    <w:rsid w:val="00442155"/>
    <w:rsid w:val="00443729"/>
    <w:rsid w:val="00444424"/>
    <w:rsid w:val="00444793"/>
    <w:rsid w:val="004459E1"/>
    <w:rsid w:val="004466D4"/>
    <w:rsid w:val="004513ED"/>
    <w:rsid w:val="00452A0C"/>
    <w:rsid w:val="00453904"/>
    <w:rsid w:val="004541D0"/>
    <w:rsid w:val="00460CD4"/>
    <w:rsid w:val="00460CF9"/>
    <w:rsid w:val="004611E2"/>
    <w:rsid w:val="004619E5"/>
    <w:rsid w:val="00465875"/>
    <w:rsid w:val="00467A8E"/>
    <w:rsid w:val="00470526"/>
    <w:rsid w:val="0047164E"/>
    <w:rsid w:val="0047266F"/>
    <w:rsid w:val="00472EDA"/>
    <w:rsid w:val="00472F5C"/>
    <w:rsid w:val="0047310F"/>
    <w:rsid w:val="00474270"/>
    <w:rsid w:val="004759B5"/>
    <w:rsid w:val="00476388"/>
    <w:rsid w:val="0047753B"/>
    <w:rsid w:val="004815C8"/>
    <w:rsid w:val="004825D6"/>
    <w:rsid w:val="0048272A"/>
    <w:rsid w:val="0048280E"/>
    <w:rsid w:val="00491FED"/>
    <w:rsid w:val="004934EF"/>
    <w:rsid w:val="004937E7"/>
    <w:rsid w:val="00494DB1"/>
    <w:rsid w:val="00495CA0"/>
    <w:rsid w:val="00495F35"/>
    <w:rsid w:val="004A356D"/>
    <w:rsid w:val="004A3768"/>
    <w:rsid w:val="004A43CC"/>
    <w:rsid w:val="004A4480"/>
    <w:rsid w:val="004A663C"/>
    <w:rsid w:val="004A7A0F"/>
    <w:rsid w:val="004B2045"/>
    <w:rsid w:val="004B2956"/>
    <w:rsid w:val="004B3DDA"/>
    <w:rsid w:val="004B4341"/>
    <w:rsid w:val="004B4671"/>
    <w:rsid w:val="004B494E"/>
    <w:rsid w:val="004B4C71"/>
    <w:rsid w:val="004B738C"/>
    <w:rsid w:val="004C051F"/>
    <w:rsid w:val="004C1043"/>
    <w:rsid w:val="004C6B8B"/>
    <w:rsid w:val="004D1259"/>
    <w:rsid w:val="004D1283"/>
    <w:rsid w:val="004D137D"/>
    <w:rsid w:val="004D29EE"/>
    <w:rsid w:val="004E0334"/>
    <w:rsid w:val="004E1F9C"/>
    <w:rsid w:val="004E3788"/>
    <w:rsid w:val="004E5D63"/>
    <w:rsid w:val="004E5E08"/>
    <w:rsid w:val="004E754B"/>
    <w:rsid w:val="004E780B"/>
    <w:rsid w:val="004F0702"/>
    <w:rsid w:val="004F4A90"/>
    <w:rsid w:val="004F50C9"/>
    <w:rsid w:val="004F56EF"/>
    <w:rsid w:val="004F5ADA"/>
    <w:rsid w:val="004F5CF2"/>
    <w:rsid w:val="00501E8D"/>
    <w:rsid w:val="005027CF"/>
    <w:rsid w:val="0050316A"/>
    <w:rsid w:val="005031DA"/>
    <w:rsid w:val="005033CC"/>
    <w:rsid w:val="00505350"/>
    <w:rsid w:val="00505962"/>
    <w:rsid w:val="00505BF9"/>
    <w:rsid w:val="00505DC3"/>
    <w:rsid w:val="005063F0"/>
    <w:rsid w:val="00507796"/>
    <w:rsid w:val="00507B04"/>
    <w:rsid w:val="00510AF5"/>
    <w:rsid w:val="00510BF4"/>
    <w:rsid w:val="0051277D"/>
    <w:rsid w:val="00514535"/>
    <w:rsid w:val="00514537"/>
    <w:rsid w:val="0051591A"/>
    <w:rsid w:val="005159C2"/>
    <w:rsid w:val="0051646F"/>
    <w:rsid w:val="005168A0"/>
    <w:rsid w:val="00517873"/>
    <w:rsid w:val="00520C01"/>
    <w:rsid w:val="00521002"/>
    <w:rsid w:val="005250E6"/>
    <w:rsid w:val="00532417"/>
    <w:rsid w:val="005332A3"/>
    <w:rsid w:val="00535674"/>
    <w:rsid w:val="00535712"/>
    <w:rsid w:val="00536372"/>
    <w:rsid w:val="005369EE"/>
    <w:rsid w:val="00537805"/>
    <w:rsid w:val="005415F5"/>
    <w:rsid w:val="005420A2"/>
    <w:rsid w:val="00542718"/>
    <w:rsid w:val="005432AA"/>
    <w:rsid w:val="00543EC1"/>
    <w:rsid w:val="005445D7"/>
    <w:rsid w:val="005462EB"/>
    <w:rsid w:val="00547632"/>
    <w:rsid w:val="00547764"/>
    <w:rsid w:val="0056288E"/>
    <w:rsid w:val="005628BC"/>
    <w:rsid w:val="00562F7E"/>
    <w:rsid w:val="0056396C"/>
    <w:rsid w:val="005642EB"/>
    <w:rsid w:val="00564F2F"/>
    <w:rsid w:val="00566761"/>
    <w:rsid w:val="005671F2"/>
    <w:rsid w:val="0057130E"/>
    <w:rsid w:val="00572DAC"/>
    <w:rsid w:val="00576AF0"/>
    <w:rsid w:val="0057742F"/>
    <w:rsid w:val="0058038C"/>
    <w:rsid w:val="0058198A"/>
    <w:rsid w:val="00581B47"/>
    <w:rsid w:val="00584DC3"/>
    <w:rsid w:val="005854DD"/>
    <w:rsid w:val="00586E5B"/>
    <w:rsid w:val="0059092D"/>
    <w:rsid w:val="005917AD"/>
    <w:rsid w:val="00591B8D"/>
    <w:rsid w:val="00595963"/>
    <w:rsid w:val="00595C16"/>
    <w:rsid w:val="005970D6"/>
    <w:rsid w:val="0059752F"/>
    <w:rsid w:val="005A43F4"/>
    <w:rsid w:val="005A47D9"/>
    <w:rsid w:val="005A5D18"/>
    <w:rsid w:val="005A6C5C"/>
    <w:rsid w:val="005B07E8"/>
    <w:rsid w:val="005B221C"/>
    <w:rsid w:val="005B28FF"/>
    <w:rsid w:val="005B56D9"/>
    <w:rsid w:val="005B5DE3"/>
    <w:rsid w:val="005B709F"/>
    <w:rsid w:val="005C06A4"/>
    <w:rsid w:val="005C0AEA"/>
    <w:rsid w:val="005C3935"/>
    <w:rsid w:val="005C4EEF"/>
    <w:rsid w:val="005C4FB8"/>
    <w:rsid w:val="005C50B6"/>
    <w:rsid w:val="005C5262"/>
    <w:rsid w:val="005C700F"/>
    <w:rsid w:val="005C71C0"/>
    <w:rsid w:val="005D1670"/>
    <w:rsid w:val="005D172C"/>
    <w:rsid w:val="005D2052"/>
    <w:rsid w:val="005D4468"/>
    <w:rsid w:val="005D4855"/>
    <w:rsid w:val="005D5008"/>
    <w:rsid w:val="005D66ED"/>
    <w:rsid w:val="005D6822"/>
    <w:rsid w:val="005D693A"/>
    <w:rsid w:val="005D7B40"/>
    <w:rsid w:val="005E0979"/>
    <w:rsid w:val="005E0B90"/>
    <w:rsid w:val="005E0F33"/>
    <w:rsid w:val="005E28C6"/>
    <w:rsid w:val="005E2DFF"/>
    <w:rsid w:val="005E3EE8"/>
    <w:rsid w:val="005E5910"/>
    <w:rsid w:val="005E6C31"/>
    <w:rsid w:val="005E77A7"/>
    <w:rsid w:val="005E7B56"/>
    <w:rsid w:val="005E7FE2"/>
    <w:rsid w:val="005F018C"/>
    <w:rsid w:val="005F24DE"/>
    <w:rsid w:val="005F4538"/>
    <w:rsid w:val="005F4DAD"/>
    <w:rsid w:val="005F629E"/>
    <w:rsid w:val="006021F2"/>
    <w:rsid w:val="006029B8"/>
    <w:rsid w:val="006054FA"/>
    <w:rsid w:val="0060615F"/>
    <w:rsid w:val="006103CA"/>
    <w:rsid w:val="0061046F"/>
    <w:rsid w:val="00613001"/>
    <w:rsid w:val="00613024"/>
    <w:rsid w:val="00615565"/>
    <w:rsid w:val="0062248B"/>
    <w:rsid w:val="00623E72"/>
    <w:rsid w:val="006247A0"/>
    <w:rsid w:val="00627D4E"/>
    <w:rsid w:val="00631668"/>
    <w:rsid w:val="00640491"/>
    <w:rsid w:val="00640E25"/>
    <w:rsid w:val="00641106"/>
    <w:rsid w:val="006439DC"/>
    <w:rsid w:val="006459D9"/>
    <w:rsid w:val="006463A2"/>
    <w:rsid w:val="006472EB"/>
    <w:rsid w:val="00647B5C"/>
    <w:rsid w:val="00651BAC"/>
    <w:rsid w:val="00651E60"/>
    <w:rsid w:val="00651F5E"/>
    <w:rsid w:val="00653196"/>
    <w:rsid w:val="00654248"/>
    <w:rsid w:val="006548CF"/>
    <w:rsid w:val="0065507D"/>
    <w:rsid w:val="00657EAC"/>
    <w:rsid w:val="0066063B"/>
    <w:rsid w:val="00662536"/>
    <w:rsid w:val="00662977"/>
    <w:rsid w:val="006638C0"/>
    <w:rsid w:val="00664AF7"/>
    <w:rsid w:val="00665E22"/>
    <w:rsid w:val="00667147"/>
    <w:rsid w:val="0067656D"/>
    <w:rsid w:val="00680772"/>
    <w:rsid w:val="00681F08"/>
    <w:rsid w:val="00684E28"/>
    <w:rsid w:val="0068644D"/>
    <w:rsid w:val="00690553"/>
    <w:rsid w:val="00690987"/>
    <w:rsid w:val="006931AE"/>
    <w:rsid w:val="006934A8"/>
    <w:rsid w:val="00694B79"/>
    <w:rsid w:val="00695BB3"/>
    <w:rsid w:val="006A288C"/>
    <w:rsid w:val="006A3385"/>
    <w:rsid w:val="006A3D59"/>
    <w:rsid w:val="006A4143"/>
    <w:rsid w:val="006A47E8"/>
    <w:rsid w:val="006A4B3B"/>
    <w:rsid w:val="006A7861"/>
    <w:rsid w:val="006B09F2"/>
    <w:rsid w:val="006B1715"/>
    <w:rsid w:val="006B3662"/>
    <w:rsid w:val="006B5C80"/>
    <w:rsid w:val="006B7AEB"/>
    <w:rsid w:val="006C0F8E"/>
    <w:rsid w:val="006C1093"/>
    <w:rsid w:val="006C2BFA"/>
    <w:rsid w:val="006C5BE1"/>
    <w:rsid w:val="006C6FC7"/>
    <w:rsid w:val="006C702D"/>
    <w:rsid w:val="006C792B"/>
    <w:rsid w:val="006C7D97"/>
    <w:rsid w:val="006D11AF"/>
    <w:rsid w:val="006D21F8"/>
    <w:rsid w:val="006D346F"/>
    <w:rsid w:val="006D34F6"/>
    <w:rsid w:val="006D6B26"/>
    <w:rsid w:val="006D72FC"/>
    <w:rsid w:val="006D774F"/>
    <w:rsid w:val="006E0A83"/>
    <w:rsid w:val="006E233A"/>
    <w:rsid w:val="006E2B09"/>
    <w:rsid w:val="006E3160"/>
    <w:rsid w:val="006E4C50"/>
    <w:rsid w:val="006E537F"/>
    <w:rsid w:val="006E7268"/>
    <w:rsid w:val="006E757A"/>
    <w:rsid w:val="006F0D88"/>
    <w:rsid w:val="006F15CC"/>
    <w:rsid w:val="006F1DED"/>
    <w:rsid w:val="006F2133"/>
    <w:rsid w:val="006F2D78"/>
    <w:rsid w:val="006F3064"/>
    <w:rsid w:val="006F4864"/>
    <w:rsid w:val="006F69CE"/>
    <w:rsid w:val="006F6B41"/>
    <w:rsid w:val="006F7DC6"/>
    <w:rsid w:val="007001C2"/>
    <w:rsid w:val="00700A27"/>
    <w:rsid w:val="00702E69"/>
    <w:rsid w:val="00703A87"/>
    <w:rsid w:val="00704A24"/>
    <w:rsid w:val="007052E9"/>
    <w:rsid w:val="00705561"/>
    <w:rsid w:val="00706222"/>
    <w:rsid w:val="00706265"/>
    <w:rsid w:val="00712A45"/>
    <w:rsid w:val="00714104"/>
    <w:rsid w:val="007148B4"/>
    <w:rsid w:val="00716499"/>
    <w:rsid w:val="00720FCD"/>
    <w:rsid w:val="0072271D"/>
    <w:rsid w:val="00727E26"/>
    <w:rsid w:val="0073021A"/>
    <w:rsid w:val="00731093"/>
    <w:rsid w:val="007330B2"/>
    <w:rsid w:val="007337DF"/>
    <w:rsid w:val="0073603B"/>
    <w:rsid w:val="007366B0"/>
    <w:rsid w:val="007369C9"/>
    <w:rsid w:val="00737EBE"/>
    <w:rsid w:val="007400E2"/>
    <w:rsid w:val="00740967"/>
    <w:rsid w:val="00741F62"/>
    <w:rsid w:val="00743CEF"/>
    <w:rsid w:val="00744865"/>
    <w:rsid w:val="00744B1D"/>
    <w:rsid w:val="0074672D"/>
    <w:rsid w:val="007468EA"/>
    <w:rsid w:val="00747EE5"/>
    <w:rsid w:val="0075294C"/>
    <w:rsid w:val="00753D7D"/>
    <w:rsid w:val="00756E78"/>
    <w:rsid w:val="00760303"/>
    <w:rsid w:val="00760D0B"/>
    <w:rsid w:val="007620F3"/>
    <w:rsid w:val="00762FFC"/>
    <w:rsid w:val="007636C8"/>
    <w:rsid w:val="00764529"/>
    <w:rsid w:val="0076641B"/>
    <w:rsid w:val="00767525"/>
    <w:rsid w:val="0076776D"/>
    <w:rsid w:val="0077127E"/>
    <w:rsid w:val="00771742"/>
    <w:rsid w:val="00771C3F"/>
    <w:rsid w:val="00771C77"/>
    <w:rsid w:val="00773BD7"/>
    <w:rsid w:val="0077532C"/>
    <w:rsid w:val="007754C4"/>
    <w:rsid w:val="00775E66"/>
    <w:rsid w:val="00776F8C"/>
    <w:rsid w:val="00777CE4"/>
    <w:rsid w:val="00782160"/>
    <w:rsid w:val="007829BE"/>
    <w:rsid w:val="00783536"/>
    <w:rsid w:val="0078358D"/>
    <w:rsid w:val="00784B2B"/>
    <w:rsid w:val="0078607F"/>
    <w:rsid w:val="007910FA"/>
    <w:rsid w:val="00792017"/>
    <w:rsid w:val="007921BF"/>
    <w:rsid w:val="00792208"/>
    <w:rsid w:val="00793284"/>
    <w:rsid w:val="00795C11"/>
    <w:rsid w:val="007960DF"/>
    <w:rsid w:val="007A05E5"/>
    <w:rsid w:val="007A13A2"/>
    <w:rsid w:val="007A2210"/>
    <w:rsid w:val="007A3BBB"/>
    <w:rsid w:val="007A6328"/>
    <w:rsid w:val="007A65C4"/>
    <w:rsid w:val="007A6912"/>
    <w:rsid w:val="007A6B1C"/>
    <w:rsid w:val="007A799C"/>
    <w:rsid w:val="007B1DEF"/>
    <w:rsid w:val="007B31D9"/>
    <w:rsid w:val="007B4A69"/>
    <w:rsid w:val="007B5049"/>
    <w:rsid w:val="007B570B"/>
    <w:rsid w:val="007B73B1"/>
    <w:rsid w:val="007B7912"/>
    <w:rsid w:val="007C1715"/>
    <w:rsid w:val="007C1F2A"/>
    <w:rsid w:val="007C245F"/>
    <w:rsid w:val="007C4533"/>
    <w:rsid w:val="007C5A85"/>
    <w:rsid w:val="007C6153"/>
    <w:rsid w:val="007D076C"/>
    <w:rsid w:val="007D0BD3"/>
    <w:rsid w:val="007D1E5C"/>
    <w:rsid w:val="007D2E70"/>
    <w:rsid w:val="007D349D"/>
    <w:rsid w:val="007D433F"/>
    <w:rsid w:val="007D4970"/>
    <w:rsid w:val="007D49E5"/>
    <w:rsid w:val="007D4BF3"/>
    <w:rsid w:val="007D521F"/>
    <w:rsid w:val="007D5256"/>
    <w:rsid w:val="007E0093"/>
    <w:rsid w:val="007E3398"/>
    <w:rsid w:val="007E5630"/>
    <w:rsid w:val="007E5A1D"/>
    <w:rsid w:val="007E5FA2"/>
    <w:rsid w:val="007F05B0"/>
    <w:rsid w:val="007F146D"/>
    <w:rsid w:val="007F3BA4"/>
    <w:rsid w:val="007F51EF"/>
    <w:rsid w:val="007F69E7"/>
    <w:rsid w:val="007F7F1A"/>
    <w:rsid w:val="008009DF"/>
    <w:rsid w:val="00800BD2"/>
    <w:rsid w:val="008012FE"/>
    <w:rsid w:val="0080253C"/>
    <w:rsid w:val="00804A0D"/>
    <w:rsid w:val="00805398"/>
    <w:rsid w:val="008059B4"/>
    <w:rsid w:val="00806EF3"/>
    <w:rsid w:val="0080711C"/>
    <w:rsid w:val="0081009B"/>
    <w:rsid w:val="008100D1"/>
    <w:rsid w:val="00811099"/>
    <w:rsid w:val="00814BBB"/>
    <w:rsid w:val="008150E1"/>
    <w:rsid w:val="008175F4"/>
    <w:rsid w:val="0082013B"/>
    <w:rsid w:val="008206D2"/>
    <w:rsid w:val="00821455"/>
    <w:rsid w:val="008231F9"/>
    <w:rsid w:val="00824A95"/>
    <w:rsid w:val="00825C8A"/>
    <w:rsid w:val="00826C01"/>
    <w:rsid w:val="00830F83"/>
    <w:rsid w:val="008316A7"/>
    <w:rsid w:val="00832164"/>
    <w:rsid w:val="008335E0"/>
    <w:rsid w:val="0083495E"/>
    <w:rsid w:val="00835D08"/>
    <w:rsid w:val="008368B8"/>
    <w:rsid w:val="00836C22"/>
    <w:rsid w:val="008370A8"/>
    <w:rsid w:val="00840F37"/>
    <w:rsid w:val="00842CBB"/>
    <w:rsid w:val="008455A7"/>
    <w:rsid w:val="008455FE"/>
    <w:rsid w:val="00845F92"/>
    <w:rsid w:val="0084611F"/>
    <w:rsid w:val="00847653"/>
    <w:rsid w:val="00850217"/>
    <w:rsid w:val="00850957"/>
    <w:rsid w:val="0085240E"/>
    <w:rsid w:val="0085768F"/>
    <w:rsid w:val="0086098B"/>
    <w:rsid w:val="00862481"/>
    <w:rsid w:val="00863B1D"/>
    <w:rsid w:val="00865E4A"/>
    <w:rsid w:val="00866BB0"/>
    <w:rsid w:val="00870CCA"/>
    <w:rsid w:val="00870DCC"/>
    <w:rsid w:val="00874D56"/>
    <w:rsid w:val="00874FD0"/>
    <w:rsid w:val="00874FEA"/>
    <w:rsid w:val="00876CB7"/>
    <w:rsid w:val="00877069"/>
    <w:rsid w:val="00877435"/>
    <w:rsid w:val="008803FC"/>
    <w:rsid w:val="00881279"/>
    <w:rsid w:val="00881DB5"/>
    <w:rsid w:val="00885421"/>
    <w:rsid w:val="008860A4"/>
    <w:rsid w:val="0088709F"/>
    <w:rsid w:val="008876BC"/>
    <w:rsid w:val="00887E2F"/>
    <w:rsid w:val="008904CB"/>
    <w:rsid w:val="008908EF"/>
    <w:rsid w:val="00892518"/>
    <w:rsid w:val="00893026"/>
    <w:rsid w:val="00896665"/>
    <w:rsid w:val="0089680A"/>
    <w:rsid w:val="008A1429"/>
    <w:rsid w:val="008A1D5E"/>
    <w:rsid w:val="008A217A"/>
    <w:rsid w:val="008A2B96"/>
    <w:rsid w:val="008A48A3"/>
    <w:rsid w:val="008A5B27"/>
    <w:rsid w:val="008A71C4"/>
    <w:rsid w:val="008B1978"/>
    <w:rsid w:val="008B452D"/>
    <w:rsid w:val="008B4780"/>
    <w:rsid w:val="008B50C2"/>
    <w:rsid w:val="008B5254"/>
    <w:rsid w:val="008B5475"/>
    <w:rsid w:val="008B5BD8"/>
    <w:rsid w:val="008B72B2"/>
    <w:rsid w:val="008C18C5"/>
    <w:rsid w:val="008C228E"/>
    <w:rsid w:val="008C295F"/>
    <w:rsid w:val="008C3F25"/>
    <w:rsid w:val="008C7C5E"/>
    <w:rsid w:val="008D14C3"/>
    <w:rsid w:val="008D6D7B"/>
    <w:rsid w:val="008E011B"/>
    <w:rsid w:val="008E1E84"/>
    <w:rsid w:val="008E448D"/>
    <w:rsid w:val="008E4EE5"/>
    <w:rsid w:val="008E6E4F"/>
    <w:rsid w:val="008E6F3C"/>
    <w:rsid w:val="008F06B1"/>
    <w:rsid w:val="008F1737"/>
    <w:rsid w:val="008F30BF"/>
    <w:rsid w:val="008F36F5"/>
    <w:rsid w:val="008F406E"/>
    <w:rsid w:val="008F6717"/>
    <w:rsid w:val="008F76B8"/>
    <w:rsid w:val="008F7DA5"/>
    <w:rsid w:val="00900947"/>
    <w:rsid w:val="00900ADF"/>
    <w:rsid w:val="0090220B"/>
    <w:rsid w:val="00905D0C"/>
    <w:rsid w:val="00910758"/>
    <w:rsid w:val="00912C7E"/>
    <w:rsid w:val="009133C6"/>
    <w:rsid w:val="00913479"/>
    <w:rsid w:val="00913BF6"/>
    <w:rsid w:val="00914C38"/>
    <w:rsid w:val="00915A85"/>
    <w:rsid w:val="009177C6"/>
    <w:rsid w:val="00920606"/>
    <w:rsid w:val="00920EDC"/>
    <w:rsid w:val="0092192C"/>
    <w:rsid w:val="009234B3"/>
    <w:rsid w:val="009248AC"/>
    <w:rsid w:val="00924C2E"/>
    <w:rsid w:val="00925ECF"/>
    <w:rsid w:val="009309E2"/>
    <w:rsid w:val="0093236E"/>
    <w:rsid w:val="0093245D"/>
    <w:rsid w:val="009337B0"/>
    <w:rsid w:val="00935526"/>
    <w:rsid w:val="00942457"/>
    <w:rsid w:val="0094306B"/>
    <w:rsid w:val="00943D0D"/>
    <w:rsid w:val="00943E29"/>
    <w:rsid w:val="0094424F"/>
    <w:rsid w:val="00944817"/>
    <w:rsid w:val="009469D1"/>
    <w:rsid w:val="009471A2"/>
    <w:rsid w:val="00950A4D"/>
    <w:rsid w:val="00951782"/>
    <w:rsid w:val="00951F55"/>
    <w:rsid w:val="009547AF"/>
    <w:rsid w:val="00954E70"/>
    <w:rsid w:val="009557BE"/>
    <w:rsid w:val="00957A37"/>
    <w:rsid w:val="00957D1B"/>
    <w:rsid w:val="0096080F"/>
    <w:rsid w:val="00961BC4"/>
    <w:rsid w:val="00961C96"/>
    <w:rsid w:val="00962025"/>
    <w:rsid w:val="00963096"/>
    <w:rsid w:val="00963314"/>
    <w:rsid w:val="00964433"/>
    <w:rsid w:val="0096605C"/>
    <w:rsid w:val="00966C9C"/>
    <w:rsid w:val="00970B97"/>
    <w:rsid w:val="00971A6D"/>
    <w:rsid w:val="009733C2"/>
    <w:rsid w:val="00975B60"/>
    <w:rsid w:val="009766FD"/>
    <w:rsid w:val="009775A6"/>
    <w:rsid w:val="00980B88"/>
    <w:rsid w:val="00980FEF"/>
    <w:rsid w:val="00981ED5"/>
    <w:rsid w:val="00983875"/>
    <w:rsid w:val="009846F9"/>
    <w:rsid w:val="00986FF6"/>
    <w:rsid w:val="009873D5"/>
    <w:rsid w:val="00992CCA"/>
    <w:rsid w:val="0099433D"/>
    <w:rsid w:val="00995139"/>
    <w:rsid w:val="00996607"/>
    <w:rsid w:val="009A06B9"/>
    <w:rsid w:val="009A1567"/>
    <w:rsid w:val="009A1E1E"/>
    <w:rsid w:val="009A279C"/>
    <w:rsid w:val="009A2C8D"/>
    <w:rsid w:val="009A3B3C"/>
    <w:rsid w:val="009A3BE1"/>
    <w:rsid w:val="009A609C"/>
    <w:rsid w:val="009A65C7"/>
    <w:rsid w:val="009A6D86"/>
    <w:rsid w:val="009A6F7A"/>
    <w:rsid w:val="009A7817"/>
    <w:rsid w:val="009B02BA"/>
    <w:rsid w:val="009B221F"/>
    <w:rsid w:val="009B2234"/>
    <w:rsid w:val="009B41E9"/>
    <w:rsid w:val="009C13E9"/>
    <w:rsid w:val="009C16B3"/>
    <w:rsid w:val="009C1767"/>
    <w:rsid w:val="009C2F28"/>
    <w:rsid w:val="009C3F6F"/>
    <w:rsid w:val="009C54FC"/>
    <w:rsid w:val="009C5514"/>
    <w:rsid w:val="009C66BD"/>
    <w:rsid w:val="009C74FD"/>
    <w:rsid w:val="009C7A31"/>
    <w:rsid w:val="009C7AA2"/>
    <w:rsid w:val="009C7D5E"/>
    <w:rsid w:val="009C7E78"/>
    <w:rsid w:val="009D00C6"/>
    <w:rsid w:val="009D274D"/>
    <w:rsid w:val="009D2918"/>
    <w:rsid w:val="009D59BA"/>
    <w:rsid w:val="009D7C8A"/>
    <w:rsid w:val="009E0049"/>
    <w:rsid w:val="009E1AD7"/>
    <w:rsid w:val="009E3B4C"/>
    <w:rsid w:val="009E4AC7"/>
    <w:rsid w:val="009E51ED"/>
    <w:rsid w:val="009E532B"/>
    <w:rsid w:val="009E5F85"/>
    <w:rsid w:val="009F065D"/>
    <w:rsid w:val="009F0764"/>
    <w:rsid w:val="009F0802"/>
    <w:rsid w:val="009F0C55"/>
    <w:rsid w:val="009F527C"/>
    <w:rsid w:val="009F54D2"/>
    <w:rsid w:val="009F583D"/>
    <w:rsid w:val="009F595B"/>
    <w:rsid w:val="00A01F33"/>
    <w:rsid w:val="00A03340"/>
    <w:rsid w:val="00A050AD"/>
    <w:rsid w:val="00A07199"/>
    <w:rsid w:val="00A0779E"/>
    <w:rsid w:val="00A141B1"/>
    <w:rsid w:val="00A16ED5"/>
    <w:rsid w:val="00A20C3C"/>
    <w:rsid w:val="00A2189B"/>
    <w:rsid w:val="00A234DB"/>
    <w:rsid w:val="00A27612"/>
    <w:rsid w:val="00A31A39"/>
    <w:rsid w:val="00A32146"/>
    <w:rsid w:val="00A32395"/>
    <w:rsid w:val="00A334BF"/>
    <w:rsid w:val="00A33812"/>
    <w:rsid w:val="00A33B07"/>
    <w:rsid w:val="00A33D11"/>
    <w:rsid w:val="00A3434A"/>
    <w:rsid w:val="00A357FF"/>
    <w:rsid w:val="00A36011"/>
    <w:rsid w:val="00A40D89"/>
    <w:rsid w:val="00A436AA"/>
    <w:rsid w:val="00A439CF"/>
    <w:rsid w:val="00A4408F"/>
    <w:rsid w:val="00A45046"/>
    <w:rsid w:val="00A457AF"/>
    <w:rsid w:val="00A50683"/>
    <w:rsid w:val="00A52F3A"/>
    <w:rsid w:val="00A535C7"/>
    <w:rsid w:val="00A53E64"/>
    <w:rsid w:val="00A54010"/>
    <w:rsid w:val="00A56A90"/>
    <w:rsid w:val="00A57DD4"/>
    <w:rsid w:val="00A63537"/>
    <w:rsid w:val="00A64190"/>
    <w:rsid w:val="00A64F30"/>
    <w:rsid w:val="00A70689"/>
    <w:rsid w:val="00A7216F"/>
    <w:rsid w:val="00A72873"/>
    <w:rsid w:val="00A75107"/>
    <w:rsid w:val="00A75BD7"/>
    <w:rsid w:val="00A803EE"/>
    <w:rsid w:val="00A83E44"/>
    <w:rsid w:val="00A84DD2"/>
    <w:rsid w:val="00A851D2"/>
    <w:rsid w:val="00A861DD"/>
    <w:rsid w:val="00A866F9"/>
    <w:rsid w:val="00A87FB2"/>
    <w:rsid w:val="00A90BBF"/>
    <w:rsid w:val="00A92670"/>
    <w:rsid w:val="00A94D40"/>
    <w:rsid w:val="00A9778A"/>
    <w:rsid w:val="00A97E91"/>
    <w:rsid w:val="00AA031D"/>
    <w:rsid w:val="00AA0E7A"/>
    <w:rsid w:val="00AA2797"/>
    <w:rsid w:val="00AA3B42"/>
    <w:rsid w:val="00AA400B"/>
    <w:rsid w:val="00AA5AB3"/>
    <w:rsid w:val="00AA5F40"/>
    <w:rsid w:val="00AA7FFE"/>
    <w:rsid w:val="00AB2B74"/>
    <w:rsid w:val="00AB2D4C"/>
    <w:rsid w:val="00AB2F6B"/>
    <w:rsid w:val="00AB3AB8"/>
    <w:rsid w:val="00AB5948"/>
    <w:rsid w:val="00AC0834"/>
    <w:rsid w:val="00AC0DC3"/>
    <w:rsid w:val="00AC2B1F"/>
    <w:rsid w:val="00AC38F0"/>
    <w:rsid w:val="00AC6C9F"/>
    <w:rsid w:val="00AD22C4"/>
    <w:rsid w:val="00AD3A8A"/>
    <w:rsid w:val="00AD57B1"/>
    <w:rsid w:val="00AE1EAA"/>
    <w:rsid w:val="00AE3646"/>
    <w:rsid w:val="00AE4512"/>
    <w:rsid w:val="00AE64BB"/>
    <w:rsid w:val="00AE701F"/>
    <w:rsid w:val="00AF24C8"/>
    <w:rsid w:val="00AF28E9"/>
    <w:rsid w:val="00AF2ED3"/>
    <w:rsid w:val="00AF2F6A"/>
    <w:rsid w:val="00AF317D"/>
    <w:rsid w:val="00AF32F1"/>
    <w:rsid w:val="00AF3487"/>
    <w:rsid w:val="00AF3542"/>
    <w:rsid w:val="00AF3EA7"/>
    <w:rsid w:val="00AF518E"/>
    <w:rsid w:val="00B001B4"/>
    <w:rsid w:val="00B00BA3"/>
    <w:rsid w:val="00B033FD"/>
    <w:rsid w:val="00B045B3"/>
    <w:rsid w:val="00B05753"/>
    <w:rsid w:val="00B06B91"/>
    <w:rsid w:val="00B07B6E"/>
    <w:rsid w:val="00B114DF"/>
    <w:rsid w:val="00B116C2"/>
    <w:rsid w:val="00B11998"/>
    <w:rsid w:val="00B133D8"/>
    <w:rsid w:val="00B14DB9"/>
    <w:rsid w:val="00B167D0"/>
    <w:rsid w:val="00B16D98"/>
    <w:rsid w:val="00B2077D"/>
    <w:rsid w:val="00B23097"/>
    <w:rsid w:val="00B2426C"/>
    <w:rsid w:val="00B24B30"/>
    <w:rsid w:val="00B34518"/>
    <w:rsid w:val="00B3640C"/>
    <w:rsid w:val="00B3660B"/>
    <w:rsid w:val="00B37130"/>
    <w:rsid w:val="00B40B6E"/>
    <w:rsid w:val="00B42138"/>
    <w:rsid w:val="00B42A33"/>
    <w:rsid w:val="00B43D1D"/>
    <w:rsid w:val="00B4460E"/>
    <w:rsid w:val="00B44D67"/>
    <w:rsid w:val="00B452EA"/>
    <w:rsid w:val="00B475F6"/>
    <w:rsid w:val="00B500BD"/>
    <w:rsid w:val="00B50CD3"/>
    <w:rsid w:val="00B51997"/>
    <w:rsid w:val="00B5319C"/>
    <w:rsid w:val="00B54219"/>
    <w:rsid w:val="00B56014"/>
    <w:rsid w:val="00B5762E"/>
    <w:rsid w:val="00B629DA"/>
    <w:rsid w:val="00B64E60"/>
    <w:rsid w:val="00B65048"/>
    <w:rsid w:val="00B6686C"/>
    <w:rsid w:val="00B66BFD"/>
    <w:rsid w:val="00B66F2A"/>
    <w:rsid w:val="00B671E4"/>
    <w:rsid w:val="00B6793F"/>
    <w:rsid w:val="00B716D1"/>
    <w:rsid w:val="00B71EEB"/>
    <w:rsid w:val="00B733ED"/>
    <w:rsid w:val="00B737B1"/>
    <w:rsid w:val="00B74F39"/>
    <w:rsid w:val="00B75016"/>
    <w:rsid w:val="00B770D7"/>
    <w:rsid w:val="00B77D21"/>
    <w:rsid w:val="00B817A3"/>
    <w:rsid w:val="00B82110"/>
    <w:rsid w:val="00B822FD"/>
    <w:rsid w:val="00B83ABC"/>
    <w:rsid w:val="00B8440C"/>
    <w:rsid w:val="00B848EC"/>
    <w:rsid w:val="00B84E3C"/>
    <w:rsid w:val="00B850FA"/>
    <w:rsid w:val="00B86350"/>
    <w:rsid w:val="00B878B1"/>
    <w:rsid w:val="00B90599"/>
    <w:rsid w:val="00B9081A"/>
    <w:rsid w:val="00B9181F"/>
    <w:rsid w:val="00B91F93"/>
    <w:rsid w:val="00B927B4"/>
    <w:rsid w:val="00B9480A"/>
    <w:rsid w:val="00B959E5"/>
    <w:rsid w:val="00B95E32"/>
    <w:rsid w:val="00B96096"/>
    <w:rsid w:val="00B96D75"/>
    <w:rsid w:val="00B97F1D"/>
    <w:rsid w:val="00BA0952"/>
    <w:rsid w:val="00BA1FB1"/>
    <w:rsid w:val="00BA3DCB"/>
    <w:rsid w:val="00BA43AA"/>
    <w:rsid w:val="00BA5136"/>
    <w:rsid w:val="00BA58F0"/>
    <w:rsid w:val="00BB0359"/>
    <w:rsid w:val="00BC2486"/>
    <w:rsid w:val="00BC26F1"/>
    <w:rsid w:val="00BC271A"/>
    <w:rsid w:val="00BC3593"/>
    <w:rsid w:val="00BC38B3"/>
    <w:rsid w:val="00BC3F04"/>
    <w:rsid w:val="00BC5832"/>
    <w:rsid w:val="00BC5B6A"/>
    <w:rsid w:val="00BC75B9"/>
    <w:rsid w:val="00BC78AA"/>
    <w:rsid w:val="00BD0663"/>
    <w:rsid w:val="00BD0CA2"/>
    <w:rsid w:val="00BD1463"/>
    <w:rsid w:val="00BD17EE"/>
    <w:rsid w:val="00BD4443"/>
    <w:rsid w:val="00BD5713"/>
    <w:rsid w:val="00BD6D2F"/>
    <w:rsid w:val="00BD6E9D"/>
    <w:rsid w:val="00BE1157"/>
    <w:rsid w:val="00BE4519"/>
    <w:rsid w:val="00BE4CC7"/>
    <w:rsid w:val="00BF193C"/>
    <w:rsid w:val="00BF1DC3"/>
    <w:rsid w:val="00BF2710"/>
    <w:rsid w:val="00BF2B12"/>
    <w:rsid w:val="00BF594D"/>
    <w:rsid w:val="00BF65FA"/>
    <w:rsid w:val="00C00E33"/>
    <w:rsid w:val="00C03078"/>
    <w:rsid w:val="00C05961"/>
    <w:rsid w:val="00C05A9B"/>
    <w:rsid w:val="00C07824"/>
    <w:rsid w:val="00C07B6A"/>
    <w:rsid w:val="00C15A38"/>
    <w:rsid w:val="00C163B7"/>
    <w:rsid w:val="00C163E6"/>
    <w:rsid w:val="00C16909"/>
    <w:rsid w:val="00C16D2B"/>
    <w:rsid w:val="00C21285"/>
    <w:rsid w:val="00C22A74"/>
    <w:rsid w:val="00C232AC"/>
    <w:rsid w:val="00C23B47"/>
    <w:rsid w:val="00C25D65"/>
    <w:rsid w:val="00C27CA2"/>
    <w:rsid w:val="00C30A21"/>
    <w:rsid w:val="00C31347"/>
    <w:rsid w:val="00C3221A"/>
    <w:rsid w:val="00C34561"/>
    <w:rsid w:val="00C348CD"/>
    <w:rsid w:val="00C35C39"/>
    <w:rsid w:val="00C36166"/>
    <w:rsid w:val="00C37544"/>
    <w:rsid w:val="00C42962"/>
    <w:rsid w:val="00C42F42"/>
    <w:rsid w:val="00C43643"/>
    <w:rsid w:val="00C4391C"/>
    <w:rsid w:val="00C44393"/>
    <w:rsid w:val="00C4456C"/>
    <w:rsid w:val="00C47224"/>
    <w:rsid w:val="00C509A0"/>
    <w:rsid w:val="00C50E55"/>
    <w:rsid w:val="00C52CC8"/>
    <w:rsid w:val="00C53E3E"/>
    <w:rsid w:val="00C57078"/>
    <w:rsid w:val="00C62F43"/>
    <w:rsid w:val="00C64A74"/>
    <w:rsid w:val="00C65A74"/>
    <w:rsid w:val="00C66F3C"/>
    <w:rsid w:val="00C718A9"/>
    <w:rsid w:val="00C71F5F"/>
    <w:rsid w:val="00C74ECD"/>
    <w:rsid w:val="00C80104"/>
    <w:rsid w:val="00C8029A"/>
    <w:rsid w:val="00C80E1C"/>
    <w:rsid w:val="00C810B5"/>
    <w:rsid w:val="00C8131B"/>
    <w:rsid w:val="00C8172E"/>
    <w:rsid w:val="00C82A9F"/>
    <w:rsid w:val="00C879D7"/>
    <w:rsid w:val="00C87AAF"/>
    <w:rsid w:val="00C87D0E"/>
    <w:rsid w:val="00C904C9"/>
    <w:rsid w:val="00C91335"/>
    <w:rsid w:val="00C959DF"/>
    <w:rsid w:val="00C95C02"/>
    <w:rsid w:val="00C9671F"/>
    <w:rsid w:val="00C968A3"/>
    <w:rsid w:val="00C96B2C"/>
    <w:rsid w:val="00C97382"/>
    <w:rsid w:val="00CA0C3A"/>
    <w:rsid w:val="00CA1BB4"/>
    <w:rsid w:val="00CA381D"/>
    <w:rsid w:val="00CA4672"/>
    <w:rsid w:val="00CA7B20"/>
    <w:rsid w:val="00CB1D01"/>
    <w:rsid w:val="00CB395C"/>
    <w:rsid w:val="00CB4E11"/>
    <w:rsid w:val="00CB5C23"/>
    <w:rsid w:val="00CB6470"/>
    <w:rsid w:val="00CB6644"/>
    <w:rsid w:val="00CC097D"/>
    <w:rsid w:val="00CC1AE5"/>
    <w:rsid w:val="00CC28AD"/>
    <w:rsid w:val="00CC3CAD"/>
    <w:rsid w:val="00CC63F0"/>
    <w:rsid w:val="00CC66A6"/>
    <w:rsid w:val="00CC6710"/>
    <w:rsid w:val="00CC7C84"/>
    <w:rsid w:val="00CD2585"/>
    <w:rsid w:val="00CD463B"/>
    <w:rsid w:val="00CD4BAB"/>
    <w:rsid w:val="00CD4E4C"/>
    <w:rsid w:val="00CE0AAB"/>
    <w:rsid w:val="00CE0B8C"/>
    <w:rsid w:val="00CE1FB2"/>
    <w:rsid w:val="00CE320C"/>
    <w:rsid w:val="00CE4182"/>
    <w:rsid w:val="00CE48A4"/>
    <w:rsid w:val="00CE678A"/>
    <w:rsid w:val="00CE7264"/>
    <w:rsid w:val="00CF1CDD"/>
    <w:rsid w:val="00CF2D2E"/>
    <w:rsid w:val="00CF3096"/>
    <w:rsid w:val="00CF4135"/>
    <w:rsid w:val="00CF5FF3"/>
    <w:rsid w:val="00CF63A1"/>
    <w:rsid w:val="00D00CE9"/>
    <w:rsid w:val="00D043C7"/>
    <w:rsid w:val="00D05A32"/>
    <w:rsid w:val="00D060B9"/>
    <w:rsid w:val="00D07739"/>
    <w:rsid w:val="00D106C4"/>
    <w:rsid w:val="00D10C6B"/>
    <w:rsid w:val="00D136D4"/>
    <w:rsid w:val="00D15F5D"/>
    <w:rsid w:val="00D16B4D"/>
    <w:rsid w:val="00D20FA7"/>
    <w:rsid w:val="00D2358F"/>
    <w:rsid w:val="00D238B8"/>
    <w:rsid w:val="00D24006"/>
    <w:rsid w:val="00D246AC"/>
    <w:rsid w:val="00D2571B"/>
    <w:rsid w:val="00D2639E"/>
    <w:rsid w:val="00D279E0"/>
    <w:rsid w:val="00D27BB4"/>
    <w:rsid w:val="00D31B7F"/>
    <w:rsid w:val="00D32076"/>
    <w:rsid w:val="00D3244D"/>
    <w:rsid w:val="00D34703"/>
    <w:rsid w:val="00D35EEE"/>
    <w:rsid w:val="00D4090A"/>
    <w:rsid w:val="00D449BB"/>
    <w:rsid w:val="00D44BE5"/>
    <w:rsid w:val="00D50E3A"/>
    <w:rsid w:val="00D50F49"/>
    <w:rsid w:val="00D523A4"/>
    <w:rsid w:val="00D526E4"/>
    <w:rsid w:val="00D532FF"/>
    <w:rsid w:val="00D54608"/>
    <w:rsid w:val="00D54E84"/>
    <w:rsid w:val="00D56028"/>
    <w:rsid w:val="00D5654F"/>
    <w:rsid w:val="00D566D8"/>
    <w:rsid w:val="00D574C9"/>
    <w:rsid w:val="00D57C42"/>
    <w:rsid w:val="00D63E3E"/>
    <w:rsid w:val="00D640F7"/>
    <w:rsid w:val="00D646BC"/>
    <w:rsid w:val="00D66B40"/>
    <w:rsid w:val="00D708A5"/>
    <w:rsid w:val="00D70E17"/>
    <w:rsid w:val="00D72AF5"/>
    <w:rsid w:val="00D73AAD"/>
    <w:rsid w:val="00D7516F"/>
    <w:rsid w:val="00D7547D"/>
    <w:rsid w:val="00D77978"/>
    <w:rsid w:val="00D77A51"/>
    <w:rsid w:val="00D801F8"/>
    <w:rsid w:val="00D80A83"/>
    <w:rsid w:val="00D80C30"/>
    <w:rsid w:val="00D813A9"/>
    <w:rsid w:val="00D82B86"/>
    <w:rsid w:val="00D8413E"/>
    <w:rsid w:val="00D848CC"/>
    <w:rsid w:val="00D84A59"/>
    <w:rsid w:val="00D85149"/>
    <w:rsid w:val="00D872CF"/>
    <w:rsid w:val="00D87D19"/>
    <w:rsid w:val="00D90A08"/>
    <w:rsid w:val="00D915EB"/>
    <w:rsid w:val="00D916D5"/>
    <w:rsid w:val="00D91C87"/>
    <w:rsid w:val="00D934F6"/>
    <w:rsid w:val="00D94A70"/>
    <w:rsid w:val="00D952EC"/>
    <w:rsid w:val="00DA2789"/>
    <w:rsid w:val="00DA3E66"/>
    <w:rsid w:val="00DA6BB7"/>
    <w:rsid w:val="00DA75B1"/>
    <w:rsid w:val="00DB0151"/>
    <w:rsid w:val="00DB0193"/>
    <w:rsid w:val="00DB0725"/>
    <w:rsid w:val="00DB0D0F"/>
    <w:rsid w:val="00DB3590"/>
    <w:rsid w:val="00DB599D"/>
    <w:rsid w:val="00DB6FFA"/>
    <w:rsid w:val="00DB7876"/>
    <w:rsid w:val="00DB7A2E"/>
    <w:rsid w:val="00DC00CA"/>
    <w:rsid w:val="00DC0E73"/>
    <w:rsid w:val="00DC1C46"/>
    <w:rsid w:val="00DC26E5"/>
    <w:rsid w:val="00DC290B"/>
    <w:rsid w:val="00DC3A04"/>
    <w:rsid w:val="00DC5031"/>
    <w:rsid w:val="00DC536C"/>
    <w:rsid w:val="00DC59AF"/>
    <w:rsid w:val="00DC6024"/>
    <w:rsid w:val="00DC668B"/>
    <w:rsid w:val="00DC6F00"/>
    <w:rsid w:val="00DD1206"/>
    <w:rsid w:val="00DD1C22"/>
    <w:rsid w:val="00DD4F02"/>
    <w:rsid w:val="00DD58A8"/>
    <w:rsid w:val="00DD5BB6"/>
    <w:rsid w:val="00DD72C5"/>
    <w:rsid w:val="00DE2432"/>
    <w:rsid w:val="00DE5FCD"/>
    <w:rsid w:val="00DF01EE"/>
    <w:rsid w:val="00DF0C19"/>
    <w:rsid w:val="00DF120E"/>
    <w:rsid w:val="00DF2C19"/>
    <w:rsid w:val="00DF3A31"/>
    <w:rsid w:val="00DF3DE1"/>
    <w:rsid w:val="00DF440C"/>
    <w:rsid w:val="00DF5758"/>
    <w:rsid w:val="00DF5E7A"/>
    <w:rsid w:val="00DF643F"/>
    <w:rsid w:val="00E00DB7"/>
    <w:rsid w:val="00E02183"/>
    <w:rsid w:val="00E02E96"/>
    <w:rsid w:val="00E0468C"/>
    <w:rsid w:val="00E048A0"/>
    <w:rsid w:val="00E0493A"/>
    <w:rsid w:val="00E04ABD"/>
    <w:rsid w:val="00E04BF9"/>
    <w:rsid w:val="00E0611C"/>
    <w:rsid w:val="00E07529"/>
    <w:rsid w:val="00E101B6"/>
    <w:rsid w:val="00E101D0"/>
    <w:rsid w:val="00E10F2F"/>
    <w:rsid w:val="00E1104C"/>
    <w:rsid w:val="00E131C2"/>
    <w:rsid w:val="00E139A3"/>
    <w:rsid w:val="00E151D4"/>
    <w:rsid w:val="00E168A3"/>
    <w:rsid w:val="00E172DC"/>
    <w:rsid w:val="00E17B9D"/>
    <w:rsid w:val="00E206BC"/>
    <w:rsid w:val="00E22213"/>
    <w:rsid w:val="00E235ED"/>
    <w:rsid w:val="00E23873"/>
    <w:rsid w:val="00E23E98"/>
    <w:rsid w:val="00E245AA"/>
    <w:rsid w:val="00E26420"/>
    <w:rsid w:val="00E268E4"/>
    <w:rsid w:val="00E27F21"/>
    <w:rsid w:val="00E31348"/>
    <w:rsid w:val="00E3560F"/>
    <w:rsid w:val="00E41164"/>
    <w:rsid w:val="00E4120F"/>
    <w:rsid w:val="00E4187D"/>
    <w:rsid w:val="00E53593"/>
    <w:rsid w:val="00E55F99"/>
    <w:rsid w:val="00E56E77"/>
    <w:rsid w:val="00E610F5"/>
    <w:rsid w:val="00E61707"/>
    <w:rsid w:val="00E630DA"/>
    <w:rsid w:val="00E66285"/>
    <w:rsid w:val="00E662F5"/>
    <w:rsid w:val="00E713CA"/>
    <w:rsid w:val="00E7244F"/>
    <w:rsid w:val="00E72739"/>
    <w:rsid w:val="00E7345F"/>
    <w:rsid w:val="00E760DE"/>
    <w:rsid w:val="00E7761D"/>
    <w:rsid w:val="00E80191"/>
    <w:rsid w:val="00E801C0"/>
    <w:rsid w:val="00E839FC"/>
    <w:rsid w:val="00E83C8B"/>
    <w:rsid w:val="00E84BC9"/>
    <w:rsid w:val="00E87015"/>
    <w:rsid w:val="00E93244"/>
    <w:rsid w:val="00E9330C"/>
    <w:rsid w:val="00E93DAD"/>
    <w:rsid w:val="00E9531D"/>
    <w:rsid w:val="00E95D52"/>
    <w:rsid w:val="00EA077F"/>
    <w:rsid w:val="00EA1428"/>
    <w:rsid w:val="00EA1C07"/>
    <w:rsid w:val="00EA37CA"/>
    <w:rsid w:val="00EA41F6"/>
    <w:rsid w:val="00EA4B19"/>
    <w:rsid w:val="00EA6373"/>
    <w:rsid w:val="00EA6EE6"/>
    <w:rsid w:val="00EA7FD9"/>
    <w:rsid w:val="00EB0842"/>
    <w:rsid w:val="00EB0D5E"/>
    <w:rsid w:val="00EB1058"/>
    <w:rsid w:val="00EB157E"/>
    <w:rsid w:val="00EB2011"/>
    <w:rsid w:val="00EB24E6"/>
    <w:rsid w:val="00EB34EF"/>
    <w:rsid w:val="00EB4591"/>
    <w:rsid w:val="00EB4691"/>
    <w:rsid w:val="00EB47DC"/>
    <w:rsid w:val="00EB4B24"/>
    <w:rsid w:val="00EB7CC7"/>
    <w:rsid w:val="00EC387D"/>
    <w:rsid w:val="00EC64FB"/>
    <w:rsid w:val="00EC6F76"/>
    <w:rsid w:val="00EC7EC9"/>
    <w:rsid w:val="00ED00E8"/>
    <w:rsid w:val="00ED0E16"/>
    <w:rsid w:val="00ED13A4"/>
    <w:rsid w:val="00ED1806"/>
    <w:rsid w:val="00ED1F52"/>
    <w:rsid w:val="00ED255F"/>
    <w:rsid w:val="00ED2F9F"/>
    <w:rsid w:val="00ED3B64"/>
    <w:rsid w:val="00ED4009"/>
    <w:rsid w:val="00ED4E1E"/>
    <w:rsid w:val="00EE179D"/>
    <w:rsid w:val="00EE21B7"/>
    <w:rsid w:val="00EE284A"/>
    <w:rsid w:val="00EE2CEF"/>
    <w:rsid w:val="00EE4316"/>
    <w:rsid w:val="00EE5322"/>
    <w:rsid w:val="00EE62A5"/>
    <w:rsid w:val="00EE7840"/>
    <w:rsid w:val="00EF0064"/>
    <w:rsid w:val="00EF067E"/>
    <w:rsid w:val="00EF080C"/>
    <w:rsid w:val="00EF1834"/>
    <w:rsid w:val="00EF26FA"/>
    <w:rsid w:val="00EF28B6"/>
    <w:rsid w:val="00EF37AE"/>
    <w:rsid w:val="00EF38B0"/>
    <w:rsid w:val="00EF3EF0"/>
    <w:rsid w:val="00EF670F"/>
    <w:rsid w:val="00EF6A21"/>
    <w:rsid w:val="00EF6B8A"/>
    <w:rsid w:val="00EF6FFA"/>
    <w:rsid w:val="00EF7760"/>
    <w:rsid w:val="00EF7EEF"/>
    <w:rsid w:val="00F008BC"/>
    <w:rsid w:val="00F0172D"/>
    <w:rsid w:val="00F02923"/>
    <w:rsid w:val="00F030DD"/>
    <w:rsid w:val="00F03571"/>
    <w:rsid w:val="00F057F5"/>
    <w:rsid w:val="00F06353"/>
    <w:rsid w:val="00F065A3"/>
    <w:rsid w:val="00F065B9"/>
    <w:rsid w:val="00F078D9"/>
    <w:rsid w:val="00F07EE6"/>
    <w:rsid w:val="00F11016"/>
    <w:rsid w:val="00F11938"/>
    <w:rsid w:val="00F144D8"/>
    <w:rsid w:val="00F2047C"/>
    <w:rsid w:val="00F2059E"/>
    <w:rsid w:val="00F2402B"/>
    <w:rsid w:val="00F25B0E"/>
    <w:rsid w:val="00F267C8"/>
    <w:rsid w:val="00F27415"/>
    <w:rsid w:val="00F27A1E"/>
    <w:rsid w:val="00F27DF9"/>
    <w:rsid w:val="00F30400"/>
    <w:rsid w:val="00F30860"/>
    <w:rsid w:val="00F3420D"/>
    <w:rsid w:val="00F3623B"/>
    <w:rsid w:val="00F367EF"/>
    <w:rsid w:val="00F448AD"/>
    <w:rsid w:val="00F44E04"/>
    <w:rsid w:val="00F5004F"/>
    <w:rsid w:val="00F50885"/>
    <w:rsid w:val="00F52520"/>
    <w:rsid w:val="00F53489"/>
    <w:rsid w:val="00F55090"/>
    <w:rsid w:val="00F57769"/>
    <w:rsid w:val="00F57CB7"/>
    <w:rsid w:val="00F57E01"/>
    <w:rsid w:val="00F62F52"/>
    <w:rsid w:val="00F65403"/>
    <w:rsid w:val="00F65741"/>
    <w:rsid w:val="00F663F8"/>
    <w:rsid w:val="00F71118"/>
    <w:rsid w:val="00F71317"/>
    <w:rsid w:val="00F73183"/>
    <w:rsid w:val="00F74437"/>
    <w:rsid w:val="00F75E3E"/>
    <w:rsid w:val="00F80DCB"/>
    <w:rsid w:val="00F80F2B"/>
    <w:rsid w:val="00F81886"/>
    <w:rsid w:val="00F83004"/>
    <w:rsid w:val="00F83E76"/>
    <w:rsid w:val="00F848DA"/>
    <w:rsid w:val="00F84FE2"/>
    <w:rsid w:val="00F857E9"/>
    <w:rsid w:val="00F87351"/>
    <w:rsid w:val="00F8735E"/>
    <w:rsid w:val="00F90DF1"/>
    <w:rsid w:val="00F9151F"/>
    <w:rsid w:val="00F946AC"/>
    <w:rsid w:val="00F94AF9"/>
    <w:rsid w:val="00F96F04"/>
    <w:rsid w:val="00FA3A68"/>
    <w:rsid w:val="00FA5EBE"/>
    <w:rsid w:val="00FA5FE4"/>
    <w:rsid w:val="00FB040A"/>
    <w:rsid w:val="00FB0F8B"/>
    <w:rsid w:val="00FB2503"/>
    <w:rsid w:val="00FB2DCF"/>
    <w:rsid w:val="00FB3DAD"/>
    <w:rsid w:val="00FB45B9"/>
    <w:rsid w:val="00FB7770"/>
    <w:rsid w:val="00FC0D9B"/>
    <w:rsid w:val="00FC4B6C"/>
    <w:rsid w:val="00FC514D"/>
    <w:rsid w:val="00FC7089"/>
    <w:rsid w:val="00FD28CA"/>
    <w:rsid w:val="00FD2B5D"/>
    <w:rsid w:val="00FD3198"/>
    <w:rsid w:val="00FD361F"/>
    <w:rsid w:val="00FD38F6"/>
    <w:rsid w:val="00FD447A"/>
    <w:rsid w:val="00FE0408"/>
    <w:rsid w:val="00FE2FB7"/>
    <w:rsid w:val="00FE3EF0"/>
    <w:rsid w:val="00FE4336"/>
    <w:rsid w:val="00FE5541"/>
    <w:rsid w:val="00FE7E25"/>
    <w:rsid w:val="00FE7FF3"/>
    <w:rsid w:val="00FF0CCE"/>
    <w:rsid w:val="00FF1643"/>
    <w:rsid w:val="00FF26AD"/>
    <w:rsid w:val="00FF3E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44024"/>
  <w15:chartTrackingRefBased/>
  <w15:docId w15:val="{14279F05-0661-4CD5-AE38-FF8216AA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1FB2"/>
    <w:pPr>
      <w:jc w:val="both"/>
    </w:pPr>
  </w:style>
  <w:style w:type="paragraph" w:styleId="Nadpis1">
    <w:name w:val="heading 1"/>
    <w:basedOn w:val="Normln"/>
    <w:next w:val="Normln"/>
    <w:link w:val="Nadpis1Char"/>
    <w:qFormat/>
    <w:rsid w:val="00034B82"/>
    <w:pPr>
      <w:keepNext/>
      <w:widowControl w:val="0"/>
      <w:numPr>
        <w:numId w:val="1"/>
      </w:numPr>
      <w:pBdr>
        <w:bottom w:val="single" w:sz="12" w:space="1" w:color="365F91"/>
      </w:pBdr>
      <w:spacing w:before="240" w:after="60" w:line="288" w:lineRule="auto"/>
      <w:ind w:left="716"/>
      <w:outlineLvl w:val="0"/>
    </w:pPr>
    <w:rPr>
      <w:rFonts w:ascii="Cambria" w:eastAsia="Times New Roman" w:hAnsi="Cambria" w:cs="Times New Roman"/>
      <w:b/>
      <w:bCs/>
      <w:noProof/>
      <w:color w:val="365F91"/>
      <w:kern w:val="32"/>
      <w:sz w:val="28"/>
      <w:szCs w:val="32"/>
      <w:lang w:val="x-none" w:eastAsia="x-none"/>
    </w:rPr>
  </w:style>
  <w:style w:type="paragraph" w:styleId="Nadpis2">
    <w:name w:val="heading 2"/>
    <w:basedOn w:val="Normln"/>
    <w:next w:val="Normln"/>
    <w:link w:val="Nadpis2Char"/>
    <w:unhideWhenUsed/>
    <w:qFormat/>
    <w:rsid w:val="00034B82"/>
    <w:pPr>
      <w:keepNext/>
      <w:widowControl w:val="0"/>
      <w:numPr>
        <w:ilvl w:val="1"/>
        <w:numId w:val="1"/>
      </w:numPr>
      <w:spacing w:before="240" w:after="60" w:line="288" w:lineRule="auto"/>
      <w:outlineLvl w:val="1"/>
    </w:pPr>
    <w:rPr>
      <w:rFonts w:ascii="Cambria" w:eastAsia="Times New Roman" w:hAnsi="Cambria" w:cs="Times New Roman"/>
      <w:b/>
      <w:bCs/>
      <w:i/>
      <w:iCs/>
      <w:noProof/>
      <w:color w:val="365F91"/>
      <w:sz w:val="24"/>
      <w:szCs w:val="28"/>
      <w:lang w:val="x-none" w:eastAsia="x-none"/>
    </w:rPr>
  </w:style>
  <w:style w:type="paragraph" w:styleId="Nadpis3">
    <w:name w:val="heading 3"/>
    <w:basedOn w:val="Normln"/>
    <w:next w:val="Normln"/>
    <w:link w:val="Nadpis3Char"/>
    <w:unhideWhenUsed/>
    <w:qFormat/>
    <w:rsid w:val="00D5654F"/>
    <w:pPr>
      <w:keepNext/>
      <w:widowControl w:val="0"/>
      <w:numPr>
        <w:ilvl w:val="2"/>
        <w:numId w:val="1"/>
      </w:numPr>
      <w:spacing w:before="240" w:after="60" w:line="288" w:lineRule="auto"/>
      <w:ind w:left="720"/>
      <w:outlineLvl w:val="2"/>
    </w:pPr>
    <w:rPr>
      <w:rFonts w:ascii="Cambria" w:eastAsia="Times New Roman" w:hAnsi="Cambria" w:cs="Times New Roman"/>
      <w:b/>
      <w:bCs/>
      <w:noProof/>
      <w:sz w:val="26"/>
      <w:szCs w:val="26"/>
      <w:lang w:val="x-none" w:eastAsia="x-none"/>
    </w:rPr>
  </w:style>
  <w:style w:type="paragraph" w:styleId="Nadpis4">
    <w:name w:val="heading 4"/>
    <w:basedOn w:val="Normln"/>
    <w:next w:val="Normln"/>
    <w:link w:val="Nadpis4Char"/>
    <w:unhideWhenUsed/>
    <w:qFormat/>
    <w:rsid w:val="00D5654F"/>
    <w:pPr>
      <w:keepNext/>
      <w:widowControl w:val="0"/>
      <w:numPr>
        <w:ilvl w:val="3"/>
        <w:numId w:val="1"/>
      </w:numPr>
      <w:spacing w:before="240" w:after="60" w:line="288" w:lineRule="auto"/>
      <w:outlineLvl w:val="3"/>
    </w:pPr>
    <w:rPr>
      <w:rFonts w:ascii="Calibri" w:eastAsia="Times New Roman" w:hAnsi="Calibri" w:cs="Times New Roman"/>
      <w:b/>
      <w:bCs/>
      <w:noProof/>
      <w:sz w:val="28"/>
      <w:szCs w:val="28"/>
      <w:lang w:val="x-none" w:eastAsia="x-none"/>
    </w:rPr>
  </w:style>
  <w:style w:type="paragraph" w:styleId="Nadpis5">
    <w:name w:val="heading 5"/>
    <w:basedOn w:val="Normln"/>
    <w:next w:val="Normln"/>
    <w:link w:val="Nadpis5Char"/>
    <w:unhideWhenUsed/>
    <w:qFormat/>
    <w:rsid w:val="00D5654F"/>
    <w:pPr>
      <w:widowControl w:val="0"/>
      <w:numPr>
        <w:ilvl w:val="4"/>
        <w:numId w:val="1"/>
      </w:numPr>
      <w:spacing w:before="240" w:after="60" w:line="288" w:lineRule="auto"/>
      <w:outlineLvl w:val="4"/>
    </w:pPr>
    <w:rPr>
      <w:rFonts w:ascii="Calibri" w:eastAsia="Times New Roman" w:hAnsi="Calibri" w:cs="Times New Roman"/>
      <w:b/>
      <w:bCs/>
      <w:i/>
      <w:iCs/>
      <w:noProof/>
      <w:sz w:val="26"/>
      <w:szCs w:val="26"/>
      <w:lang w:val="x-none" w:eastAsia="x-none"/>
    </w:rPr>
  </w:style>
  <w:style w:type="paragraph" w:styleId="Nadpis6">
    <w:name w:val="heading 6"/>
    <w:basedOn w:val="Normln"/>
    <w:next w:val="Normln"/>
    <w:link w:val="Nadpis6Char"/>
    <w:unhideWhenUsed/>
    <w:qFormat/>
    <w:rsid w:val="00D5654F"/>
    <w:pPr>
      <w:widowControl w:val="0"/>
      <w:numPr>
        <w:ilvl w:val="5"/>
        <w:numId w:val="1"/>
      </w:numPr>
      <w:spacing w:before="240" w:after="60" w:line="288" w:lineRule="auto"/>
      <w:outlineLvl w:val="5"/>
    </w:pPr>
    <w:rPr>
      <w:rFonts w:ascii="Calibri" w:eastAsia="Times New Roman" w:hAnsi="Calibri" w:cs="Times New Roman"/>
      <w:b/>
      <w:bCs/>
      <w:noProof/>
      <w:lang w:val="x-none" w:eastAsia="x-none"/>
    </w:rPr>
  </w:style>
  <w:style w:type="paragraph" w:styleId="Nadpis7">
    <w:name w:val="heading 7"/>
    <w:basedOn w:val="Normln"/>
    <w:next w:val="Normln"/>
    <w:link w:val="Nadpis7Char"/>
    <w:unhideWhenUsed/>
    <w:qFormat/>
    <w:rsid w:val="00D5654F"/>
    <w:pPr>
      <w:widowControl w:val="0"/>
      <w:numPr>
        <w:ilvl w:val="6"/>
        <w:numId w:val="1"/>
      </w:numPr>
      <w:spacing w:before="240" w:after="60" w:line="288" w:lineRule="auto"/>
      <w:outlineLvl w:val="6"/>
    </w:pPr>
    <w:rPr>
      <w:rFonts w:ascii="Calibri" w:eastAsia="Times New Roman" w:hAnsi="Calibri" w:cs="Times New Roman"/>
      <w:noProof/>
      <w:sz w:val="24"/>
      <w:szCs w:val="24"/>
      <w:lang w:val="x-none" w:eastAsia="x-none"/>
    </w:rPr>
  </w:style>
  <w:style w:type="paragraph" w:styleId="Nadpis8">
    <w:name w:val="heading 8"/>
    <w:basedOn w:val="Normln"/>
    <w:next w:val="Normln"/>
    <w:link w:val="Nadpis8Char"/>
    <w:unhideWhenUsed/>
    <w:qFormat/>
    <w:rsid w:val="00D5654F"/>
    <w:pPr>
      <w:widowControl w:val="0"/>
      <w:numPr>
        <w:ilvl w:val="7"/>
        <w:numId w:val="1"/>
      </w:numPr>
      <w:spacing w:before="240" w:after="60" w:line="288" w:lineRule="auto"/>
      <w:outlineLvl w:val="7"/>
    </w:pPr>
    <w:rPr>
      <w:rFonts w:ascii="Calibri" w:eastAsia="Times New Roman" w:hAnsi="Calibri" w:cs="Times New Roman"/>
      <w:i/>
      <w:iCs/>
      <w:noProof/>
      <w:sz w:val="24"/>
      <w:szCs w:val="24"/>
      <w:lang w:val="x-none" w:eastAsia="x-none"/>
    </w:rPr>
  </w:style>
  <w:style w:type="paragraph" w:styleId="Nadpis9">
    <w:name w:val="heading 9"/>
    <w:basedOn w:val="Normln"/>
    <w:next w:val="Normln"/>
    <w:link w:val="Nadpis9Char"/>
    <w:unhideWhenUsed/>
    <w:qFormat/>
    <w:rsid w:val="00D5654F"/>
    <w:pPr>
      <w:widowControl w:val="0"/>
      <w:numPr>
        <w:ilvl w:val="8"/>
        <w:numId w:val="1"/>
      </w:numPr>
      <w:spacing w:before="240" w:after="60" w:line="288" w:lineRule="auto"/>
      <w:outlineLvl w:val="8"/>
    </w:pPr>
    <w:rPr>
      <w:rFonts w:ascii="Cambria" w:eastAsia="Times New Roman" w:hAnsi="Cambria" w:cs="Times New Roman"/>
      <w:noProof/>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34B82"/>
    <w:rPr>
      <w:rFonts w:ascii="Cambria" w:eastAsia="Times New Roman" w:hAnsi="Cambria" w:cs="Times New Roman"/>
      <w:b/>
      <w:bCs/>
      <w:noProof/>
      <w:color w:val="365F91"/>
      <w:kern w:val="32"/>
      <w:sz w:val="28"/>
      <w:szCs w:val="32"/>
      <w:lang w:val="x-none" w:eastAsia="x-none"/>
    </w:rPr>
  </w:style>
  <w:style w:type="character" w:customStyle="1" w:styleId="Nadpis2Char">
    <w:name w:val="Nadpis 2 Char"/>
    <w:basedOn w:val="Standardnpsmoodstavce"/>
    <w:link w:val="Nadpis2"/>
    <w:rsid w:val="00034B82"/>
    <w:rPr>
      <w:rFonts w:ascii="Cambria" w:eastAsia="Times New Roman" w:hAnsi="Cambria" w:cs="Times New Roman"/>
      <w:b/>
      <w:bCs/>
      <w:i/>
      <w:iCs/>
      <w:noProof/>
      <w:color w:val="365F91"/>
      <w:sz w:val="24"/>
      <w:szCs w:val="28"/>
      <w:lang w:val="x-none" w:eastAsia="x-none"/>
    </w:rPr>
  </w:style>
  <w:style w:type="character" w:customStyle="1" w:styleId="Nadpis3Char">
    <w:name w:val="Nadpis 3 Char"/>
    <w:basedOn w:val="Standardnpsmoodstavce"/>
    <w:link w:val="Nadpis3"/>
    <w:rsid w:val="00D5654F"/>
    <w:rPr>
      <w:rFonts w:ascii="Cambria" w:eastAsia="Times New Roman" w:hAnsi="Cambria" w:cs="Times New Roman"/>
      <w:b/>
      <w:bCs/>
      <w:noProof/>
      <w:sz w:val="26"/>
      <w:szCs w:val="26"/>
      <w:lang w:val="x-none" w:eastAsia="x-none"/>
    </w:rPr>
  </w:style>
  <w:style w:type="character" w:customStyle="1" w:styleId="Nadpis4Char">
    <w:name w:val="Nadpis 4 Char"/>
    <w:basedOn w:val="Standardnpsmoodstavce"/>
    <w:link w:val="Nadpis4"/>
    <w:rsid w:val="00D5654F"/>
    <w:rPr>
      <w:rFonts w:ascii="Calibri" w:eastAsia="Times New Roman" w:hAnsi="Calibri" w:cs="Times New Roman"/>
      <w:b/>
      <w:bCs/>
      <w:noProof/>
      <w:sz w:val="28"/>
      <w:szCs w:val="28"/>
      <w:lang w:val="x-none" w:eastAsia="x-none"/>
    </w:rPr>
  </w:style>
  <w:style w:type="character" w:customStyle="1" w:styleId="Nadpis5Char">
    <w:name w:val="Nadpis 5 Char"/>
    <w:basedOn w:val="Standardnpsmoodstavce"/>
    <w:link w:val="Nadpis5"/>
    <w:rsid w:val="00D5654F"/>
    <w:rPr>
      <w:rFonts w:ascii="Calibri" w:eastAsia="Times New Roman" w:hAnsi="Calibri" w:cs="Times New Roman"/>
      <w:b/>
      <w:bCs/>
      <w:i/>
      <w:iCs/>
      <w:noProof/>
      <w:sz w:val="26"/>
      <w:szCs w:val="26"/>
      <w:lang w:val="x-none" w:eastAsia="x-none"/>
    </w:rPr>
  </w:style>
  <w:style w:type="character" w:customStyle="1" w:styleId="Nadpis6Char">
    <w:name w:val="Nadpis 6 Char"/>
    <w:basedOn w:val="Standardnpsmoodstavce"/>
    <w:link w:val="Nadpis6"/>
    <w:rsid w:val="00D5654F"/>
    <w:rPr>
      <w:rFonts w:ascii="Calibri" w:eastAsia="Times New Roman" w:hAnsi="Calibri" w:cs="Times New Roman"/>
      <w:b/>
      <w:bCs/>
      <w:noProof/>
      <w:lang w:val="x-none" w:eastAsia="x-none"/>
    </w:rPr>
  </w:style>
  <w:style w:type="character" w:customStyle="1" w:styleId="Nadpis7Char">
    <w:name w:val="Nadpis 7 Char"/>
    <w:basedOn w:val="Standardnpsmoodstavce"/>
    <w:link w:val="Nadpis7"/>
    <w:rsid w:val="00D5654F"/>
    <w:rPr>
      <w:rFonts w:ascii="Calibri" w:eastAsia="Times New Roman" w:hAnsi="Calibri" w:cs="Times New Roman"/>
      <w:noProof/>
      <w:sz w:val="24"/>
      <w:szCs w:val="24"/>
      <w:lang w:val="x-none" w:eastAsia="x-none"/>
    </w:rPr>
  </w:style>
  <w:style w:type="character" w:customStyle="1" w:styleId="Nadpis8Char">
    <w:name w:val="Nadpis 8 Char"/>
    <w:basedOn w:val="Standardnpsmoodstavce"/>
    <w:link w:val="Nadpis8"/>
    <w:rsid w:val="00D5654F"/>
    <w:rPr>
      <w:rFonts w:ascii="Calibri" w:eastAsia="Times New Roman" w:hAnsi="Calibri" w:cs="Times New Roman"/>
      <w:i/>
      <w:iCs/>
      <w:noProof/>
      <w:sz w:val="24"/>
      <w:szCs w:val="24"/>
      <w:lang w:val="x-none" w:eastAsia="x-none"/>
    </w:rPr>
  </w:style>
  <w:style w:type="character" w:customStyle="1" w:styleId="Nadpis9Char">
    <w:name w:val="Nadpis 9 Char"/>
    <w:basedOn w:val="Standardnpsmoodstavce"/>
    <w:link w:val="Nadpis9"/>
    <w:rsid w:val="00D5654F"/>
    <w:rPr>
      <w:rFonts w:ascii="Cambria" w:eastAsia="Times New Roman" w:hAnsi="Cambria" w:cs="Times New Roman"/>
      <w:noProof/>
      <w:lang w:val="x-none" w:eastAsia="x-none"/>
    </w:rPr>
  </w:style>
  <w:style w:type="paragraph" w:styleId="Textbubliny">
    <w:name w:val="Balloon Text"/>
    <w:basedOn w:val="Normln"/>
    <w:link w:val="TextbublinyChar"/>
    <w:semiHidden/>
    <w:rsid w:val="00D5654F"/>
    <w:pPr>
      <w:widowControl w:val="0"/>
      <w:spacing w:after="0" w:line="288" w:lineRule="auto"/>
    </w:pPr>
    <w:rPr>
      <w:rFonts w:ascii="Tahoma" w:eastAsia="Arial" w:hAnsi="Tahoma" w:cs="Tahoma"/>
      <w:noProof/>
      <w:sz w:val="16"/>
      <w:szCs w:val="16"/>
      <w:lang w:eastAsia="cs-CZ"/>
    </w:rPr>
  </w:style>
  <w:style w:type="character" w:customStyle="1" w:styleId="TextbublinyChar">
    <w:name w:val="Text bubliny Char"/>
    <w:basedOn w:val="Standardnpsmoodstavce"/>
    <w:link w:val="Textbubliny"/>
    <w:semiHidden/>
    <w:rsid w:val="00D5654F"/>
    <w:rPr>
      <w:rFonts w:ascii="Tahoma" w:eastAsia="Arial" w:hAnsi="Tahoma" w:cs="Tahoma"/>
      <w:noProof/>
      <w:sz w:val="16"/>
      <w:szCs w:val="16"/>
      <w:lang w:eastAsia="cs-CZ"/>
    </w:rPr>
  </w:style>
  <w:style w:type="paragraph" w:customStyle="1" w:styleId="Poznmka">
    <w:name w:val="Poznámka"/>
    <w:basedOn w:val="Normln"/>
    <w:rsid w:val="00D5654F"/>
    <w:pPr>
      <w:widowControl w:val="0"/>
      <w:spacing w:after="0" w:line="288" w:lineRule="auto"/>
    </w:pPr>
    <w:rPr>
      <w:rFonts w:ascii="Arial" w:eastAsia="Arial" w:hAnsi="Arial" w:cs="Times New Roman"/>
      <w:i/>
      <w:noProof/>
      <w:sz w:val="20"/>
      <w:szCs w:val="20"/>
      <w:lang w:eastAsia="cs-CZ"/>
    </w:rPr>
  </w:style>
  <w:style w:type="paragraph" w:customStyle="1" w:styleId="Nadpis">
    <w:name w:val="Nadpis"/>
    <w:basedOn w:val="Normln"/>
    <w:next w:val="Normln"/>
    <w:rsid w:val="00D5654F"/>
    <w:pPr>
      <w:widowControl w:val="0"/>
      <w:spacing w:before="360" w:after="180" w:line="288" w:lineRule="auto"/>
    </w:pPr>
    <w:rPr>
      <w:rFonts w:ascii="Arial" w:eastAsia="Arial" w:hAnsi="Arial" w:cs="Times New Roman"/>
      <w:noProof/>
      <w:sz w:val="40"/>
      <w:szCs w:val="20"/>
      <w:lang w:eastAsia="cs-CZ"/>
    </w:rPr>
  </w:style>
  <w:style w:type="paragraph" w:customStyle="1" w:styleId="Stnovannadpis">
    <w:name w:val="Stínovaný nadpis"/>
    <w:basedOn w:val="Normln"/>
    <w:next w:val="Normln"/>
    <w:rsid w:val="00D5654F"/>
    <w:pPr>
      <w:widowControl w:val="0"/>
      <w:shd w:val="solid" w:color="000000" w:fill="auto"/>
      <w:spacing w:before="360" w:after="180" w:line="288" w:lineRule="auto"/>
      <w:jc w:val="center"/>
    </w:pPr>
    <w:rPr>
      <w:rFonts w:ascii="Arial" w:eastAsia="Arial" w:hAnsi="Arial" w:cs="Times New Roman"/>
      <w:b/>
      <w:noProof/>
      <w:color w:val="FFFFFF"/>
      <w:sz w:val="36"/>
      <w:szCs w:val="20"/>
      <w:lang w:eastAsia="cs-CZ"/>
    </w:rPr>
  </w:style>
  <w:style w:type="paragraph" w:styleId="Zhlav">
    <w:name w:val="header"/>
    <w:basedOn w:val="Normln"/>
    <w:link w:val="ZhlavChar"/>
    <w:rsid w:val="00D5654F"/>
    <w:pPr>
      <w:widowControl w:val="0"/>
      <w:tabs>
        <w:tab w:val="center" w:pos="4536"/>
        <w:tab w:val="right" w:pos="9072"/>
      </w:tabs>
      <w:spacing w:after="0" w:line="288" w:lineRule="auto"/>
    </w:pPr>
    <w:rPr>
      <w:rFonts w:ascii="Arial" w:eastAsia="Arial" w:hAnsi="Arial" w:cs="Times New Roman"/>
      <w:noProof/>
      <w:sz w:val="24"/>
      <w:szCs w:val="20"/>
      <w:lang w:val="x-none" w:eastAsia="x-none"/>
    </w:rPr>
  </w:style>
  <w:style w:type="character" w:customStyle="1" w:styleId="ZhlavChar">
    <w:name w:val="Záhlaví Char"/>
    <w:basedOn w:val="Standardnpsmoodstavce"/>
    <w:link w:val="Zhlav"/>
    <w:rsid w:val="00D5654F"/>
    <w:rPr>
      <w:rFonts w:ascii="Arial" w:eastAsia="Arial" w:hAnsi="Arial" w:cs="Times New Roman"/>
      <w:noProof/>
      <w:sz w:val="24"/>
      <w:szCs w:val="20"/>
      <w:lang w:val="x-none" w:eastAsia="x-none"/>
    </w:rPr>
  </w:style>
  <w:style w:type="paragraph" w:styleId="Zpat">
    <w:name w:val="footer"/>
    <w:basedOn w:val="Normln"/>
    <w:link w:val="ZpatChar"/>
    <w:uiPriority w:val="99"/>
    <w:rsid w:val="00D5654F"/>
    <w:pPr>
      <w:widowControl w:val="0"/>
      <w:tabs>
        <w:tab w:val="center" w:pos="4536"/>
        <w:tab w:val="right" w:pos="9072"/>
      </w:tabs>
      <w:spacing w:after="0" w:line="288" w:lineRule="auto"/>
    </w:pPr>
    <w:rPr>
      <w:rFonts w:ascii="Arial" w:eastAsia="Arial" w:hAnsi="Arial" w:cs="Times New Roman"/>
      <w:noProof/>
      <w:sz w:val="24"/>
      <w:szCs w:val="20"/>
      <w:lang w:val="x-none" w:eastAsia="x-none"/>
    </w:rPr>
  </w:style>
  <w:style w:type="character" w:customStyle="1" w:styleId="ZpatChar">
    <w:name w:val="Zápatí Char"/>
    <w:basedOn w:val="Standardnpsmoodstavce"/>
    <w:link w:val="Zpat"/>
    <w:uiPriority w:val="99"/>
    <w:rsid w:val="00D5654F"/>
    <w:rPr>
      <w:rFonts w:ascii="Arial" w:eastAsia="Arial" w:hAnsi="Arial" w:cs="Times New Roman"/>
      <w:noProof/>
      <w:sz w:val="24"/>
      <w:szCs w:val="20"/>
      <w:lang w:val="x-none" w:eastAsia="x-none"/>
    </w:rPr>
  </w:style>
  <w:style w:type="character" w:styleId="Odkaznakoment">
    <w:name w:val="annotation reference"/>
    <w:rsid w:val="00D5654F"/>
    <w:rPr>
      <w:sz w:val="16"/>
      <w:szCs w:val="16"/>
    </w:rPr>
  </w:style>
  <w:style w:type="paragraph" w:styleId="Textkomente">
    <w:name w:val="annotation text"/>
    <w:basedOn w:val="Normln"/>
    <w:link w:val="TextkomenteChar"/>
    <w:rsid w:val="00D5654F"/>
    <w:pPr>
      <w:widowControl w:val="0"/>
      <w:spacing w:after="0" w:line="288" w:lineRule="auto"/>
    </w:pPr>
    <w:rPr>
      <w:rFonts w:ascii="Arial" w:eastAsia="Arial" w:hAnsi="Arial" w:cs="Times New Roman"/>
      <w:noProof/>
      <w:sz w:val="20"/>
      <w:szCs w:val="20"/>
      <w:lang w:val="x-none" w:eastAsia="x-none"/>
    </w:rPr>
  </w:style>
  <w:style w:type="character" w:customStyle="1" w:styleId="TextkomenteChar">
    <w:name w:val="Text komentáře Char"/>
    <w:basedOn w:val="Standardnpsmoodstavce"/>
    <w:link w:val="Textkomente"/>
    <w:rsid w:val="00D5654F"/>
    <w:rPr>
      <w:rFonts w:ascii="Arial" w:eastAsia="Arial" w:hAnsi="Arial" w:cs="Times New Roman"/>
      <w:noProof/>
      <w:sz w:val="20"/>
      <w:szCs w:val="20"/>
      <w:lang w:val="x-none" w:eastAsia="x-none"/>
    </w:rPr>
  </w:style>
  <w:style w:type="paragraph" w:styleId="Pedmtkomente">
    <w:name w:val="annotation subject"/>
    <w:basedOn w:val="Textkomente"/>
    <w:next w:val="Textkomente"/>
    <w:link w:val="PedmtkomenteChar"/>
    <w:rsid w:val="00D5654F"/>
    <w:rPr>
      <w:b/>
      <w:bCs/>
    </w:rPr>
  </w:style>
  <w:style w:type="character" w:customStyle="1" w:styleId="PedmtkomenteChar">
    <w:name w:val="Předmět komentáře Char"/>
    <w:basedOn w:val="TextkomenteChar"/>
    <w:link w:val="Pedmtkomente"/>
    <w:rsid w:val="00D5654F"/>
    <w:rPr>
      <w:rFonts w:ascii="Arial" w:eastAsia="Arial" w:hAnsi="Arial" w:cs="Times New Roman"/>
      <w:b/>
      <w:bCs/>
      <w:noProof/>
      <w:sz w:val="20"/>
      <w:szCs w:val="20"/>
      <w:lang w:val="x-none" w:eastAsia="x-none"/>
    </w:rPr>
  </w:style>
  <w:style w:type="paragraph" w:styleId="Nadpisobsahu">
    <w:name w:val="TOC Heading"/>
    <w:basedOn w:val="Nadpis1"/>
    <w:next w:val="Normln"/>
    <w:uiPriority w:val="39"/>
    <w:unhideWhenUsed/>
    <w:qFormat/>
    <w:rsid w:val="00D5654F"/>
    <w:pPr>
      <w:keepLines/>
      <w:widowControl/>
      <w:numPr>
        <w:numId w:val="0"/>
      </w:numPr>
      <w:spacing w:before="480" w:after="0" w:line="276" w:lineRule="auto"/>
      <w:outlineLvl w:val="9"/>
    </w:pPr>
    <w:rPr>
      <w:noProof w:val="0"/>
      <w:kern w:val="0"/>
      <w:szCs w:val="28"/>
    </w:rPr>
  </w:style>
  <w:style w:type="paragraph" w:styleId="Obsah1">
    <w:name w:val="toc 1"/>
    <w:basedOn w:val="Normln"/>
    <w:next w:val="Normln"/>
    <w:autoRedefine/>
    <w:uiPriority w:val="39"/>
    <w:qFormat/>
    <w:rsid w:val="00074FEF"/>
    <w:pPr>
      <w:widowControl w:val="0"/>
      <w:tabs>
        <w:tab w:val="left" w:pos="480"/>
        <w:tab w:val="right" w:leader="dot" w:pos="9062"/>
      </w:tabs>
      <w:spacing w:before="240" w:after="0" w:line="288" w:lineRule="auto"/>
    </w:pPr>
    <w:rPr>
      <w:rFonts w:eastAsia="Arial" w:cs="Times New Roman"/>
      <w:noProof/>
      <w:sz w:val="24"/>
      <w:szCs w:val="20"/>
      <w:lang w:eastAsia="cs-CZ"/>
    </w:rPr>
  </w:style>
  <w:style w:type="character" w:styleId="Hypertextovodkaz">
    <w:name w:val="Hyperlink"/>
    <w:uiPriority w:val="99"/>
    <w:unhideWhenUsed/>
    <w:rsid w:val="00D5654F"/>
    <w:rPr>
      <w:color w:val="0000FF"/>
      <w:u w:val="single"/>
    </w:rPr>
  </w:style>
  <w:style w:type="paragraph" w:styleId="Obsah2">
    <w:name w:val="toc 2"/>
    <w:basedOn w:val="Normln"/>
    <w:next w:val="Normln"/>
    <w:autoRedefine/>
    <w:uiPriority w:val="39"/>
    <w:qFormat/>
    <w:rsid w:val="00D5654F"/>
    <w:pPr>
      <w:widowControl w:val="0"/>
      <w:spacing w:after="0" w:line="288" w:lineRule="auto"/>
      <w:ind w:left="240"/>
    </w:pPr>
    <w:rPr>
      <w:rFonts w:ascii="Arial" w:eastAsia="Arial" w:hAnsi="Arial" w:cs="Times New Roman"/>
      <w:noProof/>
      <w:sz w:val="24"/>
      <w:szCs w:val="20"/>
      <w:lang w:eastAsia="cs-CZ"/>
    </w:rPr>
  </w:style>
  <w:style w:type="table" w:styleId="Mkatabulky">
    <w:name w:val="Table Grid"/>
    <w:basedOn w:val="Normlntabulka"/>
    <w:uiPriority w:val="39"/>
    <w:rsid w:val="00D5654F"/>
    <w:pPr>
      <w:spacing w:after="0" w:line="240" w:lineRule="auto"/>
    </w:pPr>
    <w:rPr>
      <w:rFonts w:ascii="Arial" w:eastAsia="Arial" w:hAnsi="Arial"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D5654F"/>
    <w:pPr>
      <w:spacing w:after="0" w:line="240" w:lineRule="auto"/>
    </w:pPr>
    <w:rPr>
      <w:rFonts w:ascii="Arial" w:eastAsia="Arial" w:hAnsi="Arial"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lnweb">
    <w:name w:val="Normal (Web)"/>
    <w:basedOn w:val="Normln"/>
    <w:uiPriority w:val="99"/>
    <w:unhideWhenUsed/>
    <w:rsid w:val="00D565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subjname">
    <w:name w:val="tsubjname"/>
    <w:rsid w:val="00D5654F"/>
  </w:style>
  <w:style w:type="paragraph" w:styleId="Odstavecseseznamem">
    <w:name w:val="List Paragraph"/>
    <w:aliases w:val="seznam písmena"/>
    <w:basedOn w:val="Normln"/>
    <w:link w:val="OdstavecseseznamemChar"/>
    <w:uiPriority w:val="34"/>
    <w:qFormat/>
    <w:rsid w:val="00D5654F"/>
    <w:pPr>
      <w:widowControl w:val="0"/>
      <w:spacing w:after="0" w:line="288" w:lineRule="auto"/>
      <w:ind w:left="720"/>
      <w:contextualSpacing/>
    </w:pPr>
    <w:rPr>
      <w:rFonts w:ascii="Arial" w:eastAsia="Arial" w:hAnsi="Arial" w:cs="Times New Roman"/>
      <w:noProof/>
      <w:sz w:val="24"/>
      <w:szCs w:val="20"/>
      <w:lang w:eastAsia="cs-CZ"/>
    </w:rPr>
  </w:style>
  <w:style w:type="character" w:customStyle="1" w:styleId="OdstavecseseznamemChar">
    <w:name w:val="Odstavec se seznamem Char"/>
    <w:aliases w:val="seznam písmena Char"/>
    <w:link w:val="Odstavecseseznamem"/>
    <w:uiPriority w:val="34"/>
    <w:locked/>
    <w:rsid w:val="00D5654F"/>
    <w:rPr>
      <w:rFonts w:ascii="Arial" w:eastAsia="Arial" w:hAnsi="Arial" w:cs="Times New Roman"/>
      <w:noProof/>
      <w:sz w:val="24"/>
      <w:szCs w:val="20"/>
      <w:lang w:eastAsia="cs-CZ"/>
    </w:rPr>
  </w:style>
  <w:style w:type="character" w:styleId="Nevyeenzmnka">
    <w:name w:val="Unresolved Mention"/>
    <w:uiPriority w:val="99"/>
    <w:semiHidden/>
    <w:unhideWhenUsed/>
    <w:rsid w:val="00D5654F"/>
    <w:rPr>
      <w:color w:val="605E5C"/>
      <w:shd w:val="clear" w:color="auto" w:fill="E1DFDD"/>
    </w:rPr>
  </w:style>
  <w:style w:type="table" w:customStyle="1" w:styleId="Mkatabulky1">
    <w:name w:val="Mřížka tabulky1"/>
    <w:basedOn w:val="Normlntabulka"/>
    <w:next w:val="Mkatabulky"/>
    <w:uiPriority w:val="59"/>
    <w:rsid w:val="00D5654F"/>
    <w:pPr>
      <w:spacing w:after="0" w:line="240" w:lineRule="auto"/>
    </w:pPr>
    <w:rPr>
      <w:rFonts w:ascii="Arial" w:eastAsia="Arial" w:hAnsi="Arial"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1">
    <w:name w:val="Světlý seznam – zvýraznění 11"/>
    <w:basedOn w:val="Normlntabulka"/>
    <w:next w:val="Svtlseznamzvraznn1"/>
    <w:uiPriority w:val="61"/>
    <w:rsid w:val="00D5654F"/>
    <w:pPr>
      <w:spacing w:after="0" w:line="240" w:lineRule="auto"/>
    </w:pPr>
    <w:rPr>
      <w:rFonts w:ascii="Arial" w:eastAsia="Arial" w:hAnsi="Arial"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ledovanodkaz">
    <w:name w:val="FollowedHyperlink"/>
    <w:uiPriority w:val="99"/>
    <w:unhideWhenUsed/>
    <w:rsid w:val="00D5654F"/>
    <w:rPr>
      <w:color w:val="954F72"/>
      <w:u w:val="single"/>
    </w:rPr>
  </w:style>
  <w:style w:type="paragraph" w:customStyle="1" w:styleId="msonormal0">
    <w:name w:val="msonormal"/>
    <w:basedOn w:val="Normln"/>
    <w:rsid w:val="00D5654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D5654F"/>
    <w:pPr>
      <w:spacing w:before="100" w:beforeAutospacing="1" w:after="100" w:afterAutospacing="1" w:line="240" w:lineRule="auto"/>
    </w:pPr>
    <w:rPr>
      <w:rFonts w:ascii="Calibri" w:eastAsia="Times New Roman" w:hAnsi="Calibri" w:cs="Calibri"/>
      <w:color w:val="000000"/>
      <w:sz w:val="16"/>
      <w:szCs w:val="16"/>
      <w:lang w:eastAsia="cs-CZ"/>
    </w:rPr>
  </w:style>
  <w:style w:type="paragraph" w:customStyle="1" w:styleId="font6">
    <w:name w:val="font6"/>
    <w:basedOn w:val="Normln"/>
    <w:rsid w:val="00D5654F"/>
    <w:pPr>
      <w:spacing w:before="100" w:beforeAutospacing="1" w:after="100" w:afterAutospacing="1" w:line="240" w:lineRule="auto"/>
    </w:pPr>
    <w:rPr>
      <w:rFonts w:ascii="Calibri" w:eastAsia="Times New Roman" w:hAnsi="Calibri" w:cs="Calibri"/>
      <w:color w:val="000000"/>
      <w:sz w:val="16"/>
      <w:szCs w:val="16"/>
      <w:lang w:eastAsia="cs-CZ"/>
    </w:rPr>
  </w:style>
  <w:style w:type="paragraph" w:customStyle="1" w:styleId="font7">
    <w:name w:val="font7"/>
    <w:basedOn w:val="Normln"/>
    <w:rsid w:val="00D5654F"/>
    <w:pPr>
      <w:spacing w:before="100" w:beforeAutospacing="1" w:after="100" w:afterAutospacing="1" w:line="240" w:lineRule="auto"/>
    </w:pPr>
    <w:rPr>
      <w:rFonts w:ascii="Calibri" w:eastAsia="Times New Roman" w:hAnsi="Calibri" w:cs="Calibri"/>
      <w:i/>
      <w:iCs/>
      <w:color w:val="000000"/>
      <w:sz w:val="16"/>
      <w:szCs w:val="16"/>
      <w:lang w:eastAsia="cs-CZ"/>
    </w:rPr>
  </w:style>
  <w:style w:type="paragraph" w:customStyle="1" w:styleId="xl65">
    <w:name w:val="xl65"/>
    <w:basedOn w:val="Normln"/>
    <w:rsid w:val="00D5654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66">
    <w:name w:val="xl66"/>
    <w:basedOn w:val="Normln"/>
    <w:rsid w:val="00D5654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67">
    <w:name w:val="xl67"/>
    <w:basedOn w:val="Normln"/>
    <w:rsid w:val="00D5654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68">
    <w:name w:val="xl68"/>
    <w:basedOn w:val="Normln"/>
    <w:rsid w:val="00D5654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69">
    <w:name w:val="xl69"/>
    <w:basedOn w:val="Normln"/>
    <w:rsid w:val="00D5654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70">
    <w:name w:val="xl70"/>
    <w:basedOn w:val="Normln"/>
    <w:rsid w:val="00D565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71">
    <w:name w:val="xl71"/>
    <w:basedOn w:val="Normln"/>
    <w:rsid w:val="00D5654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72">
    <w:name w:val="xl72"/>
    <w:basedOn w:val="Normln"/>
    <w:rsid w:val="00D5654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73">
    <w:name w:val="xl73"/>
    <w:basedOn w:val="Normln"/>
    <w:rsid w:val="00D5654F"/>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74">
    <w:name w:val="xl74"/>
    <w:basedOn w:val="Normln"/>
    <w:rsid w:val="00D5654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75">
    <w:name w:val="xl75"/>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76">
    <w:name w:val="xl76"/>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77">
    <w:name w:val="xl77"/>
    <w:basedOn w:val="Normln"/>
    <w:rsid w:val="00D56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78">
    <w:name w:val="xl78"/>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79">
    <w:name w:val="xl79"/>
    <w:basedOn w:val="Normln"/>
    <w:rsid w:val="00D565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80">
    <w:name w:val="xl80"/>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81">
    <w:name w:val="xl81"/>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82">
    <w:name w:val="xl82"/>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83">
    <w:name w:val="xl83"/>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84">
    <w:name w:val="xl84"/>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85">
    <w:name w:val="xl85"/>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86">
    <w:name w:val="xl86"/>
    <w:basedOn w:val="Normln"/>
    <w:rsid w:val="00D565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87">
    <w:name w:val="xl87"/>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88">
    <w:name w:val="xl88"/>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89">
    <w:name w:val="xl89"/>
    <w:basedOn w:val="Normln"/>
    <w:rsid w:val="00D56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90">
    <w:name w:val="xl90"/>
    <w:basedOn w:val="Normln"/>
    <w:rsid w:val="00D5654F"/>
    <w:pPr>
      <w:pBdr>
        <w:top w:val="single" w:sz="4" w:space="0" w:color="auto"/>
        <w:left w:val="single" w:sz="4" w:space="0" w:color="auto"/>
        <w:bottom w:val="single" w:sz="4" w:space="0" w:color="auto"/>
        <w:right w:val="single" w:sz="4" w:space="0" w:color="auto"/>
      </w:pBdr>
      <w:shd w:val="clear" w:color="000000" w:fill="7B7B7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91">
    <w:name w:val="xl91"/>
    <w:basedOn w:val="Normln"/>
    <w:rsid w:val="00D56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92">
    <w:name w:val="xl92"/>
    <w:basedOn w:val="Normln"/>
    <w:rsid w:val="00D5654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93">
    <w:name w:val="xl93"/>
    <w:basedOn w:val="Normln"/>
    <w:rsid w:val="00D5654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94">
    <w:name w:val="xl94"/>
    <w:basedOn w:val="Normln"/>
    <w:rsid w:val="00D5654F"/>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95">
    <w:name w:val="xl95"/>
    <w:basedOn w:val="Normln"/>
    <w:rsid w:val="00D5654F"/>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96">
    <w:name w:val="xl96"/>
    <w:basedOn w:val="Normln"/>
    <w:rsid w:val="00D5654F"/>
    <w:pPr>
      <w:pBdr>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97">
    <w:name w:val="xl97"/>
    <w:basedOn w:val="Normln"/>
    <w:rsid w:val="00D5654F"/>
    <w:pPr>
      <w:pBdr>
        <w:left w:val="single" w:sz="4" w:space="0" w:color="auto"/>
        <w:bottom w:val="single" w:sz="4" w:space="0" w:color="auto"/>
        <w:right w:val="single" w:sz="4" w:space="0" w:color="auto"/>
      </w:pBdr>
      <w:shd w:val="clear" w:color="000000" w:fill="7B7B7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98">
    <w:name w:val="xl98"/>
    <w:basedOn w:val="Normln"/>
    <w:rsid w:val="00D56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99">
    <w:name w:val="xl99"/>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00">
    <w:name w:val="xl100"/>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01">
    <w:name w:val="xl101"/>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02">
    <w:name w:val="xl102"/>
    <w:basedOn w:val="Normln"/>
    <w:rsid w:val="00D5654F"/>
    <w:pPr>
      <w:pBdr>
        <w:top w:val="single" w:sz="4" w:space="0" w:color="auto"/>
        <w:left w:val="single" w:sz="4" w:space="0" w:color="auto"/>
        <w:bottom w:val="single" w:sz="4" w:space="0" w:color="auto"/>
        <w:right w:val="single" w:sz="4" w:space="0" w:color="auto"/>
      </w:pBdr>
      <w:shd w:val="clear" w:color="000000" w:fill="7B7B7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03">
    <w:name w:val="xl103"/>
    <w:basedOn w:val="Normln"/>
    <w:rsid w:val="00D5654F"/>
    <w:pPr>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04">
    <w:name w:val="xl104"/>
    <w:basedOn w:val="Normln"/>
    <w:rsid w:val="00D56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05">
    <w:name w:val="xl105"/>
    <w:basedOn w:val="Normln"/>
    <w:rsid w:val="00D56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106">
    <w:name w:val="xl106"/>
    <w:basedOn w:val="Normln"/>
    <w:rsid w:val="00D5654F"/>
    <w:pPr>
      <w:pBdr>
        <w:top w:val="single" w:sz="4" w:space="0" w:color="auto"/>
        <w:left w:val="single" w:sz="4"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07">
    <w:name w:val="xl107"/>
    <w:basedOn w:val="Normln"/>
    <w:rsid w:val="00D5654F"/>
    <w:pPr>
      <w:pBdr>
        <w:top w:val="single" w:sz="4" w:space="0" w:color="auto"/>
        <w:left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08">
    <w:name w:val="xl108"/>
    <w:basedOn w:val="Normln"/>
    <w:rsid w:val="00D5654F"/>
    <w:pPr>
      <w:pBdr>
        <w:top w:val="single" w:sz="4" w:space="0" w:color="auto"/>
        <w:left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09">
    <w:name w:val="xl109"/>
    <w:basedOn w:val="Normln"/>
    <w:rsid w:val="00D5654F"/>
    <w:pPr>
      <w:pBdr>
        <w:top w:val="single" w:sz="4" w:space="0" w:color="auto"/>
        <w:left w:val="single" w:sz="4" w:space="0" w:color="auto"/>
        <w:right w:val="single" w:sz="4" w:space="0" w:color="auto"/>
      </w:pBdr>
      <w:shd w:val="clear" w:color="000000" w:fill="7B7B7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10">
    <w:name w:val="xl110"/>
    <w:basedOn w:val="Normln"/>
    <w:rsid w:val="00D5654F"/>
    <w:pPr>
      <w:pBdr>
        <w:top w:val="single" w:sz="4" w:space="0" w:color="auto"/>
        <w:left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111">
    <w:name w:val="xl111"/>
    <w:basedOn w:val="Normln"/>
    <w:rsid w:val="00D5654F"/>
    <w:pPr>
      <w:pBdr>
        <w:left w:val="single" w:sz="4" w:space="0" w:color="auto"/>
        <w:right w:val="single" w:sz="4" w:space="0" w:color="auto"/>
      </w:pBdr>
      <w:shd w:val="clear" w:color="000000" w:fill="7B7B7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12">
    <w:name w:val="xl112"/>
    <w:basedOn w:val="Normln"/>
    <w:rsid w:val="00D56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13">
    <w:name w:val="xl113"/>
    <w:basedOn w:val="Normln"/>
    <w:rsid w:val="00D5654F"/>
    <w:pPr>
      <w:pBdr>
        <w:top w:val="single" w:sz="4" w:space="0" w:color="auto"/>
        <w:left w:val="single" w:sz="4" w:space="0" w:color="auto"/>
        <w:right w:val="single" w:sz="4" w:space="0" w:color="auto"/>
      </w:pBdr>
      <w:shd w:val="clear" w:color="000000" w:fill="7B7B7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14">
    <w:name w:val="xl114"/>
    <w:basedOn w:val="Normln"/>
    <w:rsid w:val="00D565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15">
    <w:name w:val="xl115"/>
    <w:basedOn w:val="Normln"/>
    <w:rsid w:val="00D565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16">
    <w:name w:val="xl116"/>
    <w:basedOn w:val="Normln"/>
    <w:rsid w:val="00D565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17">
    <w:name w:val="xl117"/>
    <w:basedOn w:val="Normln"/>
    <w:rsid w:val="00D565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118">
    <w:name w:val="xl118"/>
    <w:basedOn w:val="Normln"/>
    <w:rsid w:val="00D5654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19">
    <w:name w:val="xl119"/>
    <w:basedOn w:val="Normln"/>
    <w:rsid w:val="00D5654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20">
    <w:name w:val="xl120"/>
    <w:basedOn w:val="Normln"/>
    <w:rsid w:val="00D5654F"/>
    <w:pPr>
      <w:pBdr>
        <w:top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21">
    <w:name w:val="xl121"/>
    <w:basedOn w:val="Normln"/>
    <w:rsid w:val="00D5654F"/>
    <w:pPr>
      <w:pBdr>
        <w:top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22">
    <w:name w:val="xl122"/>
    <w:basedOn w:val="Normln"/>
    <w:rsid w:val="00D5654F"/>
    <w:pPr>
      <w:pBdr>
        <w:top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16"/>
      <w:szCs w:val="16"/>
      <w:lang w:eastAsia="cs-CZ"/>
    </w:rPr>
  </w:style>
  <w:style w:type="paragraph" w:customStyle="1" w:styleId="xl123">
    <w:name w:val="xl123"/>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24">
    <w:name w:val="xl124"/>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25">
    <w:name w:val="xl125"/>
    <w:basedOn w:val="Normln"/>
    <w:rsid w:val="00D5654F"/>
    <w:pPr>
      <w:pBdr>
        <w:top w:val="single" w:sz="4" w:space="0" w:color="auto"/>
        <w:left w:val="single" w:sz="4" w:space="0" w:color="auto"/>
        <w:bottom w:val="single" w:sz="4" w:space="0" w:color="auto"/>
        <w:right w:val="single" w:sz="4" w:space="0" w:color="auto"/>
      </w:pBdr>
      <w:shd w:val="clear" w:color="000000" w:fill="7B7B7B"/>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26">
    <w:name w:val="xl126"/>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b/>
      <w:bCs/>
      <w:sz w:val="16"/>
      <w:szCs w:val="16"/>
      <w:lang w:eastAsia="cs-CZ"/>
    </w:rPr>
  </w:style>
  <w:style w:type="paragraph" w:customStyle="1" w:styleId="xl127">
    <w:name w:val="xl127"/>
    <w:basedOn w:val="Normln"/>
    <w:rsid w:val="00D5654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28">
    <w:name w:val="xl128"/>
    <w:basedOn w:val="Normln"/>
    <w:rsid w:val="00D5654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cs-CZ"/>
    </w:rPr>
  </w:style>
  <w:style w:type="paragraph" w:customStyle="1" w:styleId="xl129">
    <w:name w:val="xl129"/>
    <w:basedOn w:val="Normln"/>
    <w:rsid w:val="00D5654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cs-CZ"/>
    </w:rPr>
  </w:style>
  <w:style w:type="paragraph" w:customStyle="1" w:styleId="xl130">
    <w:name w:val="xl130"/>
    <w:basedOn w:val="Normln"/>
    <w:rsid w:val="00D5654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cs-CZ"/>
    </w:rPr>
  </w:style>
  <w:style w:type="paragraph" w:customStyle="1" w:styleId="xl131">
    <w:name w:val="xl131"/>
    <w:basedOn w:val="Normln"/>
    <w:rsid w:val="00D5654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2">
    <w:name w:val="xl132"/>
    <w:basedOn w:val="Normln"/>
    <w:rsid w:val="00D5654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3">
    <w:name w:val="xl133"/>
    <w:basedOn w:val="Normln"/>
    <w:rsid w:val="00D5654F"/>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4">
    <w:name w:val="xl134"/>
    <w:basedOn w:val="Normln"/>
    <w:rsid w:val="00D5654F"/>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5">
    <w:name w:val="xl135"/>
    <w:basedOn w:val="Normln"/>
    <w:rsid w:val="00D5654F"/>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6">
    <w:name w:val="xl136"/>
    <w:basedOn w:val="Normln"/>
    <w:rsid w:val="00D5654F"/>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7">
    <w:name w:val="xl137"/>
    <w:basedOn w:val="Normln"/>
    <w:rsid w:val="00D5654F"/>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8">
    <w:name w:val="xl138"/>
    <w:basedOn w:val="Normln"/>
    <w:rsid w:val="00D5654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39">
    <w:name w:val="xl139"/>
    <w:basedOn w:val="Normln"/>
    <w:rsid w:val="00D5654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40">
    <w:name w:val="xl140"/>
    <w:basedOn w:val="Normln"/>
    <w:rsid w:val="00D5654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41">
    <w:name w:val="xl141"/>
    <w:basedOn w:val="Normln"/>
    <w:rsid w:val="00D5654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42">
    <w:name w:val="xl142"/>
    <w:basedOn w:val="Normln"/>
    <w:rsid w:val="00D56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43">
    <w:name w:val="xl143"/>
    <w:basedOn w:val="Normln"/>
    <w:rsid w:val="00D5654F"/>
    <w:pPr>
      <w:pBdr>
        <w:top w:val="single" w:sz="8"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cs-CZ"/>
    </w:rPr>
  </w:style>
  <w:style w:type="paragraph" w:customStyle="1" w:styleId="xl144">
    <w:name w:val="xl144"/>
    <w:basedOn w:val="Normln"/>
    <w:rsid w:val="00D5654F"/>
    <w:pPr>
      <w:pBdr>
        <w:top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cs-CZ"/>
    </w:rPr>
  </w:style>
  <w:style w:type="paragraph" w:customStyle="1" w:styleId="xl145">
    <w:name w:val="xl145"/>
    <w:basedOn w:val="Normln"/>
    <w:rsid w:val="00D5654F"/>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46">
    <w:name w:val="xl146"/>
    <w:basedOn w:val="Normln"/>
    <w:rsid w:val="00D5654F"/>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47">
    <w:name w:val="xl147"/>
    <w:basedOn w:val="Normln"/>
    <w:rsid w:val="00D565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48">
    <w:name w:val="xl148"/>
    <w:basedOn w:val="Normln"/>
    <w:rsid w:val="00D565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49">
    <w:name w:val="xl149"/>
    <w:basedOn w:val="Normln"/>
    <w:rsid w:val="00D565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0">
    <w:name w:val="xl150"/>
    <w:basedOn w:val="Normln"/>
    <w:rsid w:val="00D565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1">
    <w:name w:val="xl151"/>
    <w:basedOn w:val="Normln"/>
    <w:rsid w:val="00D565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2">
    <w:name w:val="xl152"/>
    <w:basedOn w:val="Normln"/>
    <w:rsid w:val="00D565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3">
    <w:name w:val="xl153"/>
    <w:basedOn w:val="Normln"/>
    <w:rsid w:val="00D565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4">
    <w:name w:val="xl154"/>
    <w:basedOn w:val="Normln"/>
    <w:rsid w:val="00D565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5">
    <w:name w:val="xl155"/>
    <w:basedOn w:val="Normln"/>
    <w:rsid w:val="00D565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6">
    <w:name w:val="xl156"/>
    <w:basedOn w:val="Normln"/>
    <w:rsid w:val="00D5654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cs-CZ"/>
    </w:rPr>
  </w:style>
  <w:style w:type="paragraph" w:customStyle="1" w:styleId="xl157">
    <w:name w:val="xl157"/>
    <w:basedOn w:val="Normln"/>
    <w:rsid w:val="00D565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cs-CZ"/>
    </w:rPr>
  </w:style>
  <w:style w:type="paragraph" w:customStyle="1" w:styleId="xl158">
    <w:name w:val="xl158"/>
    <w:basedOn w:val="Normln"/>
    <w:rsid w:val="00D565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cs-CZ"/>
    </w:rPr>
  </w:style>
  <w:style w:type="paragraph" w:customStyle="1" w:styleId="xl159">
    <w:name w:val="xl159"/>
    <w:basedOn w:val="Normln"/>
    <w:rsid w:val="00D565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cs-CZ"/>
    </w:rPr>
  </w:style>
  <w:style w:type="paragraph" w:customStyle="1" w:styleId="xl160">
    <w:name w:val="xl160"/>
    <w:basedOn w:val="Normln"/>
    <w:rsid w:val="00D565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cs-CZ"/>
    </w:rPr>
  </w:style>
  <w:style w:type="paragraph" w:customStyle="1" w:styleId="xl161">
    <w:name w:val="xl161"/>
    <w:basedOn w:val="Normln"/>
    <w:rsid w:val="00D565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cs-CZ"/>
    </w:rPr>
  </w:style>
  <w:style w:type="paragraph" w:customStyle="1" w:styleId="xl162">
    <w:name w:val="xl162"/>
    <w:basedOn w:val="Normln"/>
    <w:rsid w:val="00D565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cs-CZ"/>
    </w:rPr>
  </w:style>
  <w:style w:type="paragraph" w:customStyle="1" w:styleId="xl163">
    <w:name w:val="xl163"/>
    <w:basedOn w:val="Normln"/>
    <w:rsid w:val="00D565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164">
    <w:name w:val="xl164"/>
    <w:basedOn w:val="Normln"/>
    <w:rsid w:val="00D5654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Default">
    <w:name w:val="Default"/>
    <w:rsid w:val="00D5654F"/>
    <w:pPr>
      <w:autoSpaceDE w:val="0"/>
      <w:autoSpaceDN w:val="0"/>
      <w:adjustRightInd w:val="0"/>
      <w:spacing w:after="0" w:line="240" w:lineRule="auto"/>
    </w:pPr>
    <w:rPr>
      <w:rFonts w:ascii="Calibri" w:eastAsia="Calibri" w:hAnsi="Calibri" w:cs="Calibri"/>
      <w:color w:val="000000"/>
      <w:sz w:val="24"/>
      <w:szCs w:val="24"/>
    </w:rPr>
  </w:style>
  <w:style w:type="table" w:styleId="Svtlstnovnzvraznn1">
    <w:name w:val="Light Shading Accent 1"/>
    <w:basedOn w:val="Normlntabulka"/>
    <w:uiPriority w:val="60"/>
    <w:rsid w:val="00D5654F"/>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poznpodarou">
    <w:name w:val="footnote text"/>
    <w:basedOn w:val="Normln"/>
    <w:link w:val="TextpoznpodarouChar"/>
    <w:uiPriority w:val="99"/>
    <w:unhideWhenUsed/>
    <w:rsid w:val="00D5654F"/>
    <w:pPr>
      <w:widowControl w:val="0"/>
      <w:spacing w:after="0" w:line="240" w:lineRule="auto"/>
    </w:pPr>
    <w:rPr>
      <w:rFonts w:ascii="Arial" w:eastAsia="Arial" w:hAnsi="Arial" w:cs="Times New Roman"/>
      <w:noProof/>
      <w:sz w:val="20"/>
      <w:szCs w:val="20"/>
      <w:lang w:eastAsia="cs-CZ"/>
    </w:rPr>
  </w:style>
  <w:style w:type="character" w:customStyle="1" w:styleId="TextpoznpodarouChar">
    <w:name w:val="Text pozn. pod čarou Char"/>
    <w:basedOn w:val="Standardnpsmoodstavce"/>
    <w:link w:val="Textpoznpodarou"/>
    <w:uiPriority w:val="99"/>
    <w:rsid w:val="00D5654F"/>
    <w:rPr>
      <w:rFonts w:ascii="Arial" w:eastAsia="Arial" w:hAnsi="Arial" w:cs="Times New Roman"/>
      <w:noProof/>
      <w:sz w:val="20"/>
      <w:szCs w:val="20"/>
      <w:lang w:eastAsia="cs-CZ"/>
    </w:rPr>
  </w:style>
  <w:style w:type="character" w:styleId="Znakapoznpodarou">
    <w:name w:val="footnote reference"/>
    <w:uiPriority w:val="99"/>
    <w:unhideWhenUsed/>
    <w:rsid w:val="00D5654F"/>
    <w:rPr>
      <w:vertAlign w:val="superscript"/>
    </w:rPr>
  </w:style>
  <w:style w:type="paragraph" w:styleId="Podnadpis">
    <w:name w:val="Subtitle"/>
    <w:basedOn w:val="Normln"/>
    <w:next w:val="Normln"/>
    <w:link w:val="PodnadpisChar"/>
    <w:uiPriority w:val="11"/>
    <w:qFormat/>
    <w:rsid w:val="00D5654F"/>
    <w:pPr>
      <w:widowControl w:val="0"/>
      <w:numPr>
        <w:ilvl w:val="1"/>
      </w:numPr>
      <w:spacing w:after="0" w:line="288" w:lineRule="auto"/>
    </w:pPr>
    <w:rPr>
      <w:rFonts w:ascii="Cambria" w:eastAsia="Times New Roman" w:hAnsi="Cambria" w:cs="Times New Roman"/>
      <w:i/>
      <w:iCs/>
      <w:noProof/>
      <w:color w:val="4F81BD"/>
      <w:spacing w:val="15"/>
      <w:sz w:val="24"/>
      <w:szCs w:val="24"/>
      <w:lang w:eastAsia="cs-CZ"/>
    </w:rPr>
  </w:style>
  <w:style w:type="character" w:customStyle="1" w:styleId="PodnadpisChar">
    <w:name w:val="Podnadpis Char"/>
    <w:basedOn w:val="Standardnpsmoodstavce"/>
    <w:link w:val="Podnadpis"/>
    <w:uiPriority w:val="11"/>
    <w:rsid w:val="00D5654F"/>
    <w:rPr>
      <w:rFonts w:ascii="Cambria" w:eastAsia="Times New Roman" w:hAnsi="Cambria" w:cs="Times New Roman"/>
      <w:i/>
      <w:iCs/>
      <w:noProof/>
      <w:color w:val="4F81BD"/>
      <w:spacing w:val="15"/>
      <w:sz w:val="24"/>
      <w:szCs w:val="24"/>
      <w:lang w:eastAsia="cs-CZ"/>
    </w:rPr>
  </w:style>
  <w:style w:type="table" w:styleId="Stednseznam2zvraznn1">
    <w:name w:val="Medium List 2 Accent 1"/>
    <w:basedOn w:val="Normlntabulka"/>
    <w:uiPriority w:val="66"/>
    <w:rsid w:val="00D5654F"/>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Zdraznnintenzivn">
    <w:name w:val="Intense Emphasis"/>
    <w:uiPriority w:val="21"/>
    <w:qFormat/>
    <w:rsid w:val="00D5654F"/>
    <w:rPr>
      <w:b/>
      <w:bCs/>
      <w:i/>
      <w:iCs/>
      <w:color w:val="4F81BD"/>
    </w:rPr>
  </w:style>
  <w:style w:type="character" w:styleId="Zdraznnjemn">
    <w:name w:val="Subtle Emphasis"/>
    <w:uiPriority w:val="19"/>
    <w:qFormat/>
    <w:rsid w:val="00D5654F"/>
    <w:rPr>
      <w:i/>
      <w:iCs/>
      <w:color w:val="808080"/>
    </w:rPr>
  </w:style>
  <w:style w:type="character" w:customStyle="1" w:styleId="apple-converted-space">
    <w:name w:val="apple-converted-space"/>
    <w:basedOn w:val="Standardnpsmoodstavce"/>
    <w:rsid w:val="00D5654F"/>
  </w:style>
  <w:style w:type="paragraph" w:styleId="Obsah3">
    <w:name w:val="toc 3"/>
    <w:basedOn w:val="Normln"/>
    <w:next w:val="Normln"/>
    <w:autoRedefine/>
    <w:uiPriority w:val="39"/>
    <w:unhideWhenUsed/>
    <w:qFormat/>
    <w:rsid w:val="00D5654F"/>
    <w:pPr>
      <w:widowControl w:val="0"/>
      <w:spacing w:after="100" w:line="288" w:lineRule="auto"/>
      <w:ind w:left="480"/>
    </w:pPr>
    <w:rPr>
      <w:rFonts w:ascii="Arial" w:eastAsia="Arial" w:hAnsi="Arial" w:cs="Times New Roman"/>
      <w:noProof/>
      <w:sz w:val="24"/>
      <w:szCs w:val="20"/>
      <w:lang w:eastAsia="cs-CZ"/>
    </w:rPr>
  </w:style>
  <w:style w:type="table" w:styleId="Stednstnovn1zvraznn1">
    <w:name w:val="Medium Shading 1 Accent 1"/>
    <w:basedOn w:val="Normlntabulka"/>
    <w:uiPriority w:val="63"/>
    <w:rsid w:val="00D5654F"/>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bodytext">
    <w:name w:val="bodytext"/>
    <w:basedOn w:val="Normln"/>
    <w:rsid w:val="00D5654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aliases w:val="Bez odsazení"/>
    <w:uiPriority w:val="1"/>
    <w:qFormat/>
    <w:rsid w:val="00D5654F"/>
    <w:pPr>
      <w:widowControl w:val="0"/>
      <w:spacing w:after="0" w:line="240" w:lineRule="auto"/>
      <w:jc w:val="both"/>
    </w:pPr>
    <w:rPr>
      <w:rFonts w:ascii="Arial" w:eastAsia="Arial" w:hAnsi="Arial" w:cs="Times New Roman"/>
      <w:noProof/>
      <w:sz w:val="20"/>
      <w:szCs w:val="20"/>
      <w:lang w:eastAsia="cs-CZ"/>
    </w:rPr>
  </w:style>
  <w:style w:type="paragraph" w:customStyle="1" w:styleId="Standard">
    <w:name w:val="Standard"/>
    <w:rsid w:val="00D5654F"/>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cs-CZ"/>
    </w:rPr>
  </w:style>
  <w:style w:type="paragraph" w:styleId="Obsah4">
    <w:name w:val="toc 4"/>
    <w:basedOn w:val="Normln"/>
    <w:next w:val="Normln"/>
    <w:autoRedefine/>
    <w:uiPriority w:val="39"/>
    <w:unhideWhenUsed/>
    <w:rsid w:val="00D5654F"/>
    <w:pPr>
      <w:widowControl w:val="0"/>
      <w:spacing w:after="100" w:line="288" w:lineRule="auto"/>
      <w:ind w:left="600"/>
    </w:pPr>
    <w:rPr>
      <w:rFonts w:ascii="Calibri" w:eastAsia="Arial" w:hAnsi="Calibri" w:cs="Times New Roman"/>
      <w:noProof/>
      <w:sz w:val="20"/>
      <w:szCs w:val="20"/>
      <w:lang w:eastAsia="cs-CZ"/>
    </w:rPr>
  </w:style>
  <w:style w:type="character" w:styleId="Siln">
    <w:name w:val="Strong"/>
    <w:uiPriority w:val="22"/>
    <w:qFormat/>
    <w:rsid w:val="00D5654F"/>
    <w:rPr>
      <w:b/>
      <w:bCs/>
    </w:rPr>
  </w:style>
  <w:style w:type="table" w:customStyle="1" w:styleId="Mkatabulky2">
    <w:name w:val="Mřížka tabulky2"/>
    <w:basedOn w:val="Normlntabulka"/>
    <w:next w:val="Mkatabulky"/>
    <w:uiPriority w:val="59"/>
    <w:rsid w:val="00924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zvraznn11">
    <w:name w:val="Světlé stínování – zvýraznění 11"/>
    <w:basedOn w:val="Normlntabulka"/>
    <w:next w:val="Svtlstnovnzvraznn1"/>
    <w:uiPriority w:val="60"/>
    <w:rsid w:val="00924C2E"/>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Stednseznam2zvraznn11">
    <w:name w:val="Střední seznam 2 – zvýraznění 11"/>
    <w:basedOn w:val="Normlntabulka"/>
    <w:next w:val="Stednseznam2zvraznn1"/>
    <w:uiPriority w:val="66"/>
    <w:rsid w:val="00924C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tednstnovn1zvraznn11">
    <w:name w:val="Střední stínování 1 – zvýraznění 11"/>
    <w:basedOn w:val="Normlntabulka"/>
    <w:next w:val="Stednstnovn1zvraznn1"/>
    <w:uiPriority w:val="63"/>
    <w:rsid w:val="00924C2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Svtlseznamzvraznn111">
    <w:name w:val="Světlý seznam – zvýraznění 111"/>
    <w:basedOn w:val="Normlntabulka"/>
    <w:uiPriority w:val="61"/>
    <w:rsid w:val="00924C2E"/>
    <w:pPr>
      <w:spacing w:after="0" w:line="240" w:lineRule="auto"/>
    </w:pPr>
    <w:rPr>
      <w:rFonts w:ascii="Arial" w:eastAsia="Arial" w:hAnsi="Arial"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
    <w:name w:val="Table Normal"/>
    <w:rsid w:val="00924C2E"/>
    <w:pPr>
      <w:spacing w:after="0" w:line="240" w:lineRule="auto"/>
    </w:pPr>
    <w:rPr>
      <w:rFonts w:ascii="Times New Roman" w:eastAsia="Arial Unicode MS" w:hAnsi="Times New Roman" w:cs="Times New Roman"/>
      <w:sz w:val="20"/>
      <w:szCs w:val="20"/>
      <w:bdr w:val="none" w:sz="0" w:space="0" w:color="auto" w:frame="1"/>
      <w:lang w:eastAsia="cs-CZ"/>
    </w:rPr>
    <w:tblPr>
      <w:tblCellMar>
        <w:top w:w="0" w:type="dxa"/>
        <w:left w:w="0" w:type="dxa"/>
        <w:bottom w:w="0" w:type="dxa"/>
        <w:right w:w="0" w:type="dxa"/>
      </w:tblCellMar>
    </w:tblPr>
  </w:style>
  <w:style w:type="table" w:customStyle="1" w:styleId="Mkatabulky11">
    <w:name w:val="Mřížka tabulky11"/>
    <w:basedOn w:val="Normlntabulka"/>
    <w:next w:val="Mkatabulky"/>
    <w:uiPriority w:val="39"/>
    <w:rsid w:val="00924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9C5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390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gmail-nc684nl6">
    <w:name w:val="-wm-gmail-nc684nl6"/>
    <w:basedOn w:val="Standardnpsmoodstavce"/>
    <w:rsid w:val="00AE3646"/>
  </w:style>
  <w:style w:type="table" w:customStyle="1" w:styleId="Mkatabulky5">
    <w:name w:val="Mřížka tabulky5"/>
    <w:basedOn w:val="Normlntabulka"/>
    <w:next w:val="Mkatabulky"/>
    <w:uiPriority w:val="39"/>
    <w:rsid w:val="00F204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39"/>
    <w:rsid w:val="00F204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uiPriority w:val="39"/>
    <w:rsid w:val="00F204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066A44"/>
  </w:style>
  <w:style w:type="table" w:customStyle="1" w:styleId="Mkatabulky31">
    <w:name w:val="Mřížka tabulky31"/>
    <w:basedOn w:val="Normlntabulka"/>
    <w:next w:val="Mkatabulky"/>
    <w:uiPriority w:val="59"/>
    <w:rsid w:val="00066A44"/>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39"/>
    <w:rsid w:val="00066A4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next w:val="Mkatabulky"/>
    <w:uiPriority w:val="59"/>
    <w:rsid w:val="001E262D"/>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0">
    <w:name w:val="Mřížka tabulky310"/>
    <w:basedOn w:val="Normlntabulka"/>
    <w:next w:val="Mkatabulky"/>
    <w:uiPriority w:val="59"/>
    <w:rsid w:val="0046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1">
    <w:name w:val="Mřížka tabulky311"/>
    <w:basedOn w:val="Normlntabulka"/>
    <w:next w:val="Mkatabulky"/>
    <w:uiPriority w:val="59"/>
    <w:rsid w:val="00EB4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3">
    <w:name w:val="Mřížka tabulky313"/>
    <w:basedOn w:val="Normlntabulka"/>
    <w:next w:val="Mkatabulky"/>
    <w:uiPriority w:val="59"/>
    <w:rsid w:val="00B91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ormln">
    <w:name w:val="OM - Normální"/>
    <w:basedOn w:val="Normln"/>
    <w:link w:val="OM-NormlnChar"/>
    <w:qFormat/>
    <w:rsid w:val="006F3064"/>
    <w:pPr>
      <w:adjustRightInd w:val="0"/>
      <w:spacing w:before="120" w:after="120" w:line="240" w:lineRule="auto"/>
      <w:textAlignment w:val="baseline"/>
    </w:pPr>
    <w:rPr>
      <w:rFonts w:cs="Arial"/>
      <w:lang w:eastAsia="cs-CZ"/>
    </w:rPr>
  </w:style>
  <w:style w:type="character" w:customStyle="1" w:styleId="OM-NormlnChar">
    <w:name w:val="OM - Normální Char"/>
    <w:basedOn w:val="Standardnpsmoodstavce"/>
    <w:link w:val="OM-Normln"/>
    <w:rsid w:val="006F3064"/>
    <w:rPr>
      <w:rFonts w:cs="Arial"/>
      <w:lang w:eastAsia="cs-CZ"/>
    </w:rPr>
  </w:style>
  <w:style w:type="table" w:styleId="Tabulkaseznamu3zvraznn2">
    <w:name w:val="List Table 3 Accent 2"/>
    <w:basedOn w:val="Normlntabulka"/>
    <w:uiPriority w:val="48"/>
    <w:rsid w:val="00342C83"/>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ulkaseznamu3zvraznn6">
    <w:name w:val="List Table 3 Accent 6"/>
    <w:basedOn w:val="Normlntabulka"/>
    <w:uiPriority w:val="48"/>
    <w:rsid w:val="006F0D8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ulkaseznamu3zvraznn1">
    <w:name w:val="List Table 3 Accent 1"/>
    <w:basedOn w:val="Normlntabulka"/>
    <w:uiPriority w:val="48"/>
    <w:rsid w:val="00B848EC"/>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ulkaseznamu4zvraznn2">
    <w:name w:val="List Table 4 Accent 2"/>
    <w:basedOn w:val="Normlntabulka"/>
    <w:uiPriority w:val="49"/>
    <w:rsid w:val="00C66F3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mavtabulkaseznamu5zvraznn2">
    <w:name w:val="List Table 5 Dark Accent 2"/>
    <w:basedOn w:val="Normlntabulka"/>
    <w:uiPriority w:val="50"/>
    <w:rsid w:val="0070556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6">
    <w:name w:val="List Table 5 Dark Accent 6"/>
    <w:basedOn w:val="Normlntabulka"/>
    <w:uiPriority w:val="50"/>
    <w:rsid w:val="00AC38F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lkaseznamu3zvraznn4">
    <w:name w:val="List Table 3 Accent 4"/>
    <w:basedOn w:val="Normlntabulka"/>
    <w:uiPriority w:val="48"/>
    <w:rsid w:val="00FD447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styleId="Citt">
    <w:name w:val="Quote"/>
    <w:basedOn w:val="Normln"/>
    <w:next w:val="Normln"/>
    <w:link w:val="CittChar"/>
    <w:uiPriority w:val="29"/>
    <w:qFormat/>
    <w:rsid w:val="003D273E"/>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3D273E"/>
    <w:rPr>
      <w:i/>
      <w:iCs/>
      <w:color w:val="404040" w:themeColor="text1" w:themeTint="BF"/>
    </w:rPr>
  </w:style>
  <w:style w:type="numbering" w:customStyle="1" w:styleId="Bezseznamu2">
    <w:name w:val="Bez seznamu2"/>
    <w:next w:val="Bezseznamu"/>
    <w:uiPriority w:val="99"/>
    <w:semiHidden/>
    <w:unhideWhenUsed/>
    <w:rsid w:val="00020C39"/>
  </w:style>
  <w:style w:type="paragraph" w:styleId="Nzev">
    <w:name w:val="Title"/>
    <w:basedOn w:val="Normln"/>
    <w:next w:val="Normln"/>
    <w:link w:val="NzevChar"/>
    <w:uiPriority w:val="10"/>
    <w:qFormat/>
    <w:rsid w:val="00020C39"/>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020C39"/>
    <w:rPr>
      <w:rFonts w:asciiTheme="majorHAnsi" w:eastAsiaTheme="majorEastAsia" w:hAnsiTheme="majorHAnsi" w:cstheme="majorBidi"/>
      <w:spacing w:val="-10"/>
      <w:kern w:val="28"/>
      <w:sz w:val="56"/>
      <w:szCs w:val="56"/>
      <w14:ligatures w14:val="standardContextual"/>
    </w:rPr>
  </w:style>
  <w:style w:type="paragraph" w:styleId="Vrazncitt">
    <w:name w:val="Intense Quote"/>
    <w:basedOn w:val="Normln"/>
    <w:next w:val="Normln"/>
    <w:link w:val="VrazncittChar"/>
    <w:uiPriority w:val="30"/>
    <w:qFormat/>
    <w:rsid w:val="00020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VrazncittChar">
    <w:name w:val="Výrazný citát Char"/>
    <w:basedOn w:val="Standardnpsmoodstavce"/>
    <w:link w:val="Vrazncitt"/>
    <w:uiPriority w:val="30"/>
    <w:rsid w:val="00020C39"/>
    <w:rPr>
      <w:i/>
      <w:iCs/>
      <w:color w:val="2F5496" w:themeColor="accent1" w:themeShade="BF"/>
      <w:kern w:val="2"/>
      <w14:ligatures w14:val="standardContextual"/>
    </w:rPr>
  </w:style>
  <w:style w:type="character" w:styleId="Odkazintenzivn">
    <w:name w:val="Intense Reference"/>
    <w:basedOn w:val="Standardnpsmoodstavce"/>
    <w:uiPriority w:val="32"/>
    <w:qFormat/>
    <w:rsid w:val="00020C39"/>
    <w:rPr>
      <w:b/>
      <w:bCs/>
      <w:smallCaps/>
      <w:color w:val="2F5496" w:themeColor="accent1" w:themeShade="BF"/>
      <w:spacing w:val="5"/>
    </w:rPr>
  </w:style>
  <w:style w:type="numbering" w:customStyle="1" w:styleId="Bezseznamu3">
    <w:name w:val="Bez seznamu3"/>
    <w:next w:val="Bezseznamu"/>
    <w:uiPriority w:val="99"/>
    <w:semiHidden/>
    <w:unhideWhenUsed/>
    <w:rsid w:val="00EF1834"/>
  </w:style>
  <w:style w:type="table" w:styleId="Tabulkaseznamu3zvraznn5">
    <w:name w:val="List Table 3 Accent 5"/>
    <w:basedOn w:val="Normlntabulka"/>
    <w:uiPriority w:val="48"/>
    <w:rsid w:val="000D7EDD"/>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ulkaseznamu3">
    <w:name w:val="List Table 3"/>
    <w:basedOn w:val="Normlntabulka"/>
    <w:uiPriority w:val="48"/>
    <w:rsid w:val="00E83C8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7536">
      <w:bodyDiv w:val="1"/>
      <w:marLeft w:val="0"/>
      <w:marRight w:val="0"/>
      <w:marTop w:val="0"/>
      <w:marBottom w:val="0"/>
      <w:divBdr>
        <w:top w:val="none" w:sz="0" w:space="0" w:color="auto"/>
        <w:left w:val="none" w:sz="0" w:space="0" w:color="auto"/>
        <w:bottom w:val="none" w:sz="0" w:space="0" w:color="auto"/>
        <w:right w:val="none" w:sz="0" w:space="0" w:color="auto"/>
      </w:divBdr>
    </w:div>
    <w:div w:id="16395239">
      <w:bodyDiv w:val="1"/>
      <w:marLeft w:val="0"/>
      <w:marRight w:val="0"/>
      <w:marTop w:val="0"/>
      <w:marBottom w:val="0"/>
      <w:divBdr>
        <w:top w:val="none" w:sz="0" w:space="0" w:color="auto"/>
        <w:left w:val="none" w:sz="0" w:space="0" w:color="auto"/>
        <w:bottom w:val="none" w:sz="0" w:space="0" w:color="auto"/>
        <w:right w:val="none" w:sz="0" w:space="0" w:color="auto"/>
      </w:divBdr>
    </w:div>
    <w:div w:id="65222685">
      <w:bodyDiv w:val="1"/>
      <w:marLeft w:val="0"/>
      <w:marRight w:val="0"/>
      <w:marTop w:val="0"/>
      <w:marBottom w:val="0"/>
      <w:divBdr>
        <w:top w:val="none" w:sz="0" w:space="0" w:color="auto"/>
        <w:left w:val="none" w:sz="0" w:space="0" w:color="auto"/>
        <w:bottom w:val="none" w:sz="0" w:space="0" w:color="auto"/>
        <w:right w:val="none" w:sz="0" w:space="0" w:color="auto"/>
      </w:divBdr>
    </w:div>
    <w:div w:id="78258343">
      <w:bodyDiv w:val="1"/>
      <w:marLeft w:val="0"/>
      <w:marRight w:val="0"/>
      <w:marTop w:val="0"/>
      <w:marBottom w:val="0"/>
      <w:divBdr>
        <w:top w:val="none" w:sz="0" w:space="0" w:color="auto"/>
        <w:left w:val="none" w:sz="0" w:space="0" w:color="auto"/>
        <w:bottom w:val="none" w:sz="0" w:space="0" w:color="auto"/>
        <w:right w:val="none" w:sz="0" w:space="0" w:color="auto"/>
      </w:divBdr>
    </w:div>
    <w:div w:id="146021316">
      <w:bodyDiv w:val="1"/>
      <w:marLeft w:val="0"/>
      <w:marRight w:val="0"/>
      <w:marTop w:val="0"/>
      <w:marBottom w:val="0"/>
      <w:divBdr>
        <w:top w:val="none" w:sz="0" w:space="0" w:color="auto"/>
        <w:left w:val="none" w:sz="0" w:space="0" w:color="auto"/>
        <w:bottom w:val="none" w:sz="0" w:space="0" w:color="auto"/>
        <w:right w:val="none" w:sz="0" w:space="0" w:color="auto"/>
      </w:divBdr>
      <w:divsChild>
        <w:div w:id="716785416">
          <w:marLeft w:val="0"/>
          <w:marRight w:val="0"/>
          <w:marTop w:val="0"/>
          <w:marBottom w:val="0"/>
          <w:divBdr>
            <w:top w:val="none" w:sz="0" w:space="0" w:color="auto"/>
            <w:left w:val="none" w:sz="0" w:space="0" w:color="auto"/>
            <w:bottom w:val="none" w:sz="0" w:space="0" w:color="auto"/>
            <w:right w:val="none" w:sz="0" w:space="0" w:color="auto"/>
          </w:divBdr>
        </w:div>
      </w:divsChild>
    </w:div>
    <w:div w:id="153103996">
      <w:bodyDiv w:val="1"/>
      <w:marLeft w:val="0"/>
      <w:marRight w:val="0"/>
      <w:marTop w:val="0"/>
      <w:marBottom w:val="0"/>
      <w:divBdr>
        <w:top w:val="none" w:sz="0" w:space="0" w:color="auto"/>
        <w:left w:val="none" w:sz="0" w:space="0" w:color="auto"/>
        <w:bottom w:val="none" w:sz="0" w:space="0" w:color="auto"/>
        <w:right w:val="none" w:sz="0" w:space="0" w:color="auto"/>
      </w:divBdr>
    </w:div>
    <w:div w:id="205214818">
      <w:bodyDiv w:val="1"/>
      <w:marLeft w:val="0"/>
      <w:marRight w:val="0"/>
      <w:marTop w:val="0"/>
      <w:marBottom w:val="0"/>
      <w:divBdr>
        <w:top w:val="none" w:sz="0" w:space="0" w:color="auto"/>
        <w:left w:val="none" w:sz="0" w:space="0" w:color="auto"/>
        <w:bottom w:val="none" w:sz="0" w:space="0" w:color="auto"/>
        <w:right w:val="none" w:sz="0" w:space="0" w:color="auto"/>
      </w:divBdr>
    </w:div>
    <w:div w:id="221019124">
      <w:bodyDiv w:val="1"/>
      <w:marLeft w:val="0"/>
      <w:marRight w:val="0"/>
      <w:marTop w:val="0"/>
      <w:marBottom w:val="0"/>
      <w:divBdr>
        <w:top w:val="none" w:sz="0" w:space="0" w:color="auto"/>
        <w:left w:val="none" w:sz="0" w:space="0" w:color="auto"/>
        <w:bottom w:val="none" w:sz="0" w:space="0" w:color="auto"/>
        <w:right w:val="none" w:sz="0" w:space="0" w:color="auto"/>
      </w:divBdr>
    </w:div>
    <w:div w:id="240339421">
      <w:bodyDiv w:val="1"/>
      <w:marLeft w:val="0"/>
      <w:marRight w:val="0"/>
      <w:marTop w:val="0"/>
      <w:marBottom w:val="0"/>
      <w:divBdr>
        <w:top w:val="none" w:sz="0" w:space="0" w:color="auto"/>
        <w:left w:val="none" w:sz="0" w:space="0" w:color="auto"/>
        <w:bottom w:val="none" w:sz="0" w:space="0" w:color="auto"/>
        <w:right w:val="none" w:sz="0" w:space="0" w:color="auto"/>
      </w:divBdr>
    </w:div>
    <w:div w:id="263806692">
      <w:bodyDiv w:val="1"/>
      <w:marLeft w:val="0"/>
      <w:marRight w:val="0"/>
      <w:marTop w:val="0"/>
      <w:marBottom w:val="0"/>
      <w:divBdr>
        <w:top w:val="none" w:sz="0" w:space="0" w:color="auto"/>
        <w:left w:val="none" w:sz="0" w:space="0" w:color="auto"/>
        <w:bottom w:val="none" w:sz="0" w:space="0" w:color="auto"/>
        <w:right w:val="none" w:sz="0" w:space="0" w:color="auto"/>
      </w:divBdr>
    </w:div>
    <w:div w:id="312102567">
      <w:bodyDiv w:val="1"/>
      <w:marLeft w:val="0"/>
      <w:marRight w:val="0"/>
      <w:marTop w:val="0"/>
      <w:marBottom w:val="0"/>
      <w:divBdr>
        <w:top w:val="none" w:sz="0" w:space="0" w:color="auto"/>
        <w:left w:val="none" w:sz="0" w:space="0" w:color="auto"/>
        <w:bottom w:val="none" w:sz="0" w:space="0" w:color="auto"/>
        <w:right w:val="none" w:sz="0" w:space="0" w:color="auto"/>
      </w:divBdr>
    </w:div>
    <w:div w:id="318265837">
      <w:bodyDiv w:val="1"/>
      <w:marLeft w:val="0"/>
      <w:marRight w:val="0"/>
      <w:marTop w:val="0"/>
      <w:marBottom w:val="0"/>
      <w:divBdr>
        <w:top w:val="none" w:sz="0" w:space="0" w:color="auto"/>
        <w:left w:val="none" w:sz="0" w:space="0" w:color="auto"/>
        <w:bottom w:val="none" w:sz="0" w:space="0" w:color="auto"/>
        <w:right w:val="none" w:sz="0" w:space="0" w:color="auto"/>
      </w:divBdr>
    </w:div>
    <w:div w:id="392431175">
      <w:bodyDiv w:val="1"/>
      <w:marLeft w:val="0"/>
      <w:marRight w:val="0"/>
      <w:marTop w:val="0"/>
      <w:marBottom w:val="0"/>
      <w:divBdr>
        <w:top w:val="none" w:sz="0" w:space="0" w:color="auto"/>
        <w:left w:val="none" w:sz="0" w:space="0" w:color="auto"/>
        <w:bottom w:val="none" w:sz="0" w:space="0" w:color="auto"/>
        <w:right w:val="none" w:sz="0" w:space="0" w:color="auto"/>
      </w:divBdr>
    </w:div>
    <w:div w:id="430396886">
      <w:bodyDiv w:val="1"/>
      <w:marLeft w:val="0"/>
      <w:marRight w:val="0"/>
      <w:marTop w:val="0"/>
      <w:marBottom w:val="0"/>
      <w:divBdr>
        <w:top w:val="none" w:sz="0" w:space="0" w:color="auto"/>
        <w:left w:val="none" w:sz="0" w:space="0" w:color="auto"/>
        <w:bottom w:val="none" w:sz="0" w:space="0" w:color="auto"/>
        <w:right w:val="none" w:sz="0" w:space="0" w:color="auto"/>
      </w:divBdr>
    </w:div>
    <w:div w:id="446849565">
      <w:bodyDiv w:val="1"/>
      <w:marLeft w:val="0"/>
      <w:marRight w:val="0"/>
      <w:marTop w:val="0"/>
      <w:marBottom w:val="0"/>
      <w:divBdr>
        <w:top w:val="none" w:sz="0" w:space="0" w:color="auto"/>
        <w:left w:val="none" w:sz="0" w:space="0" w:color="auto"/>
        <w:bottom w:val="none" w:sz="0" w:space="0" w:color="auto"/>
        <w:right w:val="none" w:sz="0" w:space="0" w:color="auto"/>
      </w:divBdr>
    </w:div>
    <w:div w:id="506284348">
      <w:bodyDiv w:val="1"/>
      <w:marLeft w:val="0"/>
      <w:marRight w:val="0"/>
      <w:marTop w:val="0"/>
      <w:marBottom w:val="0"/>
      <w:divBdr>
        <w:top w:val="none" w:sz="0" w:space="0" w:color="auto"/>
        <w:left w:val="none" w:sz="0" w:space="0" w:color="auto"/>
        <w:bottom w:val="none" w:sz="0" w:space="0" w:color="auto"/>
        <w:right w:val="none" w:sz="0" w:space="0" w:color="auto"/>
      </w:divBdr>
    </w:div>
    <w:div w:id="552035305">
      <w:bodyDiv w:val="1"/>
      <w:marLeft w:val="0"/>
      <w:marRight w:val="0"/>
      <w:marTop w:val="0"/>
      <w:marBottom w:val="0"/>
      <w:divBdr>
        <w:top w:val="none" w:sz="0" w:space="0" w:color="auto"/>
        <w:left w:val="none" w:sz="0" w:space="0" w:color="auto"/>
        <w:bottom w:val="none" w:sz="0" w:space="0" w:color="auto"/>
        <w:right w:val="none" w:sz="0" w:space="0" w:color="auto"/>
      </w:divBdr>
    </w:div>
    <w:div w:id="567691400">
      <w:bodyDiv w:val="1"/>
      <w:marLeft w:val="0"/>
      <w:marRight w:val="0"/>
      <w:marTop w:val="0"/>
      <w:marBottom w:val="0"/>
      <w:divBdr>
        <w:top w:val="none" w:sz="0" w:space="0" w:color="auto"/>
        <w:left w:val="none" w:sz="0" w:space="0" w:color="auto"/>
        <w:bottom w:val="none" w:sz="0" w:space="0" w:color="auto"/>
        <w:right w:val="none" w:sz="0" w:space="0" w:color="auto"/>
      </w:divBdr>
    </w:div>
    <w:div w:id="582301613">
      <w:bodyDiv w:val="1"/>
      <w:marLeft w:val="0"/>
      <w:marRight w:val="0"/>
      <w:marTop w:val="0"/>
      <w:marBottom w:val="0"/>
      <w:divBdr>
        <w:top w:val="none" w:sz="0" w:space="0" w:color="auto"/>
        <w:left w:val="none" w:sz="0" w:space="0" w:color="auto"/>
        <w:bottom w:val="none" w:sz="0" w:space="0" w:color="auto"/>
        <w:right w:val="none" w:sz="0" w:space="0" w:color="auto"/>
      </w:divBdr>
    </w:div>
    <w:div w:id="584530312">
      <w:bodyDiv w:val="1"/>
      <w:marLeft w:val="0"/>
      <w:marRight w:val="0"/>
      <w:marTop w:val="0"/>
      <w:marBottom w:val="0"/>
      <w:divBdr>
        <w:top w:val="none" w:sz="0" w:space="0" w:color="auto"/>
        <w:left w:val="none" w:sz="0" w:space="0" w:color="auto"/>
        <w:bottom w:val="none" w:sz="0" w:space="0" w:color="auto"/>
        <w:right w:val="none" w:sz="0" w:space="0" w:color="auto"/>
      </w:divBdr>
    </w:div>
    <w:div w:id="614289513">
      <w:bodyDiv w:val="1"/>
      <w:marLeft w:val="0"/>
      <w:marRight w:val="0"/>
      <w:marTop w:val="0"/>
      <w:marBottom w:val="0"/>
      <w:divBdr>
        <w:top w:val="none" w:sz="0" w:space="0" w:color="auto"/>
        <w:left w:val="none" w:sz="0" w:space="0" w:color="auto"/>
        <w:bottom w:val="none" w:sz="0" w:space="0" w:color="auto"/>
        <w:right w:val="none" w:sz="0" w:space="0" w:color="auto"/>
      </w:divBdr>
    </w:div>
    <w:div w:id="615068096">
      <w:bodyDiv w:val="1"/>
      <w:marLeft w:val="0"/>
      <w:marRight w:val="0"/>
      <w:marTop w:val="0"/>
      <w:marBottom w:val="0"/>
      <w:divBdr>
        <w:top w:val="none" w:sz="0" w:space="0" w:color="auto"/>
        <w:left w:val="none" w:sz="0" w:space="0" w:color="auto"/>
        <w:bottom w:val="none" w:sz="0" w:space="0" w:color="auto"/>
        <w:right w:val="none" w:sz="0" w:space="0" w:color="auto"/>
      </w:divBdr>
    </w:div>
    <w:div w:id="648359879">
      <w:bodyDiv w:val="1"/>
      <w:marLeft w:val="0"/>
      <w:marRight w:val="0"/>
      <w:marTop w:val="0"/>
      <w:marBottom w:val="0"/>
      <w:divBdr>
        <w:top w:val="none" w:sz="0" w:space="0" w:color="auto"/>
        <w:left w:val="none" w:sz="0" w:space="0" w:color="auto"/>
        <w:bottom w:val="none" w:sz="0" w:space="0" w:color="auto"/>
        <w:right w:val="none" w:sz="0" w:space="0" w:color="auto"/>
      </w:divBdr>
    </w:div>
    <w:div w:id="684210563">
      <w:bodyDiv w:val="1"/>
      <w:marLeft w:val="0"/>
      <w:marRight w:val="0"/>
      <w:marTop w:val="0"/>
      <w:marBottom w:val="0"/>
      <w:divBdr>
        <w:top w:val="none" w:sz="0" w:space="0" w:color="auto"/>
        <w:left w:val="none" w:sz="0" w:space="0" w:color="auto"/>
        <w:bottom w:val="none" w:sz="0" w:space="0" w:color="auto"/>
        <w:right w:val="none" w:sz="0" w:space="0" w:color="auto"/>
      </w:divBdr>
    </w:div>
    <w:div w:id="702748412">
      <w:bodyDiv w:val="1"/>
      <w:marLeft w:val="0"/>
      <w:marRight w:val="0"/>
      <w:marTop w:val="0"/>
      <w:marBottom w:val="0"/>
      <w:divBdr>
        <w:top w:val="none" w:sz="0" w:space="0" w:color="auto"/>
        <w:left w:val="none" w:sz="0" w:space="0" w:color="auto"/>
        <w:bottom w:val="none" w:sz="0" w:space="0" w:color="auto"/>
        <w:right w:val="none" w:sz="0" w:space="0" w:color="auto"/>
      </w:divBdr>
    </w:div>
    <w:div w:id="710151610">
      <w:bodyDiv w:val="1"/>
      <w:marLeft w:val="0"/>
      <w:marRight w:val="0"/>
      <w:marTop w:val="0"/>
      <w:marBottom w:val="0"/>
      <w:divBdr>
        <w:top w:val="none" w:sz="0" w:space="0" w:color="auto"/>
        <w:left w:val="none" w:sz="0" w:space="0" w:color="auto"/>
        <w:bottom w:val="none" w:sz="0" w:space="0" w:color="auto"/>
        <w:right w:val="none" w:sz="0" w:space="0" w:color="auto"/>
      </w:divBdr>
    </w:div>
    <w:div w:id="710688832">
      <w:bodyDiv w:val="1"/>
      <w:marLeft w:val="0"/>
      <w:marRight w:val="0"/>
      <w:marTop w:val="0"/>
      <w:marBottom w:val="0"/>
      <w:divBdr>
        <w:top w:val="none" w:sz="0" w:space="0" w:color="auto"/>
        <w:left w:val="none" w:sz="0" w:space="0" w:color="auto"/>
        <w:bottom w:val="none" w:sz="0" w:space="0" w:color="auto"/>
        <w:right w:val="none" w:sz="0" w:space="0" w:color="auto"/>
      </w:divBdr>
    </w:div>
    <w:div w:id="737747108">
      <w:bodyDiv w:val="1"/>
      <w:marLeft w:val="0"/>
      <w:marRight w:val="0"/>
      <w:marTop w:val="0"/>
      <w:marBottom w:val="0"/>
      <w:divBdr>
        <w:top w:val="none" w:sz="0" w:space="0" w:color="auto"/>
        <w:left w:val="none" w:sz="0" w:space="0" w:color="auto"/>
        <w:bottom w:val="none" w:sz="0" w:space="0" w:color="auto"/>
        <w:right w:val="none" w:sz="0" w:space="0" w:color="auto"/>
      </w:divBdr>
    </w:div>
    <w:div w:id="755900099">
      <w:bodyDiv w:val="1"/>
      <w:marLeft w:val="0"/>
      <w:marRight w:val="0"/>
      <w:marTop w:val="0"/>
      <w:marBottom w:val="0"/>
      <w:divBdr>
        <w:top w:val="none" w:sz="0" w:space="0" w:color="auto"/>
        <w:left w:val="none" w:sz="0" w:space="0" w:color="auto"/>
        <w:bottom w:val="none" w:sz="0" w:space="0" w:color="auto"/>
        <w:right w:val="none" w:sz="0" w:space="0" w:color="auto"/>
      </w:divBdr>
    </w:div>
    <w:div w:id="773399946">
      <w:bodyDiv w:val="1"/>
      <w:marLeft w:val="0"/>
      <w:marRight w:val="0"/>
      <w:marTop w:val="0"/>
      <w:marBottom w:val="0"/>
      <w:divBdr>
        <w:top w:val="none" w:sz="0" w:space="0" w:color="auto"/>
        <w:left w:val="none" w:sz="0" w:space="0" w:color="auto"/>
        <w:bottom w:val="none" w:sz="0" w:space="0" w:color="auto"/>
        <w:right w:val="none" w:sz="0" w:space="0" w:color="auto"/>
      </w:divBdr>
    </w:div>
    <w:div w:id="869344475">
      <w:bodyDiv w:val="1"/>
      <w:marLeft w:val="0"/>
      <w:marRight w:val="0"/>
      <w:marTop w:val="0"/>
      <w:marBottom w:val="0"/>
      <w:divBdr>
        <w:top w:val="none" w:sz="0" w:space="0" w:color="auto"/>
        <w:left w:val="none" w:sz="0" w:space="0" w:color="auto"/>
        <w:bottom w:val="none" w:sz="0" w:space="0" w:color="auto"/>
        <w:right w:val="none" w:sz="0" w:space="0" w:color="auto"/>
      </w:divBdr>
    </w:div>
    <w:div w:id="875200259">
      <w:bodyDiv w:val="1"/>
      <w:marLeft w:val="0"/>
      <w:marRight w:val="0"/>
      <w:marTop w:val="0"/>
      <w:marBottom w:val="0"/>
      <w:divBdr>
        <w:top w:val="none" w:sz="0" w:space="0" w:color="auto"/>
        <w:left w:val="none" w:sz="0" w:space="0" w:color="auto"/>
        <w:bottom w:val="none" w:sz="0" w:space="0" w:color="auto"/>
        <w:right w:val="none" w:sz="0" w:space="0" w:color="auto"/>
      </w:divBdr>
    </w:div>
    <w:div w:id="887424513">
      <w:bodyDiv w:val="1"/>
      <w:marLeft w:val="0"/>
      <w:marRight w:val="0"/>
      <w:marTop w:val="0"/>
      <w:marBottom w:val="0"/>
      <w:divBdr>
        <w:top w:val="none" w:sz="0" w:space="0" w:color="auto"/>
        <w:left w:val="none" w:sz="0" w:space="0" w:color="auto"/>
        <w:bottom w:val="none" w:sz="0" w:space="0" w:color="auto"/>
        <w:right w:val="none" w:sz="0" w:space="0" w:color="auto"/>
      </w:divBdr>
      <w:divsChild>
        <w:div w:id="1257254581">
          <w:marLeft w:val="0"/>
          <w:marRight w:val="0"/>
          <w:marTop w:val="0"/>
          <w:marBottom w:val="0"/>
          <w:divBdr>
            <w:top w:val="none" w:sz="0" w:space="0" w:color="auto"/>
            <w:left w:val="none" w:sz="0" w:space="0" w:color="auto"/>
            <w:bottom w:val="none" w:sz="0" w:space="0" w:color="auto"/>
            <w:right w:val="none" w:sz="0" w:space="0" w:color="auto"/>
          </w:divBdr>
        </w:div>
        <w:div w:id="2050452949">
          <w:marLeft w:val="0"/>
          <w:marRight w:val="0"/>
          <w:marTop w:val="0"/>
          <w:marBottom w:val="0"/>
          <w:divBdr>
            <w:top w:val="none" w:sz="0" w:space="0" w:color="auto"/>
            <w:left w:val="none" w:sz="0" w:space="0" w:color="auto"/>
            <w:bottom w:val="none" w:sz="0" w:space="0" w:color="auto"/>
            <w:right w:val="none" w:sz="0" w:space="0" w:color="auto"/>
          </w:divBdr>
        </w:div>
      </w:divsChild>
    </w:div>
    <w:div w:id="895818919">
      <w:bodyDiv w:val="1"/>
      <w:marLeft w:val="0"/>
      <w:marRight w:val="0"/>
      <w:marTop w:val="0"/>
      <w:marBottom w:val="0"/>
      <w:divBdr>
        <w:top w:val="none" w:sz="0" w:space="0" w:color="auto"/>
        <w:left w:val="none" w:sz="0" w:space="0" w:color="auto"/>
        <w:bottom w:val="none" w:sz="0" w:space="0" w:color="auto"/>
        <w:right w:val="none" w:sz="0" w:space="0" w:color="auto"/>
      </w:divBdr>
    </w:div>
    <w:div w:id="909002769">
      <w:bodyDiv w:val="1"/>
      <w:marLeft w:val="0"/>
      <w:marRight w:val="0"/>
      <w:marTop w:val="0"/>
      <w:marBottom w:val="0"/>
      <w:divBdr>
        <w:top w:val="none" w:sz="0" w:space="0" w:color="auto"/>
        <w:left w:val="none" w:sz="0" w:space="0" w:color="auto"/>
        <w:bottom w:val="none" w:sz="0" w:space="0" w:color="auto"/>
        <w:right w:val="none" w:sz="0" w:space="0" w:color="auto"/>
      </w:divBdr>
    </w:div>
    <w:div w:id="916793321">
      <w:bodyDiv w:val="1"/>
      <w:marLeft w:val="0"/>
      <w:marRight w:val="0"/>
      <w:marTop w:val="0"/>
      <w:marBottom w:val="0"/>
      <w:divBdr>
        <w:top w:val="none" w:sz="0" w:space="0" w:color="auto"/>
        <w:left w:val="none" w:sz="0" w:space="0" w:color="auto"/>
        <w:bottom w:val="none" w:sz="0" w:space="0" w:color="auto"/>
        <w:right w:val="none" w:sz="0" w:space="0" w:color="auto"/>
      </w:divBdr>
    </w:div>
    <w:div w:id="980814870">
      <w:bodyDiv w:val="1"/>
      <w:marLeft w:val="0"/>
      <w:marRight w:val="0"/>
      <w:marTop w:val="0"/>
      <w:marBottom w:val="0"/>
      <w:divBdr>
        <w:top w:val="none" w:sz="0" w:space="0" w:color="auto"/>
        <w:left w:val="none" w:sz="0" w:space="0" w:color="auto"/>
        <w:bottom w:val="none" w:sz="0" w:space="0" w:color="auto"/>
        <w:right w:val="none" w:sz="0" w:space="0" w:color="auto"/>
      </w:divBdr>
    </w:div>
    <w:div w:id="1026369153">
      <w:bodyDiv w:val="1"/>
      <w:marLeft w:val="0"/>
      <w:marRight w:val="0"/>
      <w:marTop w:val="0"/>
      <w:marBottom w:val="0"/>
      <w:divBdr>
        <w:top w:val="none" w:sz="0" w:space="0" w:color="auto"/>
        <w:left w:val="none" w:sz="0" w:space="0" w:color="auto"/>
        <w:bottom w:val="none" w:sz="0" w:space="0" w:color="auto"/>
        <w:right w:val="none" w:sz="0" w:space="0" w:color="auto"/>
      </w:divBdr>
    </w:div>
    <w:div w:id="1054351235">
      <w:bodyDiv w:val="1"/>
      <w:marLeft w:val="0"/>
      <w:marRight w:val="0"/>
      <w:marTop w:val="0"/>
      <w:marBottom w:val="0"/>
      <w:divBdr>
        <w:top w:val="none" w:sz="0" w:space="0" w:color="auto"/>
        <w:left w:val="none" w:sz="0" w:space="0" w:color="auto"/>
        <w:bottom w:val="none" w:sz="0" w:space="0" w:color="auto"/>
        <w:right w:val="none" w:sz="0" w:space="0" w:color="auto"/>
      </w:divBdr>
    </w:div>
    <w:div w:id="1100178856">
      <w:bodyDiv w:val="1"/>
      <w:marLeft w:val="0"/>
      <w:marRight w:val="0"/>
      <w:marTop w:val="0"/>
      <w:marBottom w:val="0"/>
      <w:divBdr>
        <w:top w:val="none" w:sz="0" w:space="0" w:color="auto"/>
        <w:left w:val="none" w:sz="0" w:space="0" w:color="auto"/>
        <w:bottom w:val="none" w:sz="0" w:space="0" w:color="auto"/>
        <w:right w:val="none" w:sz="0" w:space="0" w:color="auto"/>
      </w:divBdr>
    </w:div>
    <w:div w:id="1145004093">
      <w:bodyDiv w:val="1"/>
      <w:marLeft w:val="0"/>
      <w:marRight w:val="0"/>
      <w:marTop w:val="0"/>
      <w:marBottom w:val="0"/>
      <w:divBdr>
        <w:top w:val="none" w:sz="0" w:space="0" w:color="auto"/>
        <w:left w:val="none" w:sz="0" w:space="0" w:color="auto"/>
        <w:bottom w:val="none" w:sz="0" w:space="0" w:color="auto"/>
        <w:right w:val="none" w:sz="0" w:space="0" w:color="auto"/>
      </w:divBdr>
    </w:div>
    <w:div w:id="1172530030">
      <w:bodyDiv w:val="1"/>
      <w:marLeft w:val="0"/>
      <w:marRight w:val="0"/>
      <w:marTop w:val="0"/>
      <w:marBottom w:val="0"/>
      <w:divBdr>
        <w:top w:val="none" w:sz="0" w:space="0" w:color="auto"/>
        <w:left w:val="none" w:sz="0" w:space="0" w:color="auto"/>
        <w:bottom w:val="none" w:sz="0" w:space="0" w:color="auto"/>
        <w:right w:val="none" w:sz="0" w:space="0" w:color="auto"/>
      </w:divBdr>
    </w:div>
    <w:div w:id="1180126316">
      <w:bodyDiv w:val="1"/>
      <w:marLeft w:val="0"/>
      <w:marRight w:val="0"/>
      <w:marTop w:val="0"/>
      <w:marBottom w:val="0"/>
      <w:divBdr>
        <w:top w:val="none" w:sz="0" w:space="0" w:color="auto"/>
        <w:left w:val="none" w:sz="0" w:space="0" w:color="auto"/>
        <w:bottom w:val="none" w:sz="0" w:space="0" w:color="auto"/>
        <w:right w:val="none" w:sz="0" w:space="0" w:color="auto"/>
      </w:divBdr>
    </w:div>
    <w:div w:id="1237087691">
      <w:bodyDiv w:val="1"/>
      <w:marLeft w:val="0"/>
      <w:marRight w:val="0"/>
      <w:marTop w:val="0"/>
      <w:marBottom w:val="0"/>
      <w:divBdr>
        <w:top w:val="none" w:sz="0" w:space="0" w:color="auto"/>
        <w:left w:val="none" w:sz="0" w:space="0" w:color="auto"/>
        <w:bottom w:val="none" w:sz="0" w:space="0" w:color="auto"/>
        <w:right w:val="none" w:sz="0" w:space="0" w:color="auto"/>
      </w:divBdr>
    </w:div>
    <w:div w:id="1286083020">
      <w:bodyDiv w:val="1"/>
      <w:marLeft w:val="0"/>
      <w:marRight w:val="0"/>
      <w:marTop w:val="0"/>
      <w:marBottom w:val="0"/>
      <w:divBdr>
        <w:top w:val="none" w:sz="0" w:space="0" w:color="auto"/>
        <w:left w:val="none" w:sz="0" w:space="0" w:color="auto"/>
        <w:bottom w:val="none" w:sz="0" w:space="0" w:color="auto"/>
        <w:right w:val="none" w:sz="0" w:space="0" w:color="auto"/>
      </w:divBdr>
    </w:div>
    <w:div w:id="1289899505">
      <w:bodyDiv w:val="1"/>
      <w:marLeft w:val="0"/>
      <w:marRight w:val="0"/>
      <w:marTop w:val="0"/>
      <w:marBottom w:val="0"/>
      <w:divBdr>
        <w:top w:val="none" w:sz="0" w:space="0" w:color="auto"/>
        <w:left w:val="none" w:sz="0" w:space="0" w:color="auto"/>
        <w:bottom w:val="none" w:sz="0" w:space="0" w:color="auto"/>
        <w:right w:val="none" w:sz="0" w:space="0" w:color="auto"/>
      </w:divBdr>
    </w:div>
    <w:div w:id="1307667345">
      <w:bodyDiv w:val="1"/>
      <w:marLeft w:val="0"/>
      <w:marRight w:val="0"/>
      <w:marTop w:val="0"/>
      <w:marBottom w:val="0"/>
      <w:divBdr>
        <w:top w:val="none" w:sz="0" w:space="0" w:color="auto"/>
        <w:left w:val="none" w:sz="0" w:space="0" w:color="auto"/>
        <w:bottom w:val="none" w:sz="0" w:space="0" w:color="auto"/>
        <w:right w:val="none" w:sz="0" w:space="0" w:color="auto"/>
      </w:divBdr>
    </w:div>
    <w:div w:id="1338653965">
      <w:bodyDiv w:val="1"/>
      <w:marLeft w:val="0"/>
      <w:marRight w:val="0"/>
      <w:marTop w:val="0"/>
      <w:marBottom w:val="0"/>
      <w:divBdr>
        <w:top w:val="none" w:sz="0" w:space="0" w:color="auto"/>
        <w:left w:val="none" w:sz="0" w:space="0" w:color="auto"/>
        <w:bottom w:val="none" w:sz="0" w:space="0" w:color="auto"/>
        <w:right w:val="none" w:sz="0" w:space="0" w:color="auto"/>
      </w:divBdr>
    </w:div>
    <w:div w:id="1381436198">
      <w:bodyDiv w:val="1"/>
      <w:marLeft w:val="0"/>
      <w:marRight w:val="0"/>
      <w:marTop w:val="0"/>
      <w:marBottom w:val="0"/>
      <w:divBdr>
        <w:top w:val="none" w:sz="0" w:space="0" w:color="auto"/>
        <w:left w:val="none" w:sz="0" w:space="0" w:color="auto"/>
        <w:bottom w:val="none" w:sz="0" w:space="0" w:color="auto"/>
        <w:right w:val="none" w:sz="0" w:space="0" w:color="auto"/>
      </w:divBdr>
    </w:div>
    <w:div w:id="1399283672">
      <w:bodyDiv w:val="1"/>
      <w:marLeft w:val="0"/>
      <w:marRight w:val="0"/>
      <w:marTop w:val="0"/>
      <w:marBottom w:val="0"/>
      <w:divBdr>
        <w:top w:val="none" w:sz="0" w:space="0" w:color="auto"/>
        <w:left w:val="none" w:sz="0" w:space="0" w:color="auto"/>
        <w:bottom w:val="none" w:sz="0" w:space="0" w:color="auto"/>
        <w:right w:val="none" w:sz="0" w:space="0" w:color="auto"/>
      </w:divBdr>
    </w:div>
    <w:div w:id="1435053941">
      <w:bodyDiv w:val="1"/>
      <w:marLeft w:val="0"/>
      <w:marRight w:val="0"/>
      <w:marTop w:val="0"/>
      <w:marBottom w:val="0"/>
      <w:divBdr>
        <w:top w:val="none" w:sz="0" w:space="0" w:color="auto"/>
        <w:left w:val="none" w:sz="0" w:space="0" w:color="auto"/>
        <w:bottom w:val="none" w:sz="0" w:space="0" w:color="auto"/>
        <w:right w:val="none" w:sz="0" w:space="0" w:color="auto"/>
      </w:divBdr>
    </w:div>
    <w:div w:id="1495880980">
      <w:bodyDiv w:val="1"/>
      <w:marLeft w:val="0"/>
      <w:marRight w:val="0"/>
      <w:marTop w:val="0"/>
      <w:marBottom w:val="0"/>
      <w:divBdr>
        <w:top w:val="none" w:sz="0" w:space="0" w:color="auto"/>
        <w:left w:val="none" w:sz="0" w:space="0" w:color="auto"/>
        <w:bottom w:val="none" w:sz="0" w:space="0" w:color="auto"/>
        <w:right w:val="none" w:sz="0" w:space="0" w:color="auto"/>
      </w:divBdr>
    </w:div>
    <w:div w:id="1499617803">
      <w:bodyDiv w:val="1"/>
      <w:marLeft w:val="0"/>
      <w:marRight w:val="0"/>
      <w:marTop w:val="0"/>
      <w:marBottom w:val="0"/>
      <w:divBdr>
        <w:top w:val="none" w:sz="0" w:space="0" w:color="auto"/>
        <w:left w:val="none" w:sz="0" w:space="0" w:color="auto"/>
        <w:bottom w:val="none" w:sz="0" w:space="0" w:color="auto"/>
        <w:right w:val="none" w:sz="0" w:space="0" w:color="auto"/>
      </w:divBdr>
    </w:div>
    <w:div w:id="1569531082">
      <w:bodyDiv w:val="1"/>
      <w:marLeft w:val="0"/>
      <w:marRight w:val="0"/>
      <w:marTop w:val="0"/>
      <w:marBottom w:val="0"/>
      <w:divBdr>
        <w:top w:val="none" w:sz="0" w:space="0" w:color="auto"/>
        <w:left w:val="none" w:sz="0" w:space="0" w:color="auto"/>
        <w:bottom w:val="none" w:sz="0" w:space="0" w:color="auto"/>
        <w:right w:val="none" w:sz="0" w:space="0" w:color="auto"/>
      </w:divBdr>
    </w:div>
    <w:div w:id="1583180208">
      <w:bodyDiv w:val="1"/>
      <w:marLeft w:val="0"/>
      <w:marRight w:val="0"/>
      <w:marTop w:val="0"/>
      <w:marBottom w:val="0"/>
      <w:divBdr>
        <w:top w:val="none" w:sz="0" w:space="0" w:color="auto"/>
        <w:left w:val="none" w:sz="0" w:space="0" w:color="auto"/>
        <w:bottom w:val="none" w:sz="0" w:space="0" w:color="auto"/>
        <w:right w:val="none" w:sz="0" w:space="0" w:color="auto"/>
      </w:divBdr>
    </w:div>
    <w:div w:id="1596088612">
      <w:bodyDiv w:val="1"/>
      <w:marLeft w:val="0"/>
      <w:marRight w:val="0"/>
      <w:marTop w:val="0"/>
      <w:marBottom w:val="0"/>
      <w:divBdr>
        <w:top w:val="none" w:sz="0" w:space="0" w:color="auto"/>
        <w:left w:val="none" w:sz="0" w:space="0" w:color="auto"/>
        <w:bottom w:val="none" w:sz="0" w:space="0" w:color="auto"/>
        <w:right w:val="none" w:sz="0" w:space="0" w:color="auto"/>
      </w:divBdr>
    </w:div>
    <w:div w:id="1612126717">
      <w:bodyDiv w:val="1"/>
      <w:marLeft w:val="0"/>
      <w:marRight w:val="0"/>
      <w:marTop w:val="0"/>
      <w:marBottom w:val="0"/>
      <w:divBdr>
        <w:top w:val="none" w:sz="0" w:space="0" w:color="auto"/>
        <w:left w:val="none" w:sz="0" w:space="0" w:color="auto"/>
        <w:bottom w:val="none" w:sz="0" w:space="0" w:color="auto"/>
        <w:right w:val="none" w:sz="0" w:space="0" w:color="auto"/>
      </w:divBdr>
    </w:div>
    <w:div w:id="1629311098">
      <w:bodyDiv w:val="1"/>
      <w:marLeft w:val="0"/>
      <w:marRight w:val="0"/>
      <w:marTop w:val="0"/>
      <w:marBottom w:val="0"/>
      <w:divBdr>
        <w:top w:val="none" w:sz="0" w:space="0" w:color="auto"/>
        <w:left w:val="none" w:sz="0" w:space="0" w:color="auto"/>
        <w:bottom w:val="none" w:sz="0" w:space="0" w:color="auto"/>
        <w:right w:val="none" w:sz="0" w:space="0" w:color="auto"/>
      </w:divBdr>
    </w:div>
    <w:div w:id="1635594566">
      <w:bodyDiv w:val="1"/>
      <w:marLeft w:val="0"/>
      <w:marRight w:val="0"/>
      <w:marTop w:val="0"/>
      <w:marBottom w:val="0"/>
      <w:divBdr>
        <w:top w:val="none" w:sz="0" w:space="0" w:color="auto"/>
        <w:left w:val="none" w:sz="0" w:space="0" w:color="auto"/>
        <w:bottom w:val="none" w:sz="0" w:space="0" w:color="auto"/>
        <w:right w:val="none" w:sz="0" w:space="0" w:color="auto"/>
      </w:divBdr>
    </w:div>
    <w:div w:id="166161260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6880043">
      <w:bodyDiv w:val="1"/>
      <w:marLeft w:val="0"/>
      <w:marRight w:val="0"/>
      <w:marTop w:val="0"/>
      <w:marBottom w:val="0"/>
      <w:divBdr>
        <w:top w:val="none" w:sz="0" w:space="0" w:color="auto"/>
        <w:left w:val="none" w:sz="0" w:space="0" w:color="auto"/>
        <w:bottom w:val="none" w:sz="0" w:space="0" w:color="auto"/>
        <w:right w:val="none" w:sz="0" w:space="0" w:color="auto"/>
      </w:divBdr>
    </w:div>
    <w:div w:id="1703703905">
      <w:bodyDiv w:val="1"/>
      <w:marLeft w:val="0"/>
      <w:marRight w:val="0"/>
      <w:marTop w:val="0"/>
      <w:marBottom w:val="0"/>
      <w:divBdr>
        <w:top w:val="none" w:sz="0" w:space="0" w:color="auto"/>
        <w:left w:val="none" w:sz="0" w:space="0" w:color="auto"/>
        <w:bottom w:val="none" w:sz="0" w:space="0" w:color="auto"/>
        <w:right w:val="none" w:sz="0" w:space="0" w:color="auto"/>
      </w:divBdr>
    </w:div>
    <w:div w:id="1717772672">
      <w:bodyDiv w:val="1"/>
      <w:marLeft w:val="0"/>
      <w:marRight w:val="0"/>
      <w:marTop w:val="0"/>
      <w:marBottom w:val="0"/>
      <w:divBdr>
        <w:top w:val="none" w:sz="0" w:space="0" w:color="auto"/>
        <w:left w:val="none" w:sz="0" w:space="0" w:color="auto"/>
        <w:bottom w:val="none" w:sz="0" w:space="0" w:color="auto"/>
        <w:right w:val="none" w:sz="0" w:space="0" w:color="auto"/>
      </w:divBdr>
    </w:div>
    <w:div w:id="1738937014">
      <w:bodyDiv w:val="1"/>
      <w:marLeft w:val="0"/>
      <w:marRight w:val="0"/>
      <w:marTop w:val="0"/>
      <w:marBottom w:val="0"/>
      <w:divBdr>
        <w:top w:val="none" w:sz="0" w:space="0" w:color="auto"/>
        <w:left w:val="none" w:sz="0" w:space="0" w:color="auto"/>
        <w:bottom w:val="none" w:sz="0" w:space="0" w:color="auto"/>
        <w:right w:val="none" w:sz="0" w:space="0" w:color="auto"/>
      </w:divBdr>
    </w:div>
    <w:div w:id="1745833187">
      <w:bodyDiv w:val="1"/>
      <w:marLeft w:val="0"/>
      <w:marRight w:val="0"/>
      <w:marTop w:val="0"/>
      <w:marBottom w:val="0"/>
      <w:divBdr>
        <w:top w:val="none" w:sz="0" w:space="0" w:color="auto"/>
        <w:left w:val="none" w:sz="0" w:space="0" w:color="auto"/>
        <w:bottom w:val="none" w:sz="0" w:space="0" w:color="auto"/>
        <w:right w:val="none" w:sz="0" w:space="0" w:color="auto"/>
      </w:divBdr>
    </w:div>
    <w:div w:id="1750540252">
      <w:bodyDiv w:val="1"/>
      <w:marLeft w:val="0"/>
      <w:marRight w:val="0"/>
      <w:marTop w:val="0"/>
      <w:marBottom w:val="0"/>
      <w:divBdr>
        <w:top w:val="none" w:sz="0" w:space="0" w:color="auto"/>
        <w:left w:val="none" w:sz="0" w:space="0" w:color="auto"/>
        <w:bottom w:val="none" w:sz="0" w:space="0" w:color="auto"/>
        <w:right w:val="none" w:sz="0" w:space="0" w:color="auto"/>
      </w:divBdr>
    </w:div>
    <w:div w:id="1791627101">
      <w:bodyDiv w:val="1"/>
      <w:marLeft w:val="0"/>
      <w:marRight w:val="0"/>
      <w:marTop w:val="0"/>
      <w:marBottom w:val="0"/>
      <w:divBdr>
        <w:top w:val="none" w:sz="0" w:space="0" w:color="auto"/>
        <w:left w:val="none" w:sz="0" w:space="0" w:color="auto"/>
        <w:bottom w:val="none" w:sz="0" w:space="0" w:color="auto"/>
        <w:right w:val="none" w:sz="0" w:space="0" w:color="auto"/>
      </w:divBdr>
    </w:div>
    <w:div w:id="1812944861">
      <w:bodyDiv w:val="1"/>
      <w:marLeft w:val="0"/>
      <w:marRight w:val="0"/>
      <w:marTop w:val="0"/>
      <w:marBottom w:val="0"/>
      <w:divBdr>
        <w:top w:val="none" w:sz="0" w:space="0" w:color="auto"/>
        <w:left w:val="none" w:sz="0" w:space="0" w:color="auto"/>
        <w:bottom w:val="none" w:sz="0" w:space="0" w:color="auto"/>
        <w:right w:val="none" w:sz="0" w:space="0" w:color="auto"/>
      </w:divBdr>
    </w:div>
    <w:div w:id="1828277270">
      <w:bodyDiv w:val="1"/>
      <w:marLeft w:val="0"/>
      <w:marRight w:val="0"/>
      <w:marTop w:val="0"/>
      <w:marBottom w:val="0"/>
      <w:divBdr>
        <w:top w:val="none" w:sz="0" w:space="0" w:color="auto"/>
        <w:left w:val="none" w:sz="0" w:space="0" w:color="auto"/>
        <w:bottom w:val="none" w:sz="0" w:space="0" w:color="auto"/>
        <w:right w:val="none" w:sz="0" w:space="0" w:color="auto"/>
      </w:divBdr>
    </w:div>
    <w:div w:id="1847134358">
      <w:bodyDiv w:val="1"/>
      <w:marLeft w:val="0"/>
      <w:marRight w:val="0"/>
      <w:marTop w:val="0"/>
      <w:marBottom w:val="0"/>
      <w:divBdr>
        <w:top w:val="none" w:sz="0" w:space="0" w:color="auto"/>
        <w:left w:val="none" w:sz="0" w:space="0" w:color="auto"/>
        <w:bottom w:val="none" w:sz="0" w:space="0" w:color="auto"/>
        <w:right w:val="none" w:sz="0" w:space="0" w:color="auto"/>
      </w:divBdr>
    </w:div>
    <w:div w:id="1885559914">
      <w:bodyDiv w:val="1"/>
      <w:marLeft w:val="0"/>
      <w:marRight w:val="0"/>
      <w:marTop w:val="0"/>
      <w:marBottom w:val="0"/>
      <w:divBdr>
        <w:top w:val="none" w:sz="0" w:space="0" w:color="auto"/>
        <w:left w:val="none" w:sz="0" w:space="0" w:color="auto"/>
        <w:bottom w:val="none" w:sz="0" w:space="0" w:color="auto"/>
        <w:right w:val="none" w:sz="0" w:space="0" w:color="auto"/>
      </w:divBdr>
    </w:div>
    <w:div w:id="1935162079">
      <w:bodyDiv w:val="1"/>
      <w:marLeft w:val="0"/>
      <w:marRight w:val="0"/>
      <w:marTop w:val="0"/>
      <w:marBottom w:val="0"/>
      <w:divBdr>
        <w:top w:val="none" w:sz="0" w:space="0" w:color="auto"/>
        <w:left w:val="none" w:sz="0" w:space="0" w:color="auto"/>
        <w:bottom w:val="none" w:sz="0" w:space="0" w:color="auto"/>
        <w:right w:val="none" w:sz="0" w:space="0" w:color="auto"/>
      </w:divBdr>
    </w:div>
    <w:div w:id="1975981617">
      <w:bodyDiv w:val="1"/>
      <w:marLeft w:val="0"/>
      <w:marRight w:val="0"/>
      <w:marTop w:val="0"/>
      <w:marBottom w:val="0"/>
      <w:divBdr>
        <w:top w:val="none" w:sz="0" w:space="0" w:color="auto"/>
        <w:left w:val="none" w:sz="0" w:space="0" w:color="auto"/>
        <w:bottom w:val="none" w:sz="0" w:space="0" w:color="auto"/>
        <w:right w:val="none" w:sz="0" w:space="0" w:color="auto"/>
      </w:divBdr>
    </w:div>
    <w:div w:id="2078243893">
      <w:bodyDiv w:val="1"/>
      <w:marLeft w:val="0"/>
      <w:marRight w:val="0"/>
      <w:marTop w:val="0"/>
      <w:marBottom w:val="0"/>
      <w:divBdr>
        <w:top w:val="none" w:sz="0" w:space="0" w:color="auto"/>
        <w:left w:val="none" w:sz="0" w:space="0" w:color="auto"/>
        <w:bottom w:val="none" w:sz="0" w:space="0" w:color="auto"/>
        <w:right w:val="none" w:sz="0" w:space="0" w:color="auto"/>
      </w:divBdr>
    </w:div>
    <w:div w:id="2125730478">
      <w:bodyDiv w:val="1"/>
      <w:marLeft w:val="0"/>
      <w:marRight w:val="0"/>
      <w:marTop w:val="0"/>
      <w:marBottom w:val="0"/>
      <w:divBdr>
        <w:top w:val="none" w:sz="0" w:space="0" w:color="auto"/>
        <w:left w:val="none" w:sz="0" w:space="0" w:color="auto"/>
        <w:bottom w:val="none" w:sz="0" w:space="0" w:color="auto"/>
        <w:right w:val="none" w:sz="0" w:space="0" w:color="auto"/>
      </w:divBdr>
    </w:div>
    <w:div w:id="2126775804">
      <w:bodyDiv w:val="1"/>
      <w:marLeft w:val="0"/>
      <w:marRight w:val="0"/>
      <w:marTop w:val="0"/>
      <w:marBottom w:val="0"/>
      <w:divBdr>
        <w:top w:val="none" w:sz="0" w:space="0" w:color="auto"/>
        <w:left w:val="none" w:sz="0" w:space="0" w:color="auto"/>
        <w:bottom w:val="none" w:sz="0" w:space="0" w:color="auto"/>
        <w:right w:val="none" w:sz="0" w:space="0" w:color="auto"/>
      </w:divBdr>
    </w:div>
    <w:div w:id="213374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aspirit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kolylounsk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plouny.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CC639-36E9-4799-9EBF-7A41531C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217</Pages>
  <Words>63169</Words>
  <Characters>372701</Characters>
  <Application>Microsoft Office Word</Application>
  <DocSecurity>0</DocSecurity>
  <Lines>3105</Lines>
  <Paragraphs>869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Pospíšilová</dc:creator>
  <cp:keywords/>
  <dc:description/>
  <cp:lastModifiedBy>Denisa Rosenbaumová</cp:lastModifiedBy>
  <cp:revision>33</cp:revision>
  <cp:lastPrinted>2025-08-18T09:55:00Z</cp:lastPrinted>
  <dcterms:created xsi:type="dcterms:W3CDTF">2025-08-20T08:01:00Z</dcterms:created>
  <dcterms:modified xsi:type="dcterms:W3CDTF">2025-08-20T11:13:00Z</dcterms:modified>
</cp:coreProperties>
</file>