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6E9FE332" w:rsidR="009F0764" w:rsidRPr="009D43F2"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9D43F2">
        <w:rPr>
          <w:rFonts w:eastAsia="Arial" w:cstheme="minorHAnsi"/>
          <w:b/>
          <w:bCs/>
          <w:noProof/>
          <w:color w:val="000000" w:themeColor="text1"/>
          <w:sz w:val="24"/>
          <w:szCs w:val="24"/>
          <w:lang w:eastAsia="cs-CZ"/>
        </w:rPr>
        <w:t>AKČNÍ</w:t>
      </w:r>
      <w:r w:rsidR="005E2DFF" w:rsidRPr="009D43F2">
        <w:rPr>
          <w:rFonts w:eastAsia="Arial" w:cstheme="minorHAnsi"/>
          <w:b/>
          <w:bCs/>
          <w:noProof/>
          <w:color w:val="000000" w:themeColor="text1"/>
          <w:sz w:val="24"/>
          <w:szCs w:val="24"/>
          <w:lang w:eastAsia="cs-CZ"/>
        </w:rPr>
        <w:t xml:space="preserve"> </w:t>
      </w:r>
      <w:r w:rsidRPr="009D43F2">
        <w:rPr>
          <w:rFonts w:eastAsia="Arial" w:cstheme="minorHAnsi"/>
          <w:b/>
          <w:bCs/>
          <w:noProof/>
          <w:color w:val="000000" w:themeColor="text1"/>
          <w:sz w:val="24"/>
          <w:szCs w:val="24"/>
          <w:lang w:eastAsia="cs-CZ"/>
        </w:rPr>
        <w:t>PLÁN</w:t>
      </w:r>
      <w:r w:rsidR="005E2DFF" w:rsidRPr="009D43F2">
        <w:rPr>
          <w:rFonts w:eastAsia="Arial" w:cstheme="minorHAnsi"/>
          <w:b/>
          <w:bCs/>
          <w:noProof/>
          <w:color w:val="000000" w:themeColor="text1"/>
          <w:sz w:val="24"/>
          <w:szCs w:val="24"/>
          <w:lang w:eastAsia="cs-CZ"/>
        </w:rPr>
        <w:t xml:space="preserve"> </w:t>
      </w:r>
      <w:r w:rsidR="00E07529" w:rsidRPr="009D43F2">
        <w:rPr>
          <w:rFonts w:eastAsia="Arial" w:cstheme="minorHAnsi"/>
          <w:b/>
          <w:bCs/>
          <w:noProof/>
          <w:color w:val="000000" w:themeColor="text1"/>
          <w:sz w:val="24"/>
          <w:szCs w:val="24"/>
          <w:lang w:eastAsia="cs-CZ"/>
        </w:rPr>
        <w:t>202</w:t>
      </w:r>
      <w:r w:rsidR="00C97382" w:rsidRPr="009D43F2">
        <w:rPr>
          <w:rFonts w:eastAsia="Arial" w:cstheme="minorHAnsi"/>
          <w:b/>
          <w:bCs/>
          <w:noProof/>
          <w:color w:val="000000" w:themeColor="text1"/>
          <w:sz w:val="24"/>
          <w:szCs w:val="24"/>
          <w:lang w:eastAsia="cs-CZ"/>
        </w:rPr>
        <w:t>7</w:t>
      </w:r>
      <w:r w:rsidR="005E2DFF" w:rsidRPr="009D43F2">
        <w:rPr>
          <w:rFonts w:eastAsia="Arial" w:cstheme="minorHAnsi"/>
          <w:b/>
          <w:bCs/>
          <w:noProof/>
          <w:color w:val="000000" w:themeColor="text1"/>
          <w:sz w:val="24"/>
          <w:szCs w:val="24"/>
          <w:lang w:eastAsia="cs-CZ"/>
        </w:rPr>
        <w:t>/202</w:t>
      </w:r>
      <w:r w:rsidR="00C97382" w:rsidRPr="009D43F2">
        <w:rPr>
          <w:rFonts w:eastAsia="Arial" w:cstheme="minorHAnsi"/>
          <w:b/>
          <w:bCs/>
          <w:noProof/>
          <w:color w:val="000000" w:themeColor="text1"/>
          <w:sz w:val="24"/>
          <w:szCs w:val="24"/>
          <w:lang w:eastAsia="cs-CZ"/>
        </w:rPr>
        <w:t>8</w:t>
      </w:r>
    </w:p>
    <w:p w14:paraId="5E693DB9" w14:textId="7E0CCFDB" w:rsidR="00CD2585" w:rsidRPr="009D43F2"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9D43F2">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155A9EDC" w14:textId="77777777" w:rsidR="001C5E29" w:rsidRDefault="001C5E29" w:rsidP="009F0764">
      <w:pPr>
        <w:widowControl w:val="0"/>
        <w:spacing w:after="0" w:line="288" w:lineRule="auto"/>
        <w:rPr>
          <w:rFonts w:eastAsia="Arial" w:cstheme="minorHAnsi"/>
          <w:b/>
          <w:bCs/>
          <w:noProof/>
          <w:sz w:val="20"/>
          <w:szCs w:val="20"/>
          <w:lang w:eastAsia="cs-CZ"/>
        </w:rPr>
      </w:pPr>
    </w:p>
    <w:p w14:paraId="3A7435E3" w14:textId="77777777" w:rsidR="002019CB" w:rsidRPr="0053292C" w:rsidRDefault="002019CB" w:rsidP="002019CB">
      <w:pPr>
        <w:widowControl w:val="0"/>
        <w:spacing w:after="0" w:line="276" w:lineRule="auto"/>
        <w:jc w:val="left"/>
        <w:rPr>
          <w:rFonts w:ascii="Calibri" w:eastAsia="Arial" w:hAnsi="Calibri" w:cs="Calibri"/>
          <w:b/>
          <w:noProof/>
          <w:color w:val="000000"/>
          <w:lang w:eastAsia="cs-CZ"/>
        </w:rPr>
      </w:pPr>
      <w:r w:rsidRPr="0053292C">
        <w:rPr>
          <w:rFonts w:ascii="Calibri" w:eastAsia="Arial" w:hAnsi="Calibri" w:cs="Calibri"/>
          <w:b/>
          <w:noProof/>
          <w:color w:val="000000"/>
          <w:lang w:eastAsia="cs-CZ"/>
        </w:rPr>
        <w:t>SERVISO, o. p. s.</w:t>
      </w:r>
    </w:p>
    <w:p w14:paraId="17441797"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Komenského náměstí 17</w:t>
      </w:r>
    </w:p>
    <w:p w14:paraId="2A49B254"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411 15 Třebívlice</w:t>
      </w:r>
    </w:p>
    <w:p w14:paraId="684B1C60"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p>
    <w:p w14:paraId="248C833E"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Zpracovatelský tým: zástupci Realizačního týmu MAP IV pro SO ORP Louny</w:t>
      </w:r>
    </w:p>
    <w:p w14:paraId="3D93985F" w14:textId="77777777" w:rsidR="002019CB" w:rsidRPr="0053292C" w:rsidRDefault="002019CB" w:rsidP="002019CB">
      <w:pPr>
        <w:widowControl w:val="0"/>
        <w:spacing w:after="0" w:line="276" w:lineRule="auto"/>
        <w:jc w:val="left"/>
        <w:rPr>
          <w:rFonts w:ascii="Calibri" w:eastAsia="Arial" w:hAnsi="Calibri" w:cs="Calibri"/>
          <w:noProof/>
          <w:color w:val="000000"/>
          <w:sz w:val="32"/>
          <w:lang w:eastAsia="cs-CZ"/>
        </w:rPr>
      </w:pPr>
    </w:p>
    <w:p w14:paraId="62494CDA" w14:textId="77777777" w:rsidR="002019CB" w:rsidRPr="0053292C" w:rsidRDefault="002019CB" w:rsidP="002019CB">
      <w:pPr>
        <w:widowControl w:val="0"/>
        <w:spacing w:after="0" w:line="276" w:lineRule="auto"/>
        <w:jc w:val="left"/>
        <w:rPr>
          <w:rFonts w:ascii="Calibri" w:eastAsia="Arial" w:hAnsi="Calibri" w:cs="Calibri"/>
          <w:noProof/>
          <w:lang w:eastAsia="cs-CZ"/>
        </w:rPr>
      </w:pPr>
      <w:r w:rsidRPr="0053292C">
        <w:rPr>
          <w:rFonts w:ascii="Calibri" w:eastAsia="Arial" w:hAnsi="Calibri" w:cs="Calibri"/>
          <w:noProof/>
          <w:lang w:eastAsia="cs-CZ"/>
        </w:rPr>
        <w:t>© 2025</w:t>
      </w:r>
    </w:p>
    <w:p w14:paraId="311626F4" w14:textId="77777777" w:rsidR="002019CB" w:rsidRPr="0053292C" w:rsidRDefault="002019CB" w:rsidP="002019CB">
      <w:pPr>
        <w:widowControl w:val="0"/>
        <w:spacing w:after="0" w:line="276" w:lineRule="auto"/>
        <w:jc w:val="left"/>
        <w:rPr>
          <w:rFonts w:ascii="Calibri" w:eastAsia="Arial" w:hAnsi="Calibri" w:cs="Calibri"/>
          <w:noProof/>
          <w:color w:val="000000" w:themeColor="text1"/>
          <w:sz w:val="32"/>
          <w:lang w:eastAsia="cs-CZ"/>
        </w:rPr>
      </w:pPr>
    </w:p>
    <w:p w14:paraId="39E13DBA"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bookmarkStart w:id="2" w:name="_Hlk99444626"/>
      <w:r w:rsidRPr="0053292C">
        <w:rPr>
          <w:rFonts w:ascii="Calibri" w:eastAsia="Arial" w:hAnsi="Calibri" w:cs="Calibri"/>
          <w:bCs/>
          <w:noProof/>
          <w:color w:val="000000"/>
          <w:lang w:eastAsia="cs-CZ"/>
        </w:rPr>
        <w:t xml:space="preserve">Schválil Řídící výbor MAP ORP Louny IV formou per rollam </w:t>
      </w:r>
      <w:bookmarkEnd w:id="2"/>
      <w:r w:rsidRPr="0053292C">
        <w:rPr>
          <w:rFonts w:ascii="Calibri" w:eastAsia="Arial" w:hAnsi="Calibri" w:cs="Calibri"/>
          <w:bCs/>
          <w:noProof/>
          <w:color w:val="000000"/>
          <w:lang w:eastAsia="cs-CZ"/>
        </w:rPr>
        <w:t>ve dnech     8.12. 2025 – 11.12. 2025</w:t>
      </w:r>
    </w:p>
    <w:p w14:paraId="1109CF4E" w14:textId="77777777" w:rsidR="002019CB" w:rsidRPr="0053292C" w:rsidRDefault="002019CB" w:rsidP="002019CB">
      <w:pPr>
        <w:spacing w:after="200" w:line="276" w:lineRule="auto"/>
        <w:jc w:val="left"/>
        <w:rPr>
          <w:rFonts w:ascii="Calibri" w:eastAsia="Arial" w:hAnsi="Calibri" w:cs="Calibri"/>
          <w:noProof/>
          <w:color w:val="000000" w:themeColor="text1"/>
          <w:sz w:val="20"/>
          <w:szCs w:val="20"/>
          <w:lang w:eastAsia="cs-CZ"/>
        </w:rPr>
      </w:pP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p>
    <w:p w14:paraId="4062A8CB" w14:textId="77777777" w:rsidR="002019CB" w:rsidRPr="0053292C" w:rsidRDefault="002019CB" w:rsidP="002019CB">
      <w:pPr>
        <w:widowControl w:val="0"/>
        <w:spacing w:after="0" w:line="276" w:lineRule="auto"/>
        <w:ind w:left="360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 xml:space="preserve">                                     Ing. Jan Mrvík, MBA</w:t>
      </w:r>
    </w:p>
    <w:p w14:paraId="23F25C33" w14:textId="4194E237" w:rsidR="002019CB" w:rsidRPr="0053292C" w:rsidRDefault="002019CB" w:rsidP="002019CB">
      <w:pPr>
        <w:widowControl w:val="0"/>
        <w:spacing w:after="0" w:line="276" w:lineRule="auto"/>
        <w:ind w:left="432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Předseda Řídícího výboru MAP ORP Louny I</w:t>
      </w:r>
      <w:r w:rsidR="009356B9">
        <w:rPr>
          <w:rFonts w:ascii="Calibri" w:eastAsia="Arial" w:hAnsi="Calibri" w:cs="Calibri"/>
          <w:noProof/>
          <w:color w:val="000000" w:themeColor="text1"/>
          <w:lang w:eastAsia="cs-CZ"/>
        </w:rPr>
        <w:t>V</w:t>
      </w:r>
    </w:p>
    <w:p w14:paraId="529B9CCA"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7D47177E" w14:textId="77777777" w:rsidR="006E7268"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2B5D4751" w14:textId="4AD2C6EB" w:rsidR="006E7268" w:rsidRPr="006E7268" w:rsidRDefault="006E7268">
          <w:pPr>
            <w:pStyle w:val="Obsah1"/>
            <w:rPr>
              <w:rFonts w:eastAsiaTheme="minorEastAsia" w:cstheme="minorHAnsi"/>
              <w:kern w:val="2"/>
              <w:szCs w:val="24"/>
              <w14:ligatures w14:val="standardContextual"/>
            </w:rPr>
          </w:pPr>
          <w:hyperlink w:anchor="_Toc206576229" w:history="1">
            <w:r w:rsidRPr="006E7268">
              <w:rPr>
                <w:rStyle w:val="Hypertextovodkaz"/>
                <w:rFonts w:cstheme="minorHAnsi"/>
              </w:rPr>
              <w:t>1</w:t>
            </w:r>
            <w:r w:rsidRPr="006E7268">
              <w:rPr>
                <w:rFonts w:eastAsiaTheme="minorEastAsia" w:cstheme="minorHAnsi"/>
                <w:kern w:val="2"/>
                <w:szCs w:val="24"/>
                <w14:ligatures w14:val="standardContextual"/>
              </w:rPr>
              <w:tab/>
            </w:r>
            <w:r w:rsidRPr="006E7268">
              <w:rPr>
                <w:rStyle w:val="Hypertextovodkaz"/>
                <w:rFonts w:cstheme="minorHAnsi"/>
              </w:rPr>
              <w:t>Úvod</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_Toc206576229 \h </w:instrText>
            </w:r>
            <w:r w:rsidRPr="006E7268">
              <w:rPr>
                <w:rFonts w:cstheme="minorHAnsi"/>
                <w:webHidden/>
              </w:rPr>
            </w:r>
            <w:r w:rsidRPr="006E7268">
              <w:rPr>
                <w:rFonts w:cstheme="minorHAnsi"/>
                <w:webHidden/>
              </w:rPr>
              <w:fldChar w:fldCharType="separate"/>
            </w:r>
            <w:r w:rsidR="00CC50CC">
              <w:rPr>
                <w:rFonts w:cstheme="minorHAnsi"/>
                <w:webHidden/>
              </w:rPr>
              <w:t>3</w:t>
            </w:r>
            <w:r w:rsidRPr="006E7268">
              <w:rPr>
                <w:rFonts w:cstheme="minorHAnsi"/>
                <w:webHidden/>
              </w:rPr>
              <w:fldChar w:fldCharType="end"/>
            </w:r>
          </w:hyperlink>
        </w:p>
        <w:p w14:paraId="3485C2B9" w14:textId="022D0B4F" w:rsidR="006E7268" w:rsidRPr="006E7268" w:rsidRDefault="006E7268">
          <w:pPr>
            <w:pStyle w:val="Obsah1"/>
            <w:rPr>
              <w:rFonts w:eastAsiaTheme="minorEastAsia" w:cstheme="minorHAnsi"/>
              <w:kern w:val="2"/>
              <w:szCs w:val="24"/>
              <w14:ligatures w14:val="standardContextual"/>
            </w:rPr>
          </w:pPr>
          <w:hyperlink w:anchor="_Toc206576230" w:history="1">
            <w:r w:rsidRPr="006E7268">
              <w:rPr>
                <w:rStyle w:val="Hypertextovodkaz"/>
                <w:rFonts w:cstheme="minorHAnsi"/>
              </w:rPr>
              <w:t>2</w:t>
            </w:r>
            <w:r w:rsidRPr="006E7268">
              <w:rPr>
                <w:rFonts w:eastAsiaTheme="minorEastAsia" w:cstheme="minorHAnsi"/>
                <w:kern w:val="2"/>
                <w:szCs w:val="24"/>
                <w14:ligatures w14:val="standardContextual"/>
              </w:rPr>
              <w:tab/>
            </w:r>
            <w:r w:rsidRPr="006E7268">
              <w:rPr>
                <w:rStyle w:val="Hypertextovodkaz"/>
                <w:rFonts w:cstheme="minorHAnsi"/>
              </w:rPr>
              <w:t>Stručný přehled priorit, cílů a definovaných opatření</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_Toc206576230 \h </w:instrText>
            </w:r>
            <w:r w:rsidRPr="006E7268">
              <w:rPr>
                <w:rFonts w:cstheme="minorHAnsi"/>
                <w:webHidden/>
              </w:rPr>
            </w:r>
            <w:r w:rsidRPr="006E7268">
              <w:rPr>
                <w:rFonts w:cstheme="minorHAnsi"/>
                <w:webHidden/>
              </w:rPr>
              <w:fldChar w:fldCharType="separate"/>
            </w:r>
            <w:r w:rsidR="00CC50CC">
              <w:rPr>
                <w:rFonts w:cstheme="minorHAnsi"/>
                <w:webHidden/>
              </w:rPr>
              <w:t>4</w:t>
            </w:r>
            <w:r w:rsidRPr="006E7268">
              <w:rPr>
                <w:rFonts w:cstheme="minorHAnsi"/>
                <w:webHidden/>
              </w:rPr>
              <w:fldChar w:fldCharType="end"/>
            </w:r>
          </w:hyperlink>
        </w:p>
        <w:p w14:paraId="0A8BF3F3" w14:textId="315C67C0" w:rsidR="006E7268" w:rsidRPr="006E7268" w:rsidRDefault="006E7268">
          <w:pPr>
            <w:pStyle w:val="Obsah1"/>
            <w:rPr>
              <w:rFonts w:eastAsiaTheme="minorEastAsia" w:cstheme="minorHAnsi"/>
              <w:kern w:val="2"/>
              <w:szCs w:val="24"/>
              <w14:ligatures w14:val="standardContextual"/>
            </w:rPr>
          </w:pPr>
          <w:hyperlink w:anchor="_Toc206576231" w:history="1">
            <w:r w:rsidRPr="006E7268">
              <w:rPr>
                <w:rStyle w:val="Hypertextovodkaz"/>
                <w:rFonts w:cstheme="minorHAnsi"/>
              </w:rPr>
              <w:t>3</w:t>
            </w:r>
            <w:r w:rsidRPr="006E7268">
              <w:rPr>
                <w:rFonts w:eastAsiaTheme="minorEastAsia" w:cstheme="minorHAnsi"/>
                <w:kern w:val="2"/>
                <w:szCs w:val="24"/>
                <w14:ligatures w14:val="standardContextual"/>
              </w:rPr>
              <w:tab/>
            </w:r>
            <w:r w:rsidRPr="006E7268">
              <w:rPr>
                <w:rStyle w:val="Hypertextovodkaz"/>
                <w:rFonts w:cstheme="minorHAnsi"/>
              </w:rPr>
              <w:t>Náměty plánovaných aktivit naplňující stanovené cíle – souhrnné – v obecnější rovině</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_Toc206576231 \h </w:instrText>
            </w:r>
            <w:r w:rsidRPr="006E7268">
              <w:rPr>
                <w:rFonts w:cstheme="minorHAnsi"/>
                <w:webHidden/>
              </w:rPr>
            </w:r>
            <w:r w:rsidRPr="006E7268">
              <w:rPr>
                <w:rFonts w:cstheme="minorHAnsi"/>
                <w:webHidden/>
              </w:rPr>
              <w:fldChar w:fldCharType="separate"/>
            </w:r>
            <w:r w:rsidR="00CC50CC">
              <w:rPr>
                <w:rFonts w:cstheme="minorHAnsi"/>
                <w:webHidden/>
              </w:rPr>
              <w:t>8</w:t>
            </w:r>
            <w:r w:rsidRPr="006E7268">
              <w:rPr>
                <w:rFonts w:cstheme="minorHAnsi"/>
                <w:webHidden/>
              </w:rPr>
              <w:fldChar w:fldCharType="end"/>
            </w:r>
          </w:hyperlink>
        </w:p>
        <w:p w14:paraId="361A625B" w14:textId="07B8CC4C"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2" w:history="1">
            <w:r w:rsidRPr="006E7268">
              <w:rPr>
                <w:rStyle w:val="Hypertextovodkaz"/>
                <w:rFonts w:asciiTheme="minorHAnsi" w:hAnsiTheme="minorHAnsi" w:cstheme="minorHAnsi"/>
              </w:rPr>
              <w:t>3.1</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MATEŘSKÉ ŠKOLY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_Toc206576232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CC50CC">
              <w:rPr>
                <w:rFonts w:asciiTheme="minorHAnsi" w:hAnsiTheme="minorHAnsi" w:cstheme="minorHAnsi"/>
                <w:webHidden/>
              </w:rPr>
              <w:t>9</w:t>
            </w:r>
            <w:r w:rsidRPr="006E7268">
              <w:rPr>
                <w:rFonts w:asciiTheme="minorHAnsi" w:hAnsiTheme="minorHAnsi" w:cstheme="minorHAnsi"/>
                <w:webHidden/>
              </w:rPr>
              <w:fldChar w:fldCharType="end"/>
            </w:r>
          </w:hyperlink>
        </w:p>
        <w:p w14:paraId="2D3C15ED" w14:textId="0EF76560"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3" w:history="1">
            <w:r w:rsidRPr="006E7268">
              <w:rPr>
                <w:rStyle w:val="Hypertextovodkaz"/>
                <w:rFonts w:asciiTheme="minorHAnsi" w:hAnsiTheme="minorHAnsi" w:cstheme="minorHAnsi"/>
              </w:rPr>
              <w:t>3.2</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ZÁKLADNÍ ŠKOLY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_Toc206576233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CC50CC">
              <w:rPr>
                <w:rFonts w:asciiTheme="minorHAnsi" w:hAnsiTheme="minorHAnsi" w:cstheme="minorHAnsi"/>
                <w:webHidden/>
              </w:rPr>
              <w:t>18</w:t>
            </w:r>
            <w:r w:rsidRPr="006E7268">
              <w:rPr>
                <w:rFonts w:asciiTheme="minorHAnsi" w:hAnsiTheme="minorHAnsi" w:cstheme="minorHAnsi"/>
                <w:webHidden/>
              </w:rPr>
              <w:fldChar w:fldCharType="end"/>
            </w:r>
          </w:hyperlink>
        </w:p>
        <w:p w14:paraId="7521E8E8" w14:textId="3A819B4A"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4" w:history="1">
            <w:r w:rsidRPr="006E7268">
              <w:rPr>
                <w:rStyle w:val="Hypertextovodkaz"/>
                <w:rFonts w:asciiTheme="minorHAnsi" w:hAnsiTheme="minorHAnsi" w:cstheme="minorHAnsi"/>
              </w:rPr>
              <w:t>3.3</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VYSPĚLÁ INFRASTRUKTURA</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_Toc206576234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CC50CC">
              <w:rPr>
                <w:rFonts w:asciiTheme="minorHAnsi" w:hAnsiTheme="minorHAnsi" w:cstheme="minorHAnsi"/>
                <w:webHidden/>
              </w:rPr>
              <w:t>29</w:t>
            </w:r>
            <w:r w:rsidRPr="006E7268">
              <w:rPr>
                <w:rFonts w:asciiTheme="minorHAnsi" w:hAnsiTheme="minorHAnsi" w:cstheme="minorHAnsi"/>
                <w:webHidden/>
              </w:rPr>
              <w:fldChar w:fldCharType="end"/>
            </w:r>
          </w:hyperlink>
        </w:p>
        <w:p w14:paraId="30F0F4E2" w14:textId="75556AB5"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5" w:history="1">
            <w:r w:rsidRPr="006E7268">
              <w:rPr>
                <w:rStyle w:val="Hypertextovodkaz"/>
                <w:rFonts w:asciiTheme="minorHAnsi" w:hAnsiTheme="minorHAnsi" w:cstheme="minorHAnsi"/>
              </w:rPr>
              <w:t>3.4</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NEFORMÁLNÍ VZDĚLÁVÁNÍ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_Toc206576235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CC50CC">
              <w:rPr>
                <w:rFonts w:asciiTheme="minorHAnsi" w:hAnsiTheme="minorHAnsi" w:cstheme="minorHAnsi"/>
                <w:webHidden/>
              </w:rPr>
              <w:t>30</w:t>
            </w:r>
            <w:r w:rsidRPr="006E7268">
              <w:rPr>
                <w:rFonts w:asciiTheme="minorHAnsi" w:hAnsiTheme="minorHAnsi" w:cstheme="minorHAnsi"/>
                <w:webHidden/>
              </w:rPr>
              <w:fldChar w:fldCharType="end"/>
            </w:r>
          </w:hyperlink>
        </w:p>
        <w:p w14:paraId="26EF4B75" w14:textId="00435436"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6" w:history="1">
            <w:r w:rsidRPr="006E7268">
              <w:rPr>
                <w:rStyle w:val="Hypertextovodkaz"/>
                <w:rFonts w:asciiTheme="minorHAnsi" w:hAnsiTheme="minorHAnsi" w:cstheme="minorHAnsi"/>
              </w:rPr>
              <w:t>3.5</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SPOLUPRÁCE A SDÍLENÍ INFORMACÍ MEZI AKTÉRY VE VZDĚLÁVÁNÍ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_Toc206576236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CC50CC">
              <w:rPr>
                <w:rFonts w:asciiTheme="minorHAnsi" w:hAnsiTheme="minorHAnsi" w:cstheme="minorHAnsi"/>
                <w:webHidden/>
              </w:rPr>
              <w:t>32</w:t>
            </w:r>
            <w:r w:rsidRPr="006E7268">
              <w:rPr>
                <w:rFonts w:asciiTheme="minorHAnsi" w:hAnsiTheme="minorHAnsi" w:cstheme="minorHAnsi"/>
                <w:webHidden/>
              </w:rPr>
              <w:fldChar w:fldCharType="end"/>
            </w:r>
          </w:hyperlink>
        </w:p>
        <w:p w14:paraId="452E9AAD" w14:textId="41FB9AD4" w:rsidR="006E7268" w:rsidRPr="006E7268" w:rsidRDefault="006E7268">
          <w:pPr>
            <w:pStyle w:val="Obsah1"/>
            <w:rPr>
              <w:rFonts w:eastAsiaTheme="minorEastAsia" w:cstheme="minorHAnsi"/>
              <w:kern w:val="2"/>
              <w:szCs w:val="24"/>
              <w14:ligatures w14:val="standardContextual"/>
            </w:rPr>
          </w:pPr>
          <w:hyperlink w:anchor="_Toc206576237" w:history="1">
            <w:r w:rsidRPr="006E7268">
              <w:rPr>
                <w:rStyle w:val="Hypertextovodkaz"/>
                <w:rFonts w:cstheme="minorHAnsi"/>
              </w:rPr>
              <w:t>4</w:t>
            </w:r>
            <w:r w:rsidRPr="006E7268">
              <w:rPr>
                <w:rFonts w:eastAsiaTheme="minorEastAsia" w:cstheme="minorHAnsi"/>
                <w:kern w:val="2"/>
                <w:szCs w:val="24"/>
                <w14:ligatures w14:val="standardContextual"/>
              </w:rPr>
              <w:tab/>
            </w:r>
            <w:r w:rsidRPr="006E7268">
              <w:rPr>
                <w:rStyle w:val="Hypertextovodkaz"/>
                <w:rFonts w:cstheme="minorHAnsi"/>
              </w:rPr>
              <w:t>Definované aktivity spolupráce</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_Toc206576237 \h </w:instrText>
            </w:r>
            <w:r w:rsidRPr="006E7268">
              <w:rPr>
                <w:rFonts w:cstheme="minorHAnsi"/>
                <w:webHidden/>
              </w:rPr>
            </w:r>
            <w:r w:rsidRPr="006E7268">
              <w:rPr>
                <w:rFonts w:cstheme="minorHAnsi"/>
                <w:webHidden/>
              </w:rPr>
              <w:fldChar w:fldCharType="separate"/>
            </w:r>
            <w:r w:rsidR="00CC50CC">
              <w:rPr>
                <w:rFonts w:cstheme="minorHAnsi"/>
                <w:webHidden/>
              </w:rPr>
              <w:t>40</w:t>
            </w:r>
            <w:r w:rsidRPr="006E7268">
              <w:rPr>
                <w:rFonts w:cstheme="minorHAnsi"/>
                <w:webHidden/>
              </w:rPr>
              <w:fldChar w:fldCharType="end"/>
            </w:r>
          </w:hyperlink>
        </w:p>
        <w:p w14:paraId="27F0AA27" w14:textId="32E05E71" w:rsidR="006E7268" w:rsidRDefault="006E7268">
          <w:pPr>
            <w:pStyle w:val="Obsah1"/>
            <w:rPr>
              <w:rFonts w:eastAsiaTheme="minorEastAsia" w:cstheme="minorBidi"/>
              <w:kern w:val="2"/>
              <w:szCs w:val="24"/>
              <w14:ligatures w14:val="standardContextual"/>
            </w:rPr>
          </w:pPr>
          <w:hyperlink w:anchor="_Toc206576238" w:history="1">
            <w:r w:rsidRPr="006E7268">
              <w:rPr>
                <w:rStyle w:val="Hypertextovodkaz"/>
                <w:rFonts w:cstheme="minorHAnsi"/>
              </w:rPr>
              <w:t>5</w:t>
            </w:r>
            <w:r w:rsidRPr="006E7268">
              <w:rPr>
                <w:rFonts w:eastAsiaTheme="minorEastAsia" w:cstheme="minorHAnsi"/>
                <w:kern w:val="2"/>
                <w:szCs w:val="24"/>
                <w14:ligatures w14:val="standardContextual"/>
              </w:rPr>
              <w:tab/>
            </w:r>
            <w:r w:rsidRPr="006E7268">
              <w:rPr>
                <w:rStyle w:val="Hypertextovodkaz"/>
                <w:rFonts w:cstheme="minorHAnsi"/>
              </w:rPr>
              <w:t>Aktivity škol, aktivity spolupráce na rok 2027/2028</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_Toc206576238 \h </w:instrText>
            </w:r>
            <w:r w:rsidRPr="006E7268">
              <w:rPr>
                <w:rFonts w:cstheme="minorHAnsi"/>
                <w:webHidden/>
              </w:rPr>
            </w:r>
            <w:r w:rsidRPr="006E7268">
              <w:rPr>
                <w:rFonts w:cstheme="minorHAnsi"/>
                <w:webHidden/>
              </w:rPr>
              <w:fldChar w:fldCharType="separate"/>
            </w:r>
            <w:r w:rsidR="00CC50CC">
              <w:rPr>
                <w:rFonts w:cstheme="minorHAnsi"/>
                <w:webHidden/>
              </w:rPr>
              <w:t>112</w:t>
            </w:r>
            <w:r w:rsidRPr="006E7268">
              <w:rPr>
                <w:rFonts w:cstheme="minorHAnsi"/>
                <w:webHidden/>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3" w:name="_Toc206576229"/>
      <w:r>
        <w:rPr>
          <w:rFonts w:eastAsia="Arial"/>
          <w:lang w:val="cs-CZ"/>
        </w:rPr>
        <w:t>Úvod</w:t>
      </w:r>
      <w:bookmarkEnd w:id="3"/>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2B67B60E"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Tento akční plán je souhrnem plánovaných aktivit v oblasti předškolního, základního, neformálního a zájmového vzdělávání pro rok 202</w:t>
      </w:r>
      <w:r w:rsidR="00A33B07" w:rsidRPr="00402B13">
        <w:rPr>
          <w:rFonts w:ascii="Calibri" w:eastAsia="Arial" w:hAnsi="Calibri" w:cs="Calibri"/>
          <w:bCs/>
          <w:noProof/>
          <w:lang w:eastAsia="cs-CZ"/>
        </w:rPr>
        <w:t>7</w:t>
      </w:r>
      <w:r w:rsidRPr="00402B13">
        <w:rPr>
          <w:rFonts w:ascii="Calibri" w:eastAsia="Arial" w:hAnsi="Calibri" w:cs="Calibri"/>
          <w:bCs/>
          <w:noProof/>
          <w:lang w:eastAsia="cs-CZ"/>
        </w:rPr>
        <w:t>/202</w:t>
      </w:r>
      <w:r w:rsidR="00A33B07" w:rsidRPr="00402B13">
        <w:rPr>
          <w:rFonts w:ascii="Calibri" w:eastAsia="Arial" w:hAnsi="Calibri" w:cs="Calibri"/>
          <w:bCs/>
          <w:noProof/>
          <w:lang w:eastAsia="cs-CZ"/>
        </w:rPr>
        <w:t>8</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17133EEF" w14:textId="004A3DDD" w:rsidR="005E2DFF" w:rsidRPr="00402B13" w:rsidRDefault="000E5155"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4.</w:t>
      </w:r>
      <w:r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5AE65EE3" w:rsidR="008C7C5E" w:rsidRPr="00402B13" w:rsidRDefault="008C7C5E"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5.</w:t>
      </w:r>
      <w:r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4" w:name="_Toc206576230"/>
      <w:bookmarkEnd w:id="0"/>
      <w:bookmarkEnd w:id="1"/>
      <w:r>
        <w:rPr>
          <w:lang w:val="cs-CZ"/>
        </w:rPr>
        <w:t>Stručný přehled priorit, cílů a definovaných opatření</w:t>
      </w:r>
      <w:bookmarkEnd w:id="4"/>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178344AB"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 xml:space="preserve">Níže uvedená kapitola uvádí stručný přehled priorit, cílů a definovaných opatření. Podrobné popisy Priorit, cílů a opatření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6"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6D0C3A" w:rsidRPr="006D0C3A"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CÍL 1.1</w:t>
            </w:r>
          </w:p>
          <w:p w14:paraId="642369D8" w14:textId="074987CB"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6D0C3A" w:rsidRPr="006D0C3A"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6D0C3A" w:rsidRPr="006D0C3A"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6D0C3A" w:rsidRPr="006D0C3A"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6D0C3A" w:rsidRPr="006D0C3A"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6D0C3A" w:rsidRPr="006D0C3A"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6D0C3A" w:rsidRPr="006D0C3A"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6D0C3A" w:rsidRPr="006D0C3A"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6D0C3A" w:rsidRPr="006D0C3A"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6D0C3A" w:rsidRPr="006D0C3A"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6D0C3A"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6D0C3A">
              <w:rPr>
                <w:rFonts w:ascii="Calibri" w:eastAsia="Arial" w:hAnsi="Calibri" w:cs="Calibri"/>
                <w:b/>
                <w:bCs/>
                <w:noProof/>
                <w:color w:val="000000" w:themeColor="text1"/>
                <w:sz w:val="20"/>
                <w:szCs w:val="20"/>
                <w14:ligatures w14:val="standardContextual"/>
              </w:rPr>
              <w:t xml:space="preserve"> </w:t>
            </w:r>
            <w:r w:rsidRPr="006D0C3A">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1.3.1 Podpora iniciativy a kreativity dětí v předškolním věku</w:t>
            </w:r>
          </w:p>
        </w:tc>
      </w:tr>
      <w:tr w:rsidR="006D0C3A" w:rsidRPr="006D0C3A"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1.3.2 Rozvoj v oblasti udržitelného rozvoje – EVVO, sociální, občanské a socioemoční dovednosti, rozvoj kulturního povědomí a vyjádření dětí</w:t>
            </w:r>
          </w:p>
        </w:tc>
      </w:tr>
      <w:tr w:rsidR="006D0C3A" w:rsidRPr="006D0C3A"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1.3.3 Rozvoj pohybových aktivit, výchovy ke zdravému životnímu stylu v předškolním věku</w:t>
            </w:r>
          </w:p>
        </w:tc>
      </w:tr>
      <w:tr w:rsidR="006D0C3A" w:rsidRPr="006D0C3A"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1.3.4 Rozvoj wellbeingu - duševní zdraví dětí a pedagogů v předškolním vzdělávání</w:t>
            </w:r>
          </w:p>
        </w:tc>
      </w:tr>
      <w:bookmarkEnd w:id="5"/>
      <w:bookmarkEnd w:id="6"/>
    </w:tbl>
    <w:p w14:paraId="3849D0FA" w14:textId="77777777" w:rsidR="005E2DFF" w:rsidRPr="006D0C3A" w:rsidRDefault="005E2DFF" w:rsidP="008C295F">
      <w:pPr>
        <w:widowControl w:val="0"/>
        <w:spacing w:after="0" w:line="288" w:lineRule="auto"/>
        <w:rPr>
          <w:rFonts w:eastAsia="Arial" w:cstheme="minorHAnsi"/>
          <w:noProof/>
          <w:color w:val="000000" w:themeColor="text1"/>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6D0C3A">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6D0C3A"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64855D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7" w:name="_Toc206576231"/>
      <w:r>
        <w:rPr>
          <w:rFonts w:eastAsia="Arial"/>
          <w:lang w:val="cs-CZ"/>
        </w:rPr>
        <w:t xml:space="preserve">Náměty plánovaných aktivit naplňující </w:t>
      </w:r>
      <w:r w:rsidR="006F2133">
        <w:rPr>
          <w:rFonts w:eastAsia="Arial"/>
          <w:lang w:val="cs-CZ"/>
        </w:rPr>
        <w:t>stanovené cíle – souhrnné – v obecnější rovině</w:t>
      </w:r>
      <w:bookmarkEnd w:id="7"/>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7D8150AE" w14:textId="7E212B75" w:rsidR="001B0786" w:rsidRDefault="001B0786" w:rsidP="005E2DFF">
      <w:pPr>
        <w:rPr>
          <w:lang w:val="x-none" w:eastAsia="x-none"/>
        </w:rPr>
      </w:pPr>
      <w:r>
        <w:rPr>
          <w:lang w:val="x-none" w:eastAsia="x-none"/>
        </w:rPr>
        <w:t xml:space="preserve">Kapitola postupně </w:t>
      </w:r>
      <w:r w:rsidR="006472EB">
        <w:rPr>
          <w:lang w:val="x-none" w:eastAsia="x-none"/>
        </w:rPr>
        <w:t xml:space="preserve">souhrnně </w:t>
      </w:r>
      <w:r>
        <w:rPr>
          <w:lang w:val="x-none" w:eastAsia="x-none"/>
        </w:rPr>
        <w:t>uvádí</w:t>
      </w:r>
      <w:r w:rsidR="00ED1806">
        <w:rPr>
          <w:lang w:val="x-none" w:eastAsia="x-none"/>
        </w:rPr>
        <w:t>:</w:t>
      </w:r>
    </w:p>
    <w:p w14:paraId="3DA4BF33" w14:textId="588CA498"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781C957B" w14:textId="3DE8A94C"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1919CCB" w14:textId="7BB9A10B"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6D229C33" w14:textId="7AFEB3F0" w:rsidR="00ED1806" w:rsidRPr="006472EB" w:rsidRDefault="00052A78"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 xml:space="preserve">Plánované dílčí aktivity, </w:t>
      </w:r>
      <w:r w:rsidR="003E2C99" w:rsidRPr="006472EB">
        <w:rPr>
          <w:rFonts w:asciiTheme="minorHAnsi" w:hAnsiTheme="minorHAnsi" w:cstheme="minorHAnsi"/>
          <w:sz w:val="22"/>
          <w:szCs w:val="22"/>
          <w:lang w:val="x-none" w:eastAsia="x-none"/>
        </w:rPr>
        <w:t xml:space="preserve">definované aktéry ve vzdělávání, </w:t>
      </w:r>
      <w:r w:rsidRPr="006472EB">
        <w:rPr>
          <w:rFonts w:asciiTheme="minorHAnsi" w:hAnsiTheme="minorHAnsi" w:cstheme="minorHAnsi"/>
          <w:sz w:val="22"/>
          <w:szCs w:val="22"/>
          <w:lang w:val="x-none" w:eastAsia="x-none"/>
        </w:rPr>
        <w:t>zařazené k opatření</w:t>
      </w:r>
      <w:r w:rsidR="00B878B1">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p>
    <w:p w14:paraId="0B7F9A13" w14:textId="77777777" w:rsidR="00E04BF9" w:rsidRDefault="00E04BF9" w:rsidP="005E2DFF">
      <w:pPr>
        <w:rPr>
          <w:lang w:val="x-none" w:eastAsia="x-none"/>
        </w:rPr>
      </w:pPr>
    </w:p>
    <w:p w14:paraId="679A0133" w14:textId="5305FED0" w:rsidR="003E2C99" w:rsidRDefault="003E2C99" w:rsidP="005E2DFF">
      <w:pPr>
        <w:rPr>
          <w:lang w:val="x-none" w:eastAsia="x-none"/>
        </w:rPr>
      </w:pPr>
      <w:r>
        <w:rPr>
          <w:lang w:val="x-none" w:eastAsia="x-none"/>
        </w:rPr>
        <w:t>Je nutné zmínit a vzít v úvahu</w:t>
      </w:r>
      <w:r w:rsidR="006B3662">
        <w:rPr>
          <w:lang w:val="x-none" w:eastAsia="x-none"/>
        </w:rPr>
        <w:t xml:space="preserve">, že některé dílčí aktivity jsou uvedeny v obecnější rovině s ohledem </w:t>
      </w:r>
      <w:r w:rsidR="0021366F">
        <w:rPr>
          <w:lang w:val="x-none" w:eastAsia="x-none"/>
        </w:rPr>
        <w:br/>
      </w:r>
      <w:r w:rsidR="006B3662">
        <w:rPr>
          <w:lang w:val="x-none" w:eastAsia="x-none"/>
        </w:rPr>
        <w:t>na časový úsek plánování, nicméně jejich charakter je vypovídající</w:t>
      </w:r>
      <w:r w:rsidR="006D72FC">
        <w:rPr>
          <w:lang w:val="x-none" w:eastAsia="x-none"/>
        </w:rPr>
        <w:t>. Podrobné náplně aktivit budou upřesňovány dle aktuálních potřeb.</w:t>
      </w:r>
    </w:p>
    <w:p w14:paraId="5A36D047" w14:textId="280D57FE" w:rsidR="00B2077D" w:rsidRDefault="00B2077D" w:rsidP="005E2DFF">
      <w:pPr>
        <w:rPr>
          <w:lang w:val="x-none" w:eastAsia="x-none"/>
        </w:rPr>
      </w:pPr>
      <w:r>
        <w:rPr>
          <w:lang w:val="x-none" w:eastAsia="x-none"/>
        </w:rPr>
        <w:t xml:space="preserve">Současně tabulka uvádí plánované možnosti financování, nositele aktivit, cílovou skupinu a </w:t>
      </w:r>
      <w:r w:rsidR="00E801C0">
        <w:rPr>
          <w:lang w:val="x-none" w:eastAsia="x-none"/>
        </w:rPr>
        <w:t xml:space="preserve">vazbu </w:t>
      </w:r>
      <w:r w:rsidR="0021366F">
        <w:rPr>
          <w:lang w:val="x-none" w:eastAsia="x-none"/>
        </w:rPr>
        <w:br/>
      </w:r>
      <w:r w:rsidR="00E801C0">
        <w:rPr>
          <w:lang w:val="x-none" w:eastAsia="x-none"/>
        </w:rPr>
        <w:t>na indikátory</w:t>
      </w:r>
      <w:r w:rsidR="00E048A0">
        <w:rPr>
          <w:lang w:val="x-none" w:eastAsia="x-none"/>
        </w:rPr>
        <w:t xml:space="preserve"> stanovené v dokumentu MAP</w:t>
      </w:r>
      <w:r w:rsidR="00E801C0">
        <w:rPr>
          <w:lang w:val="x-none" w:eastAsia="x-none"/>
        </w:rPr>
        <w:t>.</w:t>
      </w:r>
    </w:p>
    <w:p w14:paraId="2F2ED2F1" w14:textId="2418A84E" w:rsidR="00E801C0" w:rsidRDefault="00E801C0" w:rsidP="005E2DFF">
      <w:pPr>
        <w:rPr>
          <w:lang w:val="x-none" w:eastAsia="x-none"/>
        </w:rPr>
      </w:pPr>
      <w:r>
        <w:rPr>
          <w:lang w:val="x-none" w:eastAsia="x-none"/>
        </w:rPr>
        <w:t>Relevantní aktivity</w:t>
      </w:r>
      <w:r w:rsidR="00B5762E">
        <w:rPr>
          <w:lang w:val="x-none" w:eastAsia="x-none"/>
        </w:rPr>
        <w:t xml:space="preserve">, které byly </w:t>
      </w:r>
      <w:r w:rsidR="006472EB">
        <w:rPr>
          <w:lang w:val="x-none" w:eastAsia="x-none"/>
        </w:rPr>
        <w:t xml:space="preserve">současně </w:t>
      </w:r>
      <w:r w:rsidR="00B5762E">
        <w:rPr>
          <w:lang w:val="x-none" w:eastAsia="x-none"/>
        </w:rPr>
        <w:t>předmětem jednán</w:t>
      </w:r>
      <w:r w:rsidR="006472EB">
        <w:rPr>
          <w:lang w:val="x-none" w:eastAsia="x-none"/>
        </w:rPr>
        <w:t>í</w:t>
      </w:r>
      <w:r w:rsidR="00B5762E">
        <w:rPr>
          <w:lang w:val="x-none" w:eastAsia="x-none"/>
        </w:rPr>
        <w:t xml:space="preserve"> v pracovních skupinách </w:t>
      </w:r>
      <w:r w:rsidR="00495F35">
        <w:rPr>
          <w:lang w:val="x-none" w:eastAsia="x-none"/>
        </w:rPr>
        <w:t xml:space="preserve">“pro rovné příležitosti” a </w:t>
      </w:r>
      <w:r w:rsidR="005F4DAD">
        <w:rPr>
          <w:lang w:val="x-none" w:eastAsia="x-none"/>
        </w:rPr>
        <w:t>“pro podporu moderních didaktických forem vedoucích k rozvoji klíčových kompetencí”</w:t>
      </w:r>
      <w:r>
        <w:rPr>
          <w:lang w:val="x-none" w:eastAsia="x-none"/>
        </w:rPr>
        <w:t xml:space="preserve">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202ACBE9" w14:textId="77777777" w:rsidR="00E02183" w:rsidRDefault="00E02183" w:rsidP="005E2DFF">
      <w:pPr>
        <w:rPr>
          <w:lang w:val="x-none" w:eastAsia="x-none"/>
        </w:rPr>
      </w:pPr>
    </w:p>
    <w:p w14:paraId="57FB47A3" w14:textId="22F56A5D" w:rsidR="00EF7EEF" w:rsidRDefault="00E02183" w:rsidP="005E2DFF">
      <w:pPr>
        <w:rPr>
          <w:lang w:val="x-none" w:eastAsia="x-none"/>
        </w:rPr>
      </w:pPr>
      <w:r>
        <w:rPr>
          <w:lang w:val="x-none" w:eastAsia="x-none"/>
        </w:rPr>
        <w:t>I přesto</w:t>
      </w:r>
      <w:r w:rsidR="00FC514D">
        <w:rPr>
          <w:lang w:val="x-none" w:eastAsia="x-none"/>
        </w:rPr>
        <w:t xml:space="preserve">, že Akční plán v dalších kapitolách upřesňuje konkrétní </w:t>
      </w:r>
      <w:r w:rsidR="00EF7EEF">
        <w:rPr>
          <w:lang w:val="x-none" w:eastAsia="x-none"/>
        </w:rPr>
        <w:t xml:space="preserve">aktuální </w:t>
      </w:r>
      <w:r w:rsidR="00FC514D">
        <w:rPr>
          <w:lang w:val="x-none" w:eastAsia="x-none"/>
        </w:rPr>
        <w:t>samostatné akce škol</w:t>
      </w:r>
      <w:r w:rsidR="00EF7EEF">
        <w:rPr>
          <w:lang w:val="x-none" w:eastAsia="x-none"/>
        </w:rPr>
        <w:t>,</w:t>
      </w:r>
      <w:r w:rsidR="00FC514D">
        <w:rPr>
          <w:lang w:val="x-none" w:eastAsia="x-none"/>
        </w:rPr>
        <w:t xml:space="preserve"> </w:t>
      </w:r>
      <w:r w:rsidR="0021366F">
        <w:rPr>
          <w:lang w:val="x-none" w:eastAsia="x-none"/>
        </w:rPr>
        <w:br/>
      </w:r>
      <w:r w:rsidR="00720FCD">
        <w:rPr>
          <w:lang w:val="x-none" w:eastAsia="x-none"/>
        </w:rPr>
        <w:t>a konkrétní akce spolupráce</w:t>
      </w:r>
      <w:r w:rsidR="001F3511">
        <w:rPr>
          <w:lang w:val="x-none" w:eastAsia="x-none"/>
        </w:rPr>
        <w:t xml:space="preserve">, které byly </w:t>
      </w:r>
      <w:r w:rsidR="00AB3AB8">
        <w:rPr>
          <w:lang w:val="x-none" w:eastAsia="x-none"/>
        </w:rPr>
        <w:t xml:space="preserve">nyní </w:t>
      </w:r>
      <w:r w:rsidR="001F3511">
        <w:rPr>
          <w:lang w:val="x-none" w:eastAsia="x-none"/>
        </w:rPr>
        <w:t xml:space="preserve">již </w:t>
      </w:r>
      <w:r w:rsidR="00AB3AB8">
        <w:rPr>
          <w:lang w:val="x-none" w:eastAsia="x-none"/>
        </w:rPr>
        <w:t>přesněji</w:t>
      </w:r>
      <w:r w:rsidR="001F3511">
        <w:rPr>
          <w:lang w:val="x-none" w:eastAsia="x-none"/>
        </w:rPr>
        <w:t xml:space="preserve"> definovány</w:t>
      </w:r>
      <w:r w:rsidR="00720FCD">
        <w:rPr>
          <w:lang w:val="x-none" w:eastAsia="x-none"/>
        </w:rPr>
        <w:t xml:space="preserve">, </w:t>
      </w:r>
      <w:r w:rsidR="00FC514D">
        <w:rPr>
          <w:lang w:val="x-none" w:eastAsia="x-none"/>
        </w:rPr>
        <w:t xml:space="preserve">uvádíme </w:t>
      </w:r>
      <w:r w:rsidR="00EF7EEF">
        <w:rPr>
          <w:lang w:val="x-none" w:eastAsia="x-none"/>
        </w:rPr>
        <w:t xml:space="preserve">i níže </w:t>
      </w:r>
      <w:r w:rsidR="004E1F9C">
        <w:rPr>
          <w:lang w:val="x-none" w:eastAsia="x-none"/>
        </w:rPr>
        <w:t xml:space="preserve">v tabulkách zároveň označení </w:t>
      </w:r>
      <w:r w:rsidR="004E1F9C" w:rsidRPr="00EF7EEF">
        <w:rPr>
          <w:b/>
          <w:bCs/>
          <w:lang w:val="x-none" w:eastAsia="x-none"/>
        </w:rPr>
        <w:t>AŠ</w:t>
      </w:r>
      <w:r w:rsidR="004E1F9C">
        <w:rPr>
          <w:lang w:val="x-none" w:eastAsia="x-none"/>
        </w:rPr>
        <w:t xml:space="preserve"> –Akce škol, </w:t>
      </w:r>
      <w:r w:rsidR="004E1F9C" w:rsidRPr="00EF7EEF">
        <w:rPr>
          <w:b/>
          <w:bCs/>
          <w:lang w:val="x-none" w:eastAsia="x-none"/>
        </w:rPr>
        <w:t>ASP</w:t>
      </w:r>
      <w:r w:rsidR="004E1F9C">
        <w:rPr>
          <w:lang w:val="x-none" w:eastAsia="x-none"/>
        </w:rPr>
        <w:t xml:space="preserve"> – akce spolupráce, </w:t>
      </w:r>
      <w:r w:rsidR="004E1F9C" w:rsidRPr="00EF7EEF">
        <w:rPr>
          <w:b/>
          <w:bCs/>
          <w:lang w:val="x-none" w:eastAsia="x-none"/>
        </w:rPr>
        <w:t>I</w:t>
      </w:r>
      <w:r w:rsidR="004E1F9C">
        <w:rPr>
          <w:lang w:val="x-none" w:eastAsia="x-none"/>
        </w:rPr>
        <w:t xml:space="preserve"> </w:t>
      </w:r>
      <w:r w:rsidR="00EF7EEF">
        <w:rPr>
          <w:lang w:val="x-none" w:eastAsia="x-none"/>
        </w:rPr>
        <w:t>–</w:t>
      </w:r>
      <w:r w:rsidR="004E1F9C">
        <w:rPr>
          <w:lang w:val="x-none" w:eastAsia="x-none"/>
        </w:rPr>
        <w:t xml:space="preserve"> invest</w:t>
      </w:r>
      <w:r w:rsidR="00EF7EEF">
        <w:rPr>
          <w:lang w:val="x-none" w:eastAsia="x-none"/>
        </w:rPr>
        <w:t>iční akce.</w:t>
      </w:r>
    </w:p>
    <w:p w14:paraId="5CF3ACCB" w14:textId="6090E7E7" w:rsidR="00E02183" w:rsidRDefault="00EF7EEF" w:rsidP="005E2DFF">
      <w:pPr>
        <w:rPr>
          <w:lang w:val="x-none" w:eastAsia="x-none"/>
        </w:rPr>
      </w:pPr>
      <w:r>
        <w:rPr>
          <w:lang w:val="x-none" w:eastAsia="x-none"/>
        </w:rPr>
        <w:t>V</w:t>
      </w:r>
      <w:r w:rsidR="00E048A0">
        <w:rPr>
          <w:lang w:val="x-none" w:eastAsia="x-none"/>
        </w:rPr>
        <w:t>eškeré</w:t>
      </w:r>
      <w:r w:rsidR="001D3007">
        <w:rPr>
          <w:lang w:val="x-none" w:eastAsia="x-none"/>
        </w:rPr>
        <w:t>,</w:t>
      </w:r>
      <w:r>
        <w:rPr>
          <w:lang w:val="x-none" w:eastAsia="x-none"/>
        </w:rPr>
        <w:t xml:space="preserve"> nyní</w:t>
      </w:r>
      <w:r w:rsidR="006439DC">
        <w:rPr>
          <w:lang w:val="x-none" w:eastAsia="x-none"/>
        </w:rPr>
        <w:t xml:space="preserve"> </w:t>
      </w:r>
      <w:r w:rsidR="00F67EEB">
        <w:rPr>
          <w:lang w:val="x-none" w:eastAsia="x-none"/>
        </w:rPr>
        <w:t xml:space="preserve">na rok </w:t>
      </w:r>
      <w:r w:rsidR="006D6FE1">
        <w:rPr>
          <w:lang w:val="x-none" w:eastAsia="x-none"/>
        </w:rPr>
        <w:t>2027/2028</w:t>
      </w:r>
      <w:r>
        <w:rPr>
          <w:lang w:val="x-none" w:eastAsia="x-none"/>
        </w:rPr>
        <w:t xml:space="preserve"> definované akce</w:t>
      </w:r>
      <w:r w:rsidR="001D3007">
        <w:rPr>
          <w:lang w:val="x-none" w:eastAsia="x-none"/>
        </w:rPr>
        <w:t>,</w:t>
      </w:r>
      <w:r>
        <w:rPr>
          <w:lang w:val="x-none" w:eastAsia="x-none"/>
        </w:rPr>
        <w:t xml:space="preserve"> jsou v tento moment</w:t>
      </w:r>
      <w:r w:rsidR="001D3007">
        <w:rPr>
          <w:lang w:val="x-none" w:eastAsia="x-none"/>
        </w:rPr>
        <w:t xml:space="preserve"> zpracování dokumentu vnímány</w:t>
      </w:r>
      <w:r w:rsidR="00B97F1D">
        <w:rPr>
          <w:lang w:val="x-none" w:eastAsia="x-none"/>
        </w:rPr>
        <w:t xml:space="preserve"> i k řešení</w:t>
      </w:r>
      <w:r>
        <w:rPr>
          <w:lang w:val="x-none" w:eastAsia="x-none"/>
        </w:rPr>
        <w:t xml:space="preserve"> do budoucna</w:t>
      </w:r>
      <w:r w:rsidR="006439DC">
        <w:rPr>
          <w:lang w:val="x-none" w:eastAsia="x-none"/>
        </w:rPr>
        <w:t xml:space="preserve">  v dalších letech </w:t>
      </w:r>
      <w:r>
        <w:rPr>
          <w:lang w:val="x-none" w:eastAsia="x-none"/>
        </w:rPr>
        <w:t xml:space="preserve"> jako aktuální a potřebné.</w:t>
      </w:r>
    </w:p>
    <w:p w14:paraId="50FCB8E4" w14:textId="77777777" w:rsidR="005E2DFF" w:rsidRDefault="005E2DFF" w:rsidP="005E2DFF">
      <w:pPr>
        <w:rPr>
          <w:lang w:val="x-none" w:eastAsia="x-none"/>
        </w:rPr>
      </w:pPr>
    </w:p>
    <w:p w14:paraId="4CB34792" w14:textId="77777777" w:rsidR="005E2DFF" w:rsidRDefault="005E2DFF" w:rsidP="005E2DFF">
      <w:pPr>
        <w:rPr>
          <w:lang w:val="x-none" w:eastAsia="x-none"/>
        </w:rPr>
      </w:pPr>
    </w:p>
    <w:p w14:paraId="79D66DC1" w14:textId="77777777" w:rsidR="005E2DFF" w:rsidRDefault="005E2DFF" w:rsidP="005E2DFF">
      <w:pPr>
        <w:rPr>
          <w:lang w:val="x-none" w:eastAsia="x-none"/>
        </w:rPr>
      </w:pPr>
    </w:p>
    <w:p w14:paraId="6DF6373A" w14:textId="77777777" w:rsidR="005E2DFF" w:rsidRDefault="005E2DFF" w:rsidP="005E2DFF">
      <w:pPr>
        <w:rPr>
          <w:lang w:val="x-none" w:eastAsia="x-none"/>
        </w:rPr>
      </w:pPr>
    </w:p>
    <w:p w14:paraId="4A9E62F0" w14:textId="77777777" w:rsidR="005E2DFF" w:rsidRDefault="005E2DFF" w:rsidP="005E2DFF">
      <w:pPr>
        <w:rPr>
          <w:lang w:val="x-none" w:eastAsia="x-none"/>
        </w:rPr>
      </w:pPr>
    </w:p>
    <w:p w14:paraId="6AD0C9C6" w14:textId="77777777" w:rsidR="005E2DFF" w:rsidRDefault="005E2DFF" w:rsidP="005E2DFF">
      <w:pPr>
        <w:rPr>
          <w:lang w:val="x-none" w:eastAsia="x-none"/>
        </w:rPr>
      </w:pPr>
    </w:p>
    <w:p w14:paraId="28A8E186" w14:textId="77777777" w:rsidR="005E2DFF" w:rsidRDefault="005E2DFF" w:rsidP="005E2DFF">
      <w:pPr>
        <w:rPr>
          <w:lang w:val="x-none" w:eastAsia="x-none"/>
        </w:rPr>
      </w:pP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48DA0D6B" w14:textId="47DAFFE1" w:rsidR="005E2DFF" w:rsidRDefault="00FE7E25" w:rsidP="007C245F">
      <w:pPr>
        <w:pStyle w:val="Nadpis2"/>
      </w:pPr>
      <w:bookmarkStart w:id="8" w:name="_Toc206576232"/>
      <w:bookmarkStart w:id="9" w:name="_Hlk205899445"/>
      <w:r>
        <w:t>MATEŘSKÉ ŠKOLY – SHRNUTÍ NÁMĚTŮ AKTIVIT K REALIZACI V ÚZEMÍ ORP LOUNY PRO PLNĚNÍ STANOVENÝCH CÍLŮ</w:t>
      </w:r>
      <w:bookmarkEnd w:id="8"/>
    </w:p>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784B2B" w:rsidRPr="00020C39" w14:paraId="15E0CCF3"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bookmarkEnd w:id="9"/>
          <w:p w14:paraId="402CE883" w14:textId="77777777" w:rsidR="00784B2B" w:rsidRPr="00020C39" w:rsidRDefault="00784B2B" w:rsidP="00020C3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784B2B" w:rsidRPr="00020C39" w14:paraId="29FFF55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AC4C680"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784B2B" w:rsidRPr="00020C39" w14:paraId="2E9E7CE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75F0A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784B2B" w:rsidRPr="00020C39" w14:paraId="40656DC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13A8738C" w14:textId="57C3CB55"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sidR="001E4610">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020C39" w:rsidRPr="00020C39" w14:paraId="426EEF7D"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E30E2F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04806472"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4C9A11CD"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4DA9BBA4"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0390581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538F8E0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45491E3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211975EF"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68CE03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020C39" w:rsidRPr="00020C39" w14:paraId="71D10192"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E675B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83F99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0AF61B7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1E87A95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578995E"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0EA0836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EDE524C"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20810D0" w14:textId="1EE72FD0"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3A79E849" w14:textId="77777777" w:rsidR="00020C39" w:rsidRPr="009C7D5E" w:rsidRDefault="00020C39" w:rsidP="00020C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6A19438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A36420F"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E913BC1"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74AE09CA"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3BA90CE"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520395"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60602F50"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503F524"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3E04130" w14:textId="7FF0340F"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2D31C9D9"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7C89CE8F"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64066A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FAE57D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6E6C26F8" w14:textId="7C04E26F"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sidR="00F267C8">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461FF8D2"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3996C8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3FE5418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90F7A4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D31CBC" w14:textId="48DE513A"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5B022672"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5FDB6BDA"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DC63A6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8BBAEBA"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632AF494"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01F5B7E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A9C95C5"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42A8EA4"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FAF25E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D4D3621" w14:textId="738A3434" w:rsidR="00A31A39" w:rsidRPr="009C7D5E" w:rsidRDefault="008F06B1" w:rsidP="00A31A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36226076"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4AC5D92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FC573FE"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54FFC365"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72F7D7B9" w14:textId="77777777" w:rsidR="00A31A39" w:rsidRPr="00020C39" w:rsidRDefault="00A31A39" w:rsidP="00A31A39">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91BD2D6"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B7434AF"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415E85B"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777FA92C"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789ED13" w14:textId="10DE1D8B"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0158E7EB"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784B2B" w:rsidRPr="00020C39" w14:paraId="503C815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C85F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0"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10"/>
          </w:p>
        </w:tc>
      </w:tr>
      <w:tr w:rsidR="00020C39" w:rsidRPr="00020C39" w14:paraId="0CE9A5F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C3BB9C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A53F8B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6278648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vzdělávací aktivity jednotlivých škol</w:t>
            </w:r>
          </w:p>
        </w:tc>
        <w:tc>
          <w:tcPr>
            <w:tcW w:w="3468" w:type="dxa"/>
            <w:tcBorders>
              <w:top w:val="nil"/>
              <w:left w:val="single" w:sz="4" w:space="0" w:color="auto"/>
              <w:bottom w:val="single" w:sz="4" w:space="0" w:color="auto"/>
              <w:right w:val="single" w:sz="4" w:space="0" w:color="auto"/>
            </w:tcBorders>
          </w:tcPr>
          <w:p w14:paraId="2AE8756A" w14:textId="06E56515" w:rsidR="00020C39" w:rsidRPr="00C57078" w:rsidRDefault="00020C39" w:rsidP="0037644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Kurzy</w:t>
            </w:r>
            <w:r w:rsidRPr="00020C39">
              <w:rPr>
                <w:rFonts w:ascii="Calibri" w:eastAsia="Times New Roman" w:hAnsi="Calibri" w:cs="Calibri"/>
                <w:i/>
                <w:iCs/>
                <w:color w:val="000000"/>
                <w:sz w:val="18"/>
                <w:szCs w:val="18"/>
                <w:lang w:eastAsia="cs-CZ"/>
              </w:rPr>
              <w:t xml:space="preserve"> poskytované NP</w:t>
            </w:r>
            <w:r w:rsidR="00C57078">
              <w:rPr>
                <w:rFonts w:ascii="Calibri" w:eastAsia="Times New Roman" w:hAnsi="Calibri" w:cs="Calibri"/>
                <w:i/>
                <w:iCs/>
                <w:color w:val="000000"/>
                <w:sz w:val="18"/>
                <w:szCs w:val="18"/>
                <w:lang w:eastAsia="cs-CZ"/>
              </w:rPr>
              <w:t>I,</w:t>
            </w:r>
            <w:r w:rsidR="002136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Vzdělávání v rámci DVPP</w:t>
            </w:r>
            <w:r w:rsidR="00C57078">
              <w:rPr>
                <w:rFonts w:ascii="Calibri" w:eastAsia="Times New Roman" w:hAnsi="Calibri" w:cs="Calibri"/>
                <w:i/>
                <w:iCs/>
                <w:color w:val="000000"/>
                <w:sz w:val="18"/>
                <w:szCs w:val="18"/>
                <w:lang w:eastAsia="cs-CZ"/>
              </w:rPr>
              <w:t>,</w:t>
            </w:r>
            <w:r w:rsidR="007A3BBB">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32ED24D9" w14:textId="77777777" w:rsidR="00020C39" w:rsidRPr="00020C39" w:rsidRDefault="00020C39" w:rsidP="00020C39">
            <w:pPr>
              <w:spacing w:after="0" w:line="240" w:lineRule="auto"/>
              <w:jc w:val="center"/>
              <w:rPr>
                <w:i/>
                <w:iCs/>
                <w:kern w:val="2"/>
                <w:sz w:val="18"/>
                <w:szCs w:val="18"/>
                <w14:ligatures w14:val="standardContextual"/>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4EAB5B4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1EDA2A8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29D8409" w14:textId="295A15E3"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FDF19B2" w14:textId="28542146" w:rsidR="00020C39" w:rsidRPr="009C7D5E" w:rsidRDefault="0021366F"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674DBAF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A91E36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9CECAD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1D48E996" w14:textId="2417985E"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identifikace dětí se sociálním </w:t>
            </w:r>
            <w:r w:rsidR="0021366F">
              <w:rPr>
                <w:rFonts w:ascii="Calibri" w:eastAsia="Times New Roman" w:hAnsi="Calibri" w:cs="Calibri"/>
                <w:color w:val="000000"/>
                <w:sz w:val="18"/>
                <w:szCs w:val="18"/>
                <w:lang w:eastAsia="cs-CZ"/>
              </w:rPr>
              <w:t>znevýhodněním – Využití</w:t>
            </w:r>
            <w:r w:rsidR="00020C39"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58B4A839" w14:textId="437FEB2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7A3BBB">
              <w:rPr>
                <w:rFonts w:ascii="Calibri" w:eastAsia="Times New Roman" w:hAnsi="Calibri" w:cs="Calibri"/>
                <w:i/>
                <w:iCs/>
                <w:color w:val="000000"/>
                <w:sz w:val="18"/>
                <w:szCs w:val="18"/>
                <w:lang w:eastAsia="cs-CZ"/>
              </w:rPr>
              <w:t>,</w:t>
            </w:r>
          </w:p>
          <w:p w14:paraId="7CCA2697" w14:textId="1D6D8021"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72375727" w14:textId="77777777" w:rsidR="00020C39" w:rsidRPr="00020C39" w:rsidRDefault="00020C39" w:rsidP="00020C39">
            <w:pPr>
              <w:spacing w:after="0" w:line="240" w:lineRule="auto"/>
              <w:jc w:val="center"/>
              <w:rPr>
                <w:i/>
                <w:iCs/>
                <w:kern w:val="2"/>
                <w:sz w:val="18"/>
                <w:szCs w:val="18"/>
                <w14:ligatures w14:val="standardContextual"/>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50176D6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2DCBDF9B"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014E0E16" w14:textId="1409A81D"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A7F0E2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C5C0FB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C09825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3D8EF4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345F99A8" w14:textId="46CD919C"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21366F">
              <w:rPr>
                <w:rFonts w:ascii="Calibri" w:eastAsia="Times New Roman" w:hAnsi="Calibri" w:cs="Calibri"/>
                <w:color w:val="000000"/>
                <w:sz w:val="18"/>
                <w:szCs w:val="18"/>
                <w:lang w:eastAsia="cs-CZ"/>
              </w:rPr>
              <w:t>vzdělávání – Informovanost</w:t>
            </w:r>
            <w:r w:rsidR="00020C39"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782B5D11" w14:textId="6064303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Vlastní</w:t>
            </w:r>
            <w:r w:rsidRPr="00020C39">
              <w:rPr>
                <w:rFonts w:ascii="Calibri" w:eastAsia="Times New Roman" w:hAnsi="Calibri" w:cs="Calibri"/>
                <w:i/>
                <w:iCs/>
                <w:color w:val="000000"/>
                <w:sz w:val="18"/>
                <w:szCs w:val="18"/>
                <w:lang w:eastAsia="cs-CZ"/>
              </w:rPr>
              <w:t xml:space="preserve"> zdroje školy</w:t>
            </w:r>
            <w:r w:rsidR="00FC4B6C">
              <w:rPr>
                <w:rFonts w:ascii="Calibri" w:eastAsia="Times New Roman" w:hAnsi="Calibri" w:cs="Calibri"/>
                <w:i/>
                <w:iCs/>
                <w:color w:val="000000"/>
                <w:sz w:val="18"/>
                <w:szCs w:val="18"/>
                <w:lang w:eastAsia="cs-CZ"/>
              </w:rPr>
              <w:t>,</w:t>
            </w:r>
          </w:p>
          <w:p w14:paraId="7E60E604" w14:textId="1FB6F51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sidR="00FC4B6C">
              <w:rPr>
                <w:rFonts w:ascii="Calibri" w:eastAsia="Times New Roman" w:hAnsi="Calibri" w:cs="Calibri"/>
                <w:i/>
                <w:iCs/>
                <w:color w:val="000000"/>
                <w:sz w:val="18"/>
                <w:szCs w:val="18"/>
                <w:lang w:eastAsia="cs-CZ"/>
              </w:rPr>
              <w:t>,</w:t>
            </w:r>
          </w:p>
          <w:p w14:paraId="66651931" w14:textId="75E75481" w:rsidR="00020C39" w:rsidRPr="00020C39" w:rsidRDefault="00020C39" w:rsidP="00FC4B6C">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sidR="00FC4B6C">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4F8462D0" w14:textId="77777777" w:rsidR="00020C39" w:rsidRPr="00020C39" w:rsidRDefault="00020C39" w:rsidP="00020C39">
            <w:pPr>
              <w:spacing w:after="0" w:line="240" w:lineRule="auto"/>
              <w:jc w:val="center"/>
              <w:rPr>
                <w:i/>
                <w:iCs/>
                <w:kern w:val="2"/>
                <w:sz w:val="18"/>
                <w:szCs w:val="18"/>
                <w14:ligatures w14:val="standardContextual"/>
              </w:rPr>
            </w:pPr>
            <w:r w:rsidRPr="00020C39">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24CFA2A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4C9E9E87"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C34890A" w14:textId="2FE530EA"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7A4956"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49B65460"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2D4483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74E2F9D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429765C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1222ED52" w14:textId="48E596B3"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p>
          <w:p w14:paraId="044027CF" w14:textId="2AD329F8"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2C43D37E" w14:textId="77777777" w:rsidR="00020C39" w:rsidRPr="00020C39" w:rsidRDefault="00020C39" w:rsidP="00020C39">
            <w:pPr>
              <w:spacing w:after="0" w:line="240" w:lineRule="auto"/>
              <w:jc w:val="center"/>
              <w:rPr>
                <w:i/>
                <w:iCs/>
                <w:kern w:val="2"/>
                <w:sz w:val="18"/>
                <w:szCs w:val="18"/>
                <w14:ligatures w14:val="standardContextual"/>
              </w:rPr>
            </w:pPr>
            <w:r w:rsidRPr="00020C39">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41155174"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69E2B05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8932A2F" w14:textId="477B450B"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0C6123D"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70A7859F" w14:textId="77777777" w:rsidTr="0021366F">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72CFB2C7"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50A61AC"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A51D42F" w14:textId="4978529C"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sidR="001E4610">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22E02362" w14:textId="01FDD9E0"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0BBA2D7D"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006FC17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5A5CEC4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9E0828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4FB950F" w14:textId="31DA40DD"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292468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ACF0B3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5BE1EF8"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9B6F3D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AB4B66E" w14:textId="6C9609E1"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zvyšující kvalifikaci PP prostřednictvím vzdělávacích aktivit </w:t>
            </w:r>
            <w:r w:rsidR="0021366F" w:rsidRPr="00020C39">
              <w:rPr>
                <w:rFonts w:ascii="Calibri" w:eastAsia="Times New Roman" w:hAnsi="Calibri" w:cs="Calibri"/>
                <w:color w:val="000000"/>
                <w:sz w:val="18"/>
                <w:szCs w:val="18"/>
                <w:lang w:eastAsia="cs-CZ"/>
              </w:rPr>
              <w:t>typu – sdílení</w:t>
            </w:r>
            <w:r w:rsidRPr="00020C39">
              <w:rPr>
                <w:rFonts w:ascii="Calibri" w:eastAsia="Times New Roman" w:hAnsi="Calibri" w:cs="Calibri"/>
                <w:color w:val="000000"/>
                <w:sz w:val="18"/>
                <w:szCs w:val="18"/>
                <w:lang w:eastAsia="cs-CZ"/>
              </w:rPr>
              <w:t xml:space="preserve">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sidR="00E0493A">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64D8E008" w14:textId="3193F5C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6F178086"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73AA8AE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0A0251F"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4ABD08AD"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5102BCC6"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110CF4B" w14:textId="541CAAB1"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CED6882"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597FE3A6" w14:textId="77777777" w:rsidTr="0021366F">
        <w:trPr>
          <w:trHeight w:val="432"/>
          <w:jc w:val="center"/>
        </w:trPr>
        <w:tc>
          <w:tcPr>
            <w:tcW w:w="429" w:type="dxa"/>
            <w:tcBorders>
              <w:top w:val="nil"/>
              <w:left w:val="single" w:sz="4" w:space="0" w:color="auto"/>
              <w:bottom w:val="single" w:sz="4" w:space="0" w:color="auto"/>
              <w:right w:val="single" w:sz="4" w:space="0" w:color="auto"/>
            </w:tcBorders>
          </w:tcPr>
          <w:p w14:paraId="63EEC5A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A207A3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2AFE84AD" w14:textId="3E8D4B34"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sidR="001E4610">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sidR="001E4610">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5BEE2602" w14:textId="0364F9DB"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B56014">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5A350A25"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3FD31691"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20158C7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5B9CE19"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424895E" w14:textId="304C4F2A"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B</w:t>
            </w:r>
          </w:p>
        </w:tc>
        <w:tc>
          <w:tcPr>
            <w:tcW w:w="1417" w:type="dxa"/>
            <w:tcBorders>
              <w:top w:val="nil"/>
              <w:left w:val="single" w:sz="4" w:space="0" w:color="auto"/>
              <w:bottom w:val="single" w:sz="4" w:space="0" w:color="auto"/>
              <w:right w:val="single" w:sz="4" w:space="0" w:color="auto"/>
            </w:tcBorders>
          </w:tcPr>
          <w:p w14:paraId="38B6D7C1"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3778D41" w14:textId="77777777" w:rsidTr="0021366F">
        <w:trPr>
          <w:trHeight w:val="58"/>
          <w:jc w:val="center"/>
        </w:trPr>
        <w:tc>
          <w:tcPr>
            <w:tcW w:w="429" w:type="dxa"/>
            <w:tcBorders>
              <w:top w:val="nil"/>
              <w:left w:val="single" w:sz="4" w:space="0" w:color="auto"/>
              <w:bottom w:val="single" w:sz="4" w:space="0" w:color="auto"/>
              <w:right w:val="single" w:sz="4" w:space="0" w:color="auto"/>
            </w:tcBorders>
          </w:tcPr>
          <w:p w14:paraId="1A4D3DA9"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043348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4D4287AA" w14:textId="7DBD9669"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sidR="001E4610">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2A2BCF87" w14:textId="491D7AE2"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p>
          <w:p w14:paraId="440D3EA7" w14:textId="0B00008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4B296E99"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0F84CCEF"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4B6AF2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1F69A20A" w14:textId="7798709D" w:rsidR="00020C39" w:rsidRPr="009C7D5E" w:rsidRDefault="00246F74" w:rsidP="004A448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327A28AF"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202D57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4DE5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020C39" w:rsidRPr="00020C39" w14:paraId="47E0DCA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1C548D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8877868"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2022F8A3" w14:textId="63359B4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zřizovatelů a zapojených mateřských škol související s podáním projektových žádostí v rámci IROP či dalších výzev /řešení bezbariérovosti + vybavení </w:t>
            </w:r>
            <w:r w:rsidR="0021366F" w:rsidRPr="00020C39">
              <w:rPr>
                <w:rFonts w:ascii="Calibri" w:eastAsia="Times New Roman" w:hAnsi="Calibri" w:cs="Calibri"/>
                <w:color w:val="000000"/>
                <w:sz w:val="18"/>
                <w:szCs w:val="18"/>
                <w:lang w:eastAsia="cs-CZ"/>
              </w:rPr>
              <w:t>učeben – pomůcky</w:t>
            </w:r>
            <w:r w:rsidRPr="00020C39">
              <w:rPr>
                <w:rFonts w:ascii="Calibri" w:eastAsia="Times New Roman" w:hAnsi="Calibri" w:cs="Calibri"/>
                <w:color w:val="000000"/>
                <w:sz w:val="18"/>
                <w:szCs w:val="18"/>
                <w:lang w:eastAsia="cs-CZ"/>
              </w:rPr>
              <w:t>/</w:t>
            </w:r>
          </w:p>
        </w:tc>
        <w:tc>
          <w:tcPr>
            <w:tcW w:w="3468" w:type="dxa"/>
            <w:tcBorders>
              <w:top w:val="nil"/>
              <w:left w:val="single" w:sz="4" w:space="0" w:color="auto"/>
              <w:bottom w:val="single" w:sz="4" w:space="0" w:color="auto"/>
              <w:right w:val="single" w:sz="4" w:space="0" w:color="auto"/>
            </w:tcBorders>
          </w:tcPr>
          <w:p w14:paraId="11943196" w14:textId="3D22E6C2" w:rsidR="00020C39" w:rsidRPr="00020C39" w:rsidRDefault="00020C39"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7D3EF139"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72B91E9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2D6EBC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4A212829" w14:textId="725DE34A" w:rsidR="00020C39" w:rsidRPr="001C35E0" w:rsidRDefault="008F06B1" w:rsidP="001D3E9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750E7D11"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tc>
      </w:tr>
      <w:tr w:rsidR="008F06B1" w:rsidRPr="00020C39" w14:paraId="15E298E3" w14:textId="77777777" w:rsidTr="0021366F">
        <w:trPr>
          <w:trHeight w:val="320"/>
          <w:jc w:val="center"/>
        </w:trPr>
        <w:tc>
          <w:tcPr>
            <w:tcW w:w="429" w:type="dxa"/>
            <w:tcBorders>
              <w:top w:val="nil"/>
              <w:left w:val="single" w:sz="4" w:space="0" w:color="auto"/>
              <w:bottom w:val="single" w:sz="4" w:space="0" w:color="auto"/>
              <w:right w:val="single" w:sz="4" w:space="0" w:color="auto"/>
            </w:tcBorders>
          </w:tcPr>
          <w:p w14:paraId="187DC6A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C3B32FD"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761FD57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3E4D5A53"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388EF433" w14:textId="77777777" w:rsidR="008F06B1" w:rsidRPr="00020C39" w:rsidRDefault="008F06B1" w:rsidP="008F06B1">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5F3B1E65" w14:textId="77777777" w:rsidR="008F06B1" w:rsidRPr="00020C39" w:rsidRDefault="008F06B1" w:rsidP="008F06B1">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A09E8AC"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9300279" w14:textId="6A2A19D6"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sidR="001C35E0">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71DBBCB0"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5063D23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10FF423"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C15BAFB"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78B307F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19B0461E" w14:textId="02F44ED3"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sidR="008B4780">
              <w:rPr>
                <w:rFonts w:ascii="Calibri" w:eastAsia="Times New Roman" w:hAnsi="Calibri" w:cs="Calibri"/>
                <w:i/>
                <w:iCs/>
                <w:color w:val="000000"/>
                <w:sz w:val="18"/>
                <w:szCs w:val="18"/>
                <w:lang w:eastAsia="cs-CZ"/>
              </w:rPr>
              <w:t>,</w:t>
            </w:r>
          </w:p>
          <w:p w14:paraId="1A7EB5E2"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0A144F6F"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8380EDE"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299F47AC"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E8D4FF9"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E41F007" w14:textId="2CED0350"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72A21DF2"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0F083DC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08440D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0CB8BFDE"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26A564DE"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5E917EC9" w14:textId="30209055"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sidR="008B4780">
              <w:rPr>
                <w:i/>
                <w:iCs/>
                <w:kern w:val="2"/>
                <w:sz w:val="18"/>
                <w:szCs w:val="18"/>
                <w14:ligatures w14:val="standardContextual"/>
              </w:rPr>
              <w:t>,</w:t>
            </w:r>
            <w:r w:rsidR="00B56014">
              <w:rPr>
                <w:i/>
                <w:iCs/>
                <w:kern w:val="2"/>
                <w:sz w:val="18"/>
                <w:szCs w:val="18"/>
                <w14:ligatures w14:val="standardContextual"/>
              </w:rPr>
              <w:t xml:space="preserve"> </w:t>
            </w:r>
            <w:r w:rsidRPr="00020C39">
              <w:rPr>
                <w:i/>
                <w:iCs/>
                <w:kern w:val="2"/>
                <w:sz w:val="18"/>
                <w:szCs w:val="18"/>
                <w14:ligatures w14:val="standardContextual"/>
              </w:rPr>
              <w:t>Spolupráce obcí/škol</w:t>
            </w:r>
            <w:r w:rsidR="008B4780">
              <w:rPr>
                <w:i/>
                <w:iCs/>
                <w:kern w:val="2"/>
                <w:sz w:val="18"/>
                <w:szCs w:val="18"/>
                <w14:ligatures w14:val="standardContextual"/>
              </w:rPr>
              <w:t>,</w:t>
            </w:r>
          </w:p>
          <w:p w14:paraId="0EB9BD97" w14:textId="77777777"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06AAF1CC" w14:textId="77777777" w:rsidR="008F06B1" w:rsidRPr="00020C39" w:rsidRDefault="008F06B1" w:rsidP="008B4780">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670ACB77" w14:textId="77777777" w:rsidR="008F06B1" w:rsidRPr="00020C39" w:rsidRDefault="008F06B1" w:rsidP="008F06B1">
            <w:pPr>
              <w:spacing w:after="0" w:line="240" w:lineRule="auto"/>
              <w:jc w:val="center"/>
              <w:rPr>
                <w:i/>
                <w:iCs/>
                <w:kern w:val="2"/>
                <w:sz w:val="18"/>
                <w:szCs w:val="18"/>
                <w14:ligatures w14:val="standardContextual"/>
              </w:rPr>
            </w:pPr>
            <w:r w:rsidRPr="00020C39">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242C8274" w14:textId="77777777" w:rsidR="008F06B1" w:rsidRPr="00020C39" w:rsidRDefault="008F06B1" w:rsidP="008F06B1">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A95570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E38C545" w14:textId="1E3F6B83"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52F4A91A"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p>
        </w:tc>
      </w:tr>
      <w:tr w:rsidR="008F06B1" w:rsidRPr="00020C39" w14:paraId="1DDD52B8" w14:textId="77777777" w:rsidTr="0021366F">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66AF42A4" w14:textId="4EBB31D0"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6C9C816A" w14:textId="49F78E84" w:rsidR="008F06B1" w:rsidRPr="00020C39" w:rsidRDefault="00784B2B"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4B1DB8AB" w14:textId="44A33CC9"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4E424705" w14:textId="4D693501" w:rsidR="008F06B1" w:rsidRPr="00020C39" w:rsidRDefault="008F06B1" w:rsidP="008B4780">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FAB6EEB" w14:textId="4EAC3A19" w:rsidR="008F06B1" w:rsidRPr="00D56028" w:rsidRDefault="008F06B1" w:rsidP="008F06B1">
            <w:pPr>
              <w:spacing w:after="0" w:line="240" w:lineRule="auto"/>
              <w:jc w:val="center"/>
              <w:rPr>
                <w:i/>
                <w:iCs/>
                <w:kern w:val="2"/>
                <w:sz w:val="18"/>
                <w:szCs w:val="18"/>
                <w14:ligatures w14:val="standardContextual"/>
              </w:rPr>
            </w:pPr>
            <w:r w:rsidRPr="00D56028">
              <w:rPr>
                <w:sz w:val="18"/>
                <w:szCs w:val="18"/>
              </w:rPr>
              <w:t>2027/2028</w:t>
            </w:r>
          </w:p>
        </w:tc>
        <w:tc>
          <w:tcPr>
            <w:tcW w:w="1978" w:type="dxa"/>
            <w:tcBorders>
              <w:top w:val="single" w:sz="4" w:space="0" w:color="auto"/>
              <w:left w:val="single" w:sz="4" w:space="0" w:color="auto"/>
              <w:bottom w:val="single" w:sz="4" w:space="0" w:color="auto"/>
              <w:right w:val="single" w:sz="4" w:space="0" w:color="auto"/>
            </w:tcBorders>
          </w:tcPr>
          <w:p w14:paraId="4ECB20FC" w14:textId="403DA3E1" w:rsidR="008F06B1" w:rsidRPr="00D56028" w:rsidRDefault="008F06B1" w:rsidP="008F06B1">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61BD47CD" w14:textId="17C4BD91" w:rsidR="008F06B1" w:rsidRPr="00D56028" w:rsidRDefault="008F06B1" w:rsidP="008F06B1">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5785EA9" w14:textId="292AC25E"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65D45568" w14:textId="17D7E05C"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784B2B" w:rsidRPr="00020C39" w14:paraId="7FD156C0"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47DF8"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1"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1"/>
          </w:p>
        </w:tc>
      </w:tr>
      <w:tr w:rsidR="00784B2B" w:rsidRPr="00020C39" w14:paraId="734C034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CFA04C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3E96180A" w14:textId="08C437B1"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1F2517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7BE87295" w14:textId="682C37C9" w:rsidR="00784B2B" w:rsidRPr="00B56014" w:rsidRDefault="00784B2B" w:rsidP="00784B2B">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1F80BAE3"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288E5A94"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359782"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3B025BD3"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64898265"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0A5C473E" w14:textId="02A75D3F"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sidR="00E0493A">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125D43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15DA0C4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6266979"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AA92717" w14:textId="104BA1D5"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64D78EB" w14:textId="20DEDA66"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sidR="001C35E0">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5E194F6C" w14:textId="53C95F2A" w:rsidR="00784B2B" w:rsidRPr="00B56014" w:rsidRDefault="00784B2B" w:rsidP="00784B2B">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C08BF86" w14:textId="77777777" w:rsidR="00784B2B" w:rsidRPr="00020C39" w:rsidRDefault="00784B2B"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6A830A0" w14:textId="77777777" w:rsidR="00784B2B" w:rsidRPr="00020C39" w:rsidRDefault="00784B2B"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D5E45C3" w14:textId="77777777" w:rsidR="00784B2B" w:rsidRPr="00020C39" w:rsidRDefault="00784B2B" w:rsidP="00784B2B">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4A7294C" w14:textId="7A85CB81"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BE8322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4E193848"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165D34"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A028A6E" w14:textId="5CCD12E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6E855F12" w14:textId="3BACD25F"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sidR="001C35E0">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624075E9" w14:textId="72C0882A"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48F84C" w14:textId="19EF8C93"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96A2AAA" w14:textId="77777777"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8F3984B"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14265B9A"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E94DB12"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FA4F6E3" w14:textId="4F9B31A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A048E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7C0098E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890F9C0"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CC9FB31" w14:textId="6651AFF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5BB6425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449C65D0" w14:textId="2E94B4F9"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31CA2F63" w14:textId="15F0AE42"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488B086" w14:textId="77777777"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7AE8CA0F"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4F9CA94B"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817883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9D1D4B7" w14:textId="3186A95A"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1DA3A7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9CEFD7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F5C07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E4544B" w14:textId="7E0BD21B"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sidR="00784B2B">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D827F4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513E19B6" w14:textId="5266C352"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sidR="00B114DF" w:rsidRPr="009C7D5E">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sidR="00B114DF" w:rsidRPr="009C7D5E">
              <w:rPr>
                <w:rFonts w:ascii="Calibri" w:eastAsia="Times New Roman" w:hAnsi="Calibri" w:cs="Calibri"/>
                <w:i/>
                <w:iCs/>
                <w:color w:val="000000"/>
                <w:sz w:val="18"/>
                <w:szCs w:val="18"/>
                <w:lang w:eastAsia="cs-CZ"/>
              </w:rPr>
              <w:t>,</w:t>
            </w:r>
          </w:p>
          <w:p w14:paraId="3702BEC4" w14:textId="60C7B309"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sidR="009C7D5E">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sidR="009C7D5E">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7F5D3260" w14:textId="77777777"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5629086"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214F4411"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F2FC6A"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CCA7036" w14:textId="52BDD9EE" w:rsidR="00020C39" w:rsidRPr="009C7D5E" w:rsidRDefault="008F06B1"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D3F8B48"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937869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4DE431B"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DC10EDD" w14:textId="4260B73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2642C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0803AEF5" w14:textId="4C0B5DF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248D52DA" w14:textId="2A9FBBF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CB03615"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F17A901"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79BB825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9847B42"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A794E3E" w14:textId="387C46D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7ABB945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24596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232D108"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289DDA5" w14:textId="3965DE4D"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E08F68E" w14:textId="5B0B6FAA"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059FD84C" w14:textId="69B0F12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866CEB" w14:textId="442173D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F0D21FB"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5DD4CEA"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15DC5F5D"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424328A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257BA5E0" w14:textId="6F4E45C0"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13974AF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3DC0D4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866C3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16F1F20A" w14:textId="75E3CD0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5ADF39B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38761618" w14:textId="551674D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AB2B583" w14:textId="127F059B"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4EA4E30"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6BC65AFB"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339D3D5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699F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598D08B2" w14:textId="54014BF9"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1293737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1E1BB934"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991D9F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B62D980" w14:textId="44E239B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7A3EF35D"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36602D0A" w14:textId="17E5B258"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3CC5A36" w14:textId="61F7A07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1AD990A"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BD50327"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15E6C5F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514448B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43A5E3ED" w14:textId="0A64B3F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4E25E05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E1FFB10" w14:textId="77777777" w:rsidTr="0021366F">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289CCCB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265831C" w14:textId="79441C50"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2B6396B9"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7F89EB28" w14:textId="6030365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E18A0A3" w14:textId="1061AF3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61D7362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single" w:sz="4" w:space="0" w:color="auto"/>
              <w:left w:val="single" w:sz="4" w:space="0" w:color="auto"/>
              <w:bottom w:val="single" w:sz="4" w:space="0" w:color="auto"/>
              <w:right w:val="single" w:sz="4" w:space="0" w:color="auto"/>
            </w:tcBorders>
          </w:tcPr>
          <w:p w14:paraId="18444A3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EDFB24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6C69A78" w14:textId="3E78E7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7C20B72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3F0AC3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BEF53D3"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76FBCA4" w14:textId="0C1B44A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04A4A424"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2FC5A7F0" w14:textId="00257E0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1DACF42" w14:textId="2B26A05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24DF7A3"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0421E7D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23C79207"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3A39D121"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5718AB3A" w14:textId="1339C476"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686DB61F"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48D78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0C65FE"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DB1A634" w14:textId="7FB4BE2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4341E611"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52D91EFC" w14:textId="4A9F94E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3A42D4F0" w14:textId="3F21AFD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EFD27B"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7B6A839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047EA1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1EC35EB" w14:textId="02AE51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DDD4FB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0FFDC1D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B8250F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1688FD6" w14:textId="607E95FE"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7362CD7F" w14:textId="77777777" w:rsidR="00020C39" w:rsidRPr="00020C39" w:rsidRDefault="00020C39" w:rsidP="00020C39">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303E01F1" w14:textId="688E7B5D"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sidR="00784B2B">
              <w:rPr>
                <w:rFonts w:ascii="Calibri" w:eastAsia="Times New Roman" w:hAnsi="Calibri" w:cs="Calibri"/>
                <w:i/>
                <w:iCs/>
                <w:color w:val="000000"/>
                <w:sz w:val="18"/>
                <w:szCs w:val="18"/>
                <w:lang w:eastAsia="cs-CZ"/>
              </w:rPr>
              <w:t>,</w:t>
            </w:r>
          </w:p>
          <w:p w14:paraId="2606FCFF" w14:textId="7F40374E"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75247AA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1383605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3212EE0D"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432E69" w14:textId="77777777" w:rsidR="00020C39" w:rsidRPr="00020C39" w:rsidRDefault="00020C39"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7B5822C5" w14:textId="5BDD9128" w:rsidR="00020C39" w:rsidRPr="00784B2B" w:rsidRDefault="0037644D"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F3ADB58"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549480B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C208A6"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p w14:paraId="53D2AF1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020C39" w:rsidRPr="00020C39" w14:paraId="63C90998"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601BBC0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23088167" w14:textId="4157DDC8"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18591CB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MŠ</w:t>
            </w:r>
          </w:p>
          <w:p w14:paraId="2DB07413"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tcPr>
          <w:p w14:paraId="381DA6FD" w14:textId="2FB0862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49C111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i/>
                <w:iCs/>
                <w:kern w:val="2"/>
                <w:sz w:val="18"/>
                <w:szCs w:val="18"/>
                <w14:ligatures w14:val="standardContextual"/>
              </w:rPr>
              <w:t>2027/2028</w:t>
            </w:r>
          </w:p>
        </w:tc>
        <w:tc>
          <w:tcPr>
            <w:tcW w:w="1978" w:type="dxa"/>
            <w:tcBorders>
              <w:top w:val="nil"/>
              <w:left w:val="single" w:sz="4" w:space="0" w:color="auto"/>
              <w:bottom w:val="single" w:sz="4" w:space="0" w:color="auto"/>
              <w:right w:val="single" w:sz="4" w:space="0" w:color="auto"/>
            </w:tcBorders>
          </w:tcPr>
          <w:p w14:paraId="5247E596"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839C" w14:textId="3E614093"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EA8C287" w14:textId="5EDBC340"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6B3B7A20"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6AA45307"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28202AE"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40ADADB8" w14:textId="7FD63C5D" w:rsidR="00020C39" w:rsidRPr="00020C39" w:rsidRDefault="00784B2B" w:rsidP="00020C3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61EE43E2" w14:textId="2CC37B8D"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sidR="001C35E0">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355288E7" w14:textId="0AC4F69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48306AB6" w14:textId="637D5AA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047AB644"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72AF02A0"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3F04AF9B"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1D1B456" w14:textId="33F73014"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50017B7" w14:textId="497300C6"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F9AA47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0E0C327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D121FAA"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7B559AB7" w14:textId="4169A57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1E1D562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1E03CF9D" w14:textId="64F27289"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2C736CB5" w14:textId="3BA5750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631E2D0D"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17B328A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F2AB1AE"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3EF5074" w14:textId="4FD48A36"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EEE4FB9" w14:textId="59988B13"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7756764"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D238D86"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04F979A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71BC6410" w14:textId="14F6818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6357B1B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3648EB7B"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636C372B" w14:textId="3A55060F"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508F1818" w14:textId="335BCAB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1C9C217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2CBDB145"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4467D6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44DFDC" w14:textId="27C715DB"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04CCACC" w14:textId="6FFD507F"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0D0CBFB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4BB96AB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3255EF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784B2B" w:rsidRPr="00020C39" w14:paraId="38118B9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5D83CF5"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33A7666F"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tc>
      </w:tr>
      <w:tr w:rsidR="00784B2B" w:rsidRPr="00020C39" w14:paraId="4B2BB4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424DC7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52AE5C5" w14:textId="36D5B00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39BDB246"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3E2D4E64" w14:textId="50AD5EC1"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B2526FF"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B55E83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9BA6F40"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04AF253" w14:textId="77C0A20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63F083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6AEF9BD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7638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472A051" w14:textId="1E5F9228"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5C7D0E94"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Kroužky, soutěže a projekty </w:t>
            </w:r>
          </w:p>
        </w:tc>
        <w:tc>
          <w:tcPr>
            <w:tcW w:w="3468" w:type="dxa"/>
            <w:tcBorders>
              <w:top w:val="nil"/>
              <w:left w:val="single" w:sz="4" w:space="0" w:color="auto"/>
              <w:bottom w:val="single" w:sz="4" w:space="0" w:color="auto"/>
              <w:right w:val="single" w:sz="4" w:space="0" w:color="auto"/>
            </w:tcBorders>
          </w:tcPr>
          <w:p w14:paraId="0E7EA8B3" w14:textId="2618E7E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2C1A8630"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09AAAE5"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89AC34C"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443059E" w14:textId="7233276A"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1A3B2B0F"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73E2A03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3971B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7CBB2AD" w14:textId="10F43DE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2C9257BD"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053CACAE"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03B93979"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3DE9B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E00F8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64A803F" w14:textId="60617CC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3326D5BE"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DC1D2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829D8D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8708F0A" w14:textId="36923D64"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712C51CA"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66E04B30" w14:textId="17ECDBBA"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40C59193" w14:textId="09DA9CD2"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66E7B95"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787F267"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56B02D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59503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E665053" w14:textId="2ED4A176"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62468F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E6BCFD" w14:textId="77777777" w:rsidTr="0021366F">
        <w:trPr>
          <w:trHeight w:val="363"/>
          <w:jc w:val="center"/>
        </w:trPr>
        <w:tc>
          <w:tcPr>
            <w:tcW w:w="429" w:type="dxa"/>
            <w:tcBorders>
              <w:top w:val="nil"/>
              <w:left w:val="single" w:sz="4" w:space="0" w:color="auto"/>
              <w:bottom w:val="single" w:sz="4" w:space="0" w:color="auto"/>
              <w:right w:val="single" w:sz="4" w:space="0" w:color="auto"/>
            </w:tcBorders>
          </w:tcPr>
          <w:p w14:paraId="7057554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1708001" w14:textId="691F62A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33EB8B25"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0656FDBE" w14:textId="0A232D13"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70786760" w14:textId="399DB870"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5622B41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C6333D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4C79684"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7E62BA2" w14:textId="5822B1C2"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4ABF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0BF848B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7ECF29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823DCBB" w14:textId="06C2951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02D7C32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3FCD27E9" w14:textId="3649120D"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A700E36" w14:textId="205CD08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7DDF180"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886AB12"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15D96D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70DD5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AE862FE" w14:textId="130615ED"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02A908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7FFADF2" w14:textId="77777777" w:rsidTr="0021366F">
        <w:trPr>
          <w:trHeight w:val="226"/>
          <w:jc w:val="center"/>
        </w:trPr>
        <w:tc>
          <w:tcPr>
            <w:tcW w:w="429" w:type="dxa"/>
            <w:tcBorders>
              <w:top w:val="nil"/>
              <w:left w:val="single" w:sz="4" w:space="0" w:color="auto"/>
              <w:bottom w:val="single" w:sz="4" w:space="0" w:color="auto"/>
              <w:right w:val="single" w:sz="4" w:space="0" w:color="auto"/>
            </w:tcBorders>
          </w:tcPr>
          <w:p w14:paraId="4F0B5A7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19B79D4" w14:textId="25AA153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449D7CA0" w14:textId="45038C6B"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19D7242F" w14:textId="1792218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5DA79E5F" w14:textId="78CFD915"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sidR="00505BF9">
              <w:rPr>
                <w:rFonts w:ascii="Calibri" w:eastAsia="Times New Roman" w:hAnsi="Calibri" w:cs="Calibri"/>
                <w:i/>
                <w:iCs/>
                <w:color w:val="000000"/>
                <w:sz w:val="18"/>
                <w:szCs w:val="18"/>
                <w:lang w:eastAsia="cs-CZ"/>
              </w:rPr>
              <w:t>,</w:t>
            </w:r>
          </w:p>
          <w:p w14:paraId="027394E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7252FF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8AD4DAD"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89D2DF"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416B7381" w14:textId="1FF71739" w:rsidR="00020C39" w:rsidRPr="00784B2B" w:rsidRDefault="005D4468"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w:t>
            </w:r>
            <w:r w:rsidR="00404ED8" w:rsidRPr="00784B2B">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2AE406D4"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523AE212" w14:textId="690CEB97" w:rsidR="00E048A0" w:rsidRPr="00784B2B" w:rsidRDefault="00E048A0"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020C39" w:rsidRPr="00020C39" w14:paraId="44B01D8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C0FBD9"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48A92FE" w14:textId="64CBFFCA"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335E7F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3A7E9E5B" w14:textId="19AAEDAC"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2CEFFB99" w14:textId="342EAEFA"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D93E903"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E5ED60D"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746B93F"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3D5791"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F551990" w14:textId="2E251F09"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3EC27285"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p>
        </w:tc>
      </w:tr>
      <w:tr w:rsidR="00020C39" w:rsidRPr="00020C39" w14:paraId="2CD2486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36A7DC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67B65A" w14:textId="64FAE60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00CB4EA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52A5E4C4" w14:textId="4A5DEA9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7C11CF2" w14:textId="7DFB78F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6804377"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1A8CDA7"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3E63398"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1562356"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0968CBC" w14:textId="4689CD76"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AA1D0C0"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0702E48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14B30C" w14:textId="566C8F81" w:rsidR="005445D7" w:rsidRPr="00020C39" w:rsidRDefault="00E048A0"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F2584D0" w14:textId="0605C604"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208AA80F" w14:textId="77777777" w:rsidR="005445D7"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1D64F4E9" w14:textId="53A5D0AF" w:rsidR="00505BF9" w:rsidRPr="00020C39" w:rsidRDefault="00505BF9" w:rsidP="005445D7">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45143DD9" w14:textId="4360AD14"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3495984E" w14:textId="0A4EB774"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A00C672" w14:textId="73C6BAE8"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AC9E2A6" w14:textId="2AECB871"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E08CEF9" w14:textId="0CE9663A" w:rsidR="005445D7"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2F90A09"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05BF9" w:rsidRPr="00020C39" w14:paraId="4802018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23A872"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505BF9" w:rsidRPr="00020C39" w14:paraId="2BF77B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001189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51856EF" w14:textId="2D625DC1"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61CBC3A6"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škol </w:t>
            </w:r>
          </w:p>
          <w:p w14:paraId="611D9351"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tcPr>
          <w:p w14:paraId="124A0F35" w14:textId="02CBE63E"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sidR="0021366F" w:rsidRP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505BF9">
              <w:rPr>
                <w:rFonts w:ascii="Calibri" w:eastAsia="Times New Roman" w:hAnsi="Calibri" w:cs="Calibri"/>
                <w:i/>
                <w:iCs/>
                <w:color w:val="000000"/>
                <w:sz w:val="18"/>
                <w:szCs w:val="18"/>
                <w:lang w:eastAsia="cs-CZ"/>
              </w:rPr>
              <w:t xml:space="preserve"> financované</w:t>
            </w:r>
            <w:r w:rsidRPr="00505BF9">
              <w:rPr>
                <w:rFonts w:ascii="Calibri" w:eastAsia="Times New Roman" w:hAnsi="Calibri" w:cs="Calibri"/>
                <w:i/>
                <w:iCs/>
                <w:color w:val="000000"/>
                <w:sz w:val="18"/>
                <w:szCs w:val="18"/>
                <w:lang w:eastAsia="cs-CZ"/>
              </w:rPr>
              <w:t xml:space="preserve"> z dalších projektů a grantů</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3E3616AE"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C10F46B"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17D7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4BA676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E1E245A" w14:textId="72333D41"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565584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B79667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0366A1E"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5291E6CD" w14:textId="4C164B23"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42502183"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17226CA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51B16068" w14:textId="4A76493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6608CD91" w14:textId="483CC922"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7AC3328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D7652BD"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F50F381"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9A6358" w14:textId="1ACDDAAE"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0E20BBF" w14:textId="48AC927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AE983F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49F7E6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B5BB53F"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8451491" w14:textId="495286AE"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3D32E0F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63EDE302"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382ABE29"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ACDFD17"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B733F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F4ADF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76723E96" w14:textId="064781D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17D800B3"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0BF8AC4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C1628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6ECB8F7" w14:textId="366DC6AA"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2280CE3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4274292A"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D5BFC88"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CF3EA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46B115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5A862142" w14:textId="3277B34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66B6C03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7A71E84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DF6501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D6BB848" w14:textId="29BA9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38897CE5" w14:textId="0884661F"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semináře pro PP na podporu ČG, workshopy mezi PP jiných </w:t>
            </w:r>
            <w:r w:rsidR="0021366F" w:rsidRPr="00020C39">
              <w:rPr>
                <w:rFonts w:ascii="Calibri" w:eastAsia="Times New Roman" w:hAnsi="Calibri" w:cs="Calibri"/>
                <w:color w:val="000000"/>
                <w:sz w:val="18"/>
                <w:szCs w:val="18"/>
                <w:lang w:eastAsia="cs-CZ"/>
              </w:rPr>
              <w:t>škol –</w:t>
            </w:r>
            <w:r w:rsidRPr="00020C39">
              <w:rPr>
                <w:rFonts w:ascii="Calibri" w:eastAsia="Times New Roman" w:hAnsi="Calibri" w:cs="Calibri"/>
                <w:color w:val="000000"/>
                <w:sz w:val="18"/>
                <w:szCs w:val="18"/>
                <w:lang w:eastAsia="cs-CZ"/>
              </w:rPr>
              <w:t xml:space="preserve"> sdílení dobré praxe</w:t>
            </w:r>
          </w:p>
        </w:tc>
        <w:tc>
          <w:tcPr>
            <w:tcW w:w="3468" w:type="dxa"/>
            <w:vMerge w:val="restart"/>
            <w:tcBorders>
              <w:top w:val="nil"/>
              <w:left w:val="single" w:sz="4" w:space="0" w:color="auto"/>
              <w:right w:val="single" w:sz="4" w:space="0" w:color="auto"/>
            </w:tcBorders>
          </w:tcPr>
          <w:p w14:paraId="0D8935C3"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63E021C6"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287CA204" w14:textId="2AFCD4F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50603B4F"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16D026F5"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4A735600"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45B7256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E22AD5F"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361DDE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8A5F8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37E8C03" w14:textId="179B75A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8CE391D"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72CF5E2"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EE89D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3D020E16" w14:textId="36076B2F"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12E342BA"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3383A02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A3D60D"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757A16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D8408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7E30D096" w14:textId="3494BBB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31BEFE4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B24CFB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2E192A7" w14:textId="72789CAB"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02C3E950" w14:textId="1F0B459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30DA50F8" w14:textId="2B0E59F0"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w:t>
            </w:r>
            <w:r w:rsidR="0021366F" w:rsidRPr="00020C39">
              <w:rPr>
                <w:rFonts w:ascii="Calibri" w:eastAsia="Times New Roman" w:hAnsi="Calibri" w:cs="Calibri"/>
                <w:color w:val="000000"/>
                <w:sz w:val="18"/>
                <w:szCs w:val="18"/>
                <w:lang w:eastAsia="cs-CZ"/>
              </w:rPr>
              <w:t xml:space="preserve">vzdělávání </w:t>
            </w:r>
            <w:r w:rsidR="0021366F"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426108B2"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1F9773E6"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10461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6B5C554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5040BAB8" w14:textId="7877DD1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5E47FF9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505BF9" w:rsidRPr="00020C39" w14:paraId="395CDCA2" w14:textId="77777777" w:rsidTr="0021366F">
        <w:trPr>
          <w:trHeight w:val="288"/>
          <w:jc w:val="center"/>
        </w:trPr>
        <w:tc>
          <w:tcPr>
            <w:tcW w:w="429" w:type="dxa"/>
            <w:tcBorders>
              <w:top w:val="nil"/>
              <w:left w:val="single" w:sz="4" w:space="0" w:color="auto"/>
              <w:bottom w:val="single" w:sz="2" w:space="0" w:color="auto"/>
              <w:right w:val="single" w:sz="4" w:space="0" w:color="auto"/>
            </w:tcBorders>
          </w:tcPr>
          <w:p w14:paraId="1E40ADF7" w14:textId="181F327A"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325EAF74" w14:textId="55F40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757DBC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73C863E4"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69AD1956"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2" w:space="0" w:color="auto"/>
              <w:right w:val="single" w:sz="4" w:space="0" w:color="auto"/>
            </w:tcBorders>
          </w:tcPr>
          <w:p w14:paraId="30B1EDA8"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34F711B6"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056F3821" w14:textId="5E96E646"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16C908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59336ED3" w14:textId="77777777" w:rsidTr="0021366F">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3A890C04" w14:textId="7FE02A96"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369ED523" w14:textId="6BD8213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066377D6" w14:textId="77777777"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30F8F13C"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594B4FE1"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2" w:space="0" w:color="auto"/>
              <w:right w:val="single" w:sz="4" w:space="0" w:color="auto"/>
            </w:tcBorders>
          </w:tcPr>
          <w:p w14:paraId="394456B6"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0DBF542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000BC29F" w14:textId="2FD878D6"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5E36038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6F34F26E"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52F6F05" w14:textId="55CECC81"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27C2C88B" w14:textId="1B8650C1"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76943909" w14:textId="77777777"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2F5D057B"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1EA8193A"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31DC7BD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7288DD8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07A72A69" w14:textId="0A80CF5F"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3312B19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6503F4D3"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1B471737" w14:textId="0AA0229E" w:rsidR="005445D7" w:rsidRPr="007052E9" w:rsidRDefault="007052E9" w:rsidP="005445D7">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11526603" w14:textId="6764EFE3"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21202A14" w14:textId="5C61563E"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69FB0273" w14:textId="1D446D3D"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5D99F707" w14:textId="5369A3D5"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76A6AE0B" w14:textId="7F655B32"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736FC86A" w14:textId="6B307FAF"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2268846B" w14:textId="01B73BA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1EACC4B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67739318" w14:textId="77777777" w:rsidTr="0021366F">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43712A61"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5445D7" w:rsidRPr="00020C39" w14:paraId="46687557"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57DEE0F9"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1C69A7D2" w14:textId="2A4C210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1C57E454"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785FBEF9" w14:textId="55C3A0A5"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5B18651" w14:textId="1CEC5BD7"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667ABA2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0D4527A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310E8982"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5BE0C48" w14:textId="12CF753A"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6E9E7A5"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5A44D296"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306A60A0"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7C09A1AE" w14:textId="067A684B"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188C7BF6"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w:t>
            </w:r>
          </w:p>
        </w:tc>
        <w:tc>
          <w:tcPr>
            <w:tcW w:w="3468" w:type="dxa"/>
            <w:tcBorders>
              <w:top w:val="single" w:sz="4" w:space="0" w:color="auto"/>
              <w:left w:val="single" w:sz="4" w:space="0" w:color="auto"/>
              <w:bottom w:val="single" w:sz="2" w:space="0" w:color="auto"/>
              <w:right w:val="single" w:sz="2" w:space="0" w:color="auto"/>
            </w:tcBorders>
          </w:tcPr>
          <w:p w14:paraId="1AD505B1" w14:textId="07BC6D90"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083CFE8" w14:textId="328C0E10"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3BCBD46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15A0DE3F"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577AD467"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1E335221" w14:textId="40231D48"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31E2863E"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71BFA90E"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1D4FAB12"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14629E91" w14:textId="34AF57E5"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2669F00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4929FDB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6AF7C9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3F0663C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732F28CD"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733D3A4E" w14:textId="77777777" w:rsidR="005445D7" w:rsidRPr="00020C39" w:rsidRDefault="005445D7" w:rsidP="005445D7">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0EF2A9AA" w14:textId="77777777" w:rsidR="005445D7" w:rsidRPr="00020C39" w:rsidRDefault="005445D7" w:rsidP="005445D7">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0E63A4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FB6B966" w14:textId="5EE210B9" w:rsidR="005445D7" w:rsidRPr="007052E9" w:rsidRDefault="007052E9" w:rsidP="00505BF9">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FF33EDE"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445D7" w:rsidRPr="00020C39" w14:paraId="2A97C730" w14:textId="77777777" w:rsidTr="0021366F">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60C57931"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2C7376D" w14:textId="32F37A7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7FA6164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21B19F26"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36334A4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68B6291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2F541FC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49538110" w14:textId="55A7411D"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238B1B01"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3EFF6F9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1BC13D6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F5D5E66" w14:textId="6DB96E29"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1BFB61EC"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dětí MŠ v oblasti rozvoje polytechniky a manuální zručnosti (MŠ, ZŠ, zřizovatelé, Technická správa města Loun s.r.o., ZUŠ Louny, firmy, podnikatelé, rodiče aj.) </w:t>
            </w:r>
          </w:p>
        </w:tc>
        <w:tc>
          <w:tcPr>
            <w:tcW w:w="3468" w:type="dxa"/>
            <w:vMerge/>
            <w:tcBorders>
              <w:left w:val="single" w:sz="4" w:space="0" w:color="auto"/>
              <w:right w:val="single" w:sz="2" w:space="0" w:color="auto"/>
            </w:tcBorders>
          </w:tcPr>
          <w:p w14:paraId="15E85FAC"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EAB0129"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15833C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3FC7F1E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497E7C2" w14:textId="20C141E9"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2A2EA3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0E91DE0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86884CA"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CBB2C2D" w14:textId="2A2EC8AF"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039A7851" w14:textId="067B3B38"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ZUŠ a ostatními aktéry ve </w:t>
            </w:r>
            <w:r w:rsidR="0021366F" w:rsidRPr="00020C39">
              <w:rPr>
                <w:rFonts w:ascii="Calibri" w:eastAsia="Times New Roman" w:hAnsi="Calibri" w:cs="Calibri"/>
                <w:color w:val="000000"/>
                <w:sz w:val="18"/>
                <w:szCs w:val="18"/>
                <w:lang w:eastAsia="cs-CZ"/>
              </w:rPr>
              <w:t>vzdělávání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2" w:space="0" w:color="auto"/>
            </w:tcBorders>
          </w:tcPr>
          <w:p w14:paraId="58067738"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B18773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4A3151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3F6DA49F" w14:textId="19D2F900"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C512C3E" w14:textId="7C6841F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011B477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5445D7" w:rsidRPr="00020C39" w14:paraId="7A65301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CFF69B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8684A7" w14:textId="68B1992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6C9BD89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 využívání výukových materiálů z databáze OP JAK</w:t>
            </w:r>
          </w:p>
        </w:tc>
        <w:tc>
          <w:tcPr>
            <w:tcW w:w="3468" w:type="dxa"/>
            <w:vMerge/>
            <w:tcBorders>
              <w:left w:val="single" w:sz="4" w:space="0" w:color="auto"/>
              <w:bottom w:val="single" w:sz="4" w:space="0" w:color="auto"/>
              <w:right w:val="single" w:sz="2" w:space="0" w:color="auto"/>
            </w:tcBorders>
          </w:tcPr>
          <w:p w14:paraId="31D0F9D0"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90C7C33"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F058FF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371A020"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189C7B" w14:textId="6827D250"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0037DEA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7052E9" w:rsidRPr="00020C39" w14:paraId="5828BC9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BF34CF3" w14:textId="4785CDB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4FDBDCAB" w14:textId="10B20E15" w:rsidR="007052E9" w:rsidRPr="00020C39" w:rsidRDefault="00505BF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5D9B65BF" w14:textId="77777777" w:rsidR="007052E9" w:rsidRDefault="007052E9" w:rsidP="007052E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40AD7685" w14:textId="280CCE3D" w:rsidR="007052E9" w:rsidRPr="00020C39" w:rsidRDefault="007052E9" w:rsidP="007052E9">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59A8A375" w14:textId="100C4A0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3593A2DC" w14:textId="60540679"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2027/2028</w:t>
            </w:r>
          </w:p>
        </w:tc>
        <w:tc>
          <w:tcPr>
            <w:tcW w:w="1978" w:type="dxa"/>
            <w:tcBorders>
              <w:top w:val="nil"/>
              <w:left w:val="single" w:sz="4" w:space="0" w:color="auto"/>
              <w:bottom w:val="single" w:sz="4" w:space="0" w:color="auto"/>
              <w:right w:val="single" w:sz="4" w:space="0" w:color="auto"/>
            </w:tcBorders>
          </w:tcPr>
          <w:p w14:paraId="7BDBA636" w14:textId="12893929"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34847315" w14:textId="35628E45"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83FC412" w14:textId="0221033C"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151BF68"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70414146" w14:textId="77777777" w:rsidTr="0021366F">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D9F964" w14:textId="77777777" w:rsidR="00505BF9" w:rsidRPr="00020C39" w:rsidRDefault="00505BF9" w:rsidP="00B00BA3">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B00BA3" w:rsidRPr="00020C39" w14:paraId="4D9615E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72135E"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D5DB738" w14:textId="6223F74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4F4AB06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711A4091" w14:textId="560A0ADF"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0AB4F8FA" w14:textId="454CB6E5"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sidR="00505BF9">
              <w:rPr>
                <w:rFonts w:ascii="Calibri" w:eastAsia="Times New Roman" w:hAnsi="Calibri" w:cs="Calibri"/>
                <w:i/>
                <w:iCs/>
                <w:color w:val="000000"/>
                <w:sz w:val="18"/>
                <w:szCs w:val="18"/>
                <w:lang w:eastAsia="cs-CZ"/>
              </w:rPr>
              <w:t>,</w:t>
            </w:r>
          </w:p>
          <w:p w14:paraId="77CAE5A7" w14:textId="510BEB00"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3DD92776"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ECBB40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7C577E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D95EE8C" w14:textId="47CC5CE6"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BED6706"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2CEB1B7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1D294F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6A95FA2" w14:textId="0BA1C8BA"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3AC6A185"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w:t>
            </w:r>
          </w:p>
        </w:tc>
        <w:tc>
          <w:tcPr>
            <w:tcW w:w="3468" w:type="dxa"/>
            <w:vMerge/>
            <w:tcBorders>
              <w:left w:val="single" w:sz="4" w:space="0" w:color="auto"/>
              <w:right w:val="single" w:sz="4" w:space="0" w:color="auto"/>
            </w:tcBorders>
          </w:tcPr>
          <w:p w14:paraId="712F32B8"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AB9C105"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32EA02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EC3C38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72FE796" w14:textId="64EEFAA5"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3D4270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5B6067F2"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2890330"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D4C1E4E" w14:textId="30CCC6E9"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1C337652"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p>
        </w:tc>
        <w:tc>
          <w:tcPr>
            <w:tcW w:w="3468" w:type="dxa"/>
            <w:vMerge/>
            <w:tcBorders>
              <w:left w:val="single" w:sz="4" w:space="0" w:color="auto"/>
              <w:bottom w:val="single" w:sz="4" w:space="0" w:color="auto"/>
              <w:right w:val="single" w:sz="4" w:space="0" w:color="auto"/>
            </w:tcBorders>
          </w:tcPr>
          <w:p w14:paraId="7D4EF57C"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92CA41C"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0A0AF00"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664AE5"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254205D" w14:textId="17E85A5B"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106A5C3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B00BA3" w:rsidRPr="00020C39" w14:paraId="51D7131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C809113"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B4A376F" w14:textId="6C3398C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393D534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00B075E2"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0CA6FD3A"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7D4D4E4B"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19C18FBE"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31B42AE4"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67DE2F83"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1D1A7C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1D77EB"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4C8E6649" w14:textId="539EF2B3"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0DF6D85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074A040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04591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8DB5566" w14:textId="459E864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3167F5CF" w14:textId="231A509F"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7C4DD22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84E93B"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5F4510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D55627"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B57037E" w14:textId="691A256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DACC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1A871D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88F05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979CA45" w14:textId="5F1A308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60519287"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346F409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B0E1B94"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744C91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E46143"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8740741" w14:textId="04C3432D"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26472022"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4AFD9148" w14:textId="77777777" w:rsidTr="0021366F">
        <w:trPr>
          <w:trHeight w:val="784"/>
          <w:jc w:val="center"/>
        </w:trPr>
        <w:tc>
          <w:tcPr>
            <w:tcW w:w="429" w:type="dxa"/>
            <w:tcBorders>
              <w:top w:val="nil"/>
              <w:left w:val="single" w:sz="4" w:space="0" w:color="auto"/>
              <w:bottom w:val="single" w:sz="4" w:space="0" w:color="auto"/>
              <w:right w:val="single" w:sz="4" w:space="0" w:color="auto"/>
            </w:tcBorders>
          </w:tcPr>
          <w:p w14:paraId="06236B58"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7D9D195" w14:textId="559665A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1A4A06F7" w14:textId="266B949C" w:rsidR="00B00BA3" w:rsidRPr="00020C39" w:rsidRDefault="00B00BA3" w:rsidP="00B00BA3">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24F9F04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38460CA"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881DC4F"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18ED7BA6"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9AD4494" w14:textId="3AA77791" w:rsidR="00B00BA3" w:rsidRPr="00505BF9" w:rsidRDefault="007052E9" w:rsidP="00505BF9">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sidR="00695BB3">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372CC13A" w14:textId="77777777" w:rsidR="00B00BA3" w:rsidRPr="00505BF9" w:rsidRDefault="00B00BA3" w:rsidP="00505BF9">
            <w:pPr>
              <w:spacing w:after="0" w:line="276" w:lineRule="auto"/>
              <w:jc w:val="center"/>
              <w:rPr>
                <w:rFonts w:ascii="Calibri" w:eastAsia="Times New Roman" w:hAnsi="Calibri" w:cs="Calibri"/>
                <w:i/>
                <w:iCs/>
                <w:sz w:val="18"/>
                <w:szCs w:val="18"/>
              </w:rPr>
            </w:pPr>
          </w:p>
        </w:tc>
      </w:tr>
      <w:tr w:rsidR="00B00BA3" w:rsidRPr="00020C39" w14:paraId="32E401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CBB4E5F"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8BA7CD6" w14:textId="36D3939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6553EDFD"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5FDDF15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080FFDB"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FE45F8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732B31D"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F0E21EC" w14:textId="709AE5C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1C38320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D25F26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0194B02"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55F7395" w14:textId="2220399D" w:rsidR="00B00BA3" w:rsidRPr="00020C39" w:rsidRDefault="0076776D"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09E1C551"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355B7205"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031E922"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5C9837C"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C6067B"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DF3A61B" w14:textId="5FBD6065" w:rsidR="00B00BA3"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7381261" w14:textId="77777777" w:rsidR="00B00BA3" w:rsidRPr="00020C39" w:rsidRDefault="00B00BA3" w:rsidP="0076776D">
            <w:pPr>
              <w:spacing w:after="0" w:line="240" w:lineRule="auto"/>
              <w:jc w:val="center"/>
              <w:rPr>
                <w:rFonts w:ascii="Calibri" w:eastAsia="Times New Roman" w:hAnsi="Calibri" w:cs="Calibri"/>
                <w:b/>
                <w:bCs/>
                <w:i/>
                <w:iCs/>
                <w:color w:val="000000"/>
                <w:sz w:val="18"/>
                <w:szCs w:val="18"/>
                <w:lang w:eastAsia="cs-CZ"/>
              </w:rPr>
            </w:pPr>
          </w:p>
        </w:tc>
      </w:tr>
      <w:tr w:rsidR="007052E9" w:rsidRPr="00020C39" w14:paraId="0B8A1B5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D2ACD81" w14:textId="0F9D66E8" w:rsidR="007052E9" w:rsidRPr="00020C39" w:rsidRDefault="007052E9" w:rsidP="007052E9">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7732A4A2" w14:textId="77777777" w:rsidR="007052E9" w:rsidRPr="0076776D" w:rsidRDefault="007052E9" w:rsidP="007052E9">
            <w:pPr>
              <w:spacing w:after="0" w:line="240" w:lineRule="auto"/>
              <w:jc w:val="left"/>
              <w:rPr>
                <w:rFonts w:ascii="Calibri" w:eastAsia="Times New Roman" w:hAnsi="Calibri" w:cs="Calibri"/>
                <w:b/>
                <w:bCs/>
                <w:i/>
                <w:iCs/>
                <w:color w:val="000000"/>
                <w:sz w:val="18"/>
                <w:szCs w:val="18"/>
                <w:lang w:eastAsia="cs-CZ"/>
              </w:rPr>
            </w:pPr>
          </w:p>
          <w:p w14:paraId="0E1A81A4" w14:textId="5650B5F4" w:rsidR="0076776D" w:rsidRPr="0076776D" w:rsidRDefault="0076776D" w:rsidP="0076776D">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29EC37C3" w14:textId="59050732"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6623FCBE" w14:textId="7E45271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0DA3FB1D" w14:textId="643F5DAB"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2027/2028</w:t>
            </w:r>
          </w:p>
        </w:tc>
        <w:tc>
          <w:tcPr>
            <w:tcW w:w="1978" w:type="dxa"/>
            <w:tcBorders>
              <w:top w:val="nil"/>
              <w:left w:val="single" w:sz="4" w:space="0" w:color="auto"/>
              <w:bottom w:val="single" w:sz="4" w:space="0" w:color="auto"/>
              <w:right w:val="single" w:sz="4" w:space="0" w:color="auto"/>
            </w:tcBorders>
          </w:tcPr>
          <w:p w14:paraId="66E54533" w14:textId="6DF95A56"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9CA22D" w14:textId="120B80B1"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08065A5D" w14:textId="37EDC2EA"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6C5563B" w14:textId="77777777" w:rsidR="007052E9" w:rsidRPr="00020C39" w:rsidRDefault="007052E9" w:rsidP="0076776D">
            <w:pPr>
              <w:spacing w:after="0" w:line="240" w:lineRule="auto"/>
              <w:jc w:val="center"/>
              <w:rPr>
                <w:rFonts w:ascii="Calibri" w:eastAsia="Times New Roman" w:hAnsi="Calibri" w:cs="Calibri"/>
                <w:b/>
                <w:bCs/>
                <w:i/>
                <w:iCs/>
                <w:color w:val="000000"/>
                <w:sz w:val="18"/>
                <w:szCs w:val="18"/>
                <w:lang w:eastAsia="cs-CZ"/>
              </w:rPr>
            </w:pPr>
          </w:p>
        </w:tc>
      </w:tr>
      <w:tr w:rsidR="0076776D" w:rsidRPr="00020C39" w14:paraId="11C9A33A"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AC8BB63" w14:textId="77777777"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6776D" w:rsidRPr="00020C39" w14:paraId="5CA579A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18EC197" w14:textId="0F3C376D"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CE320C" w:rsidRPr="00020C39" w14:paraId="0A84469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38AD32"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0593EF1" w14:textId="425460F4"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3AD06CF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vMerge w:val="restart"/>
            <w:tcBorders>
              <w:top w:val="nil"/>
              <w:left w:val="single" w:sz="4" w:space="0" w:color="auto"/>
              <w:right w:val="single" w:sz="4" w:space="0" w:color="auto"/>
            </w:tcBorders>
          </w:tcPr>
          <w:p w14:paraId="1B793E56" w14:textId="506F45D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19E5AB88" w14:textId="7C20CAF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sidR="0076776D">
              <w:rPr>
                <w:i/>
                <w:iCs/>
                <w:kern w:val="2"/>
                <w:sz w:val="18"/>
                <w:szCs w:val="18"/>
                <w14:ligatures w14:val="standardContextual"/>
              </w:rPr>
              <w:t xml:space="preserve">, </w:t>
            </w:r>
            <w:r w:rsidRPr="0076776D">
              <w:rPr>
                <w:i/>
                <w:iCs/>
                <w:kern w:val="2"/>
                <w:sz w:val="18"/>
                <w:szCs w:val="18"/>
                <w14:ligatures w14:val="standardContextual"/>
              </w:rPr>
              <w:t>Sponzorské dary</w:t>
            </w:r>
            <w:r w:rsidR="0076776D">
              <w:rPr>
                <w:i/>
                <w:iCs/>
                <w:kern w:val="2"/>
                <w:sz w:val="18"/>
                <w:szCs w:val="18"/>
                <w14:ligatures w14:val="standardContextual"/>
              </w:rPr>
              <w:t>,</w:t>
            </w:r>
          </w:p>
          <w:p w14:paraId="1AF23E13"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5A44252F" w14:textId="77777777" w:rsidR="00CE320C" w:rsidRPr="0076776D" w:rsidRDefault="00CE320C" w:rsidP="0076776D">
            <w:pPr>
              <w:spacing w:after="0" w:line="240" w:lineRule="auto"/>
              <w:jc w:val="center"/>
              <w:rPr>
                <w:i/>
                <w:iCs/>
                <w:kern w:val="2"/>
                <w:sz w:val="18"/>
                <w:szCs w:val="18"/>
                <w14:ligatures w14:val="standardContextual"/>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353647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416A9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5A30264" w14:textId="1C76435C"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499F978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6EF2CBBB" w14:textId="77777777" w:rsidTr="0021366F">
        <w:trPr>
          <w:trHeight w:val="405"/>
          <w:jc w:val="center"/>
        </w:trPr>
        <w:tc>
          <w:tcPr>
            <w:tcW w:w="429" w:type="dxa"/>
            <w:tcBorders>
              <w:top w:val="nil"/>
              <w:left w:val="single" w:sz="4" w:space="0" w:color="auto"/>
              <w:bottom w:val="single" w:sz="4" w:space="0" w:color="auto"/>
              <w:right w:val="single" w:sz="4" w:space="0" w:color="auto"/>
            </w:tcBorders>
          </w:tcPr>
          <w:p w14:paraId="0F9606E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9945851" w14:textId="1CB8A7A3"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1B0CC0F8"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w:t>
            </w:r>
          </w:p>
        </w:tc>
        <w:tc>
          <w:tcPr>
            <w:tcW w:w="3468" w:type="dxa"/>
            <w:vMerge/>
            <w:tcBorders>
              <w:left w:val="single" w:sz="4" w:space="0" w:color="auto"/>
              <w:bottom w:val="single" w:sz="4" w:space="0" w:color="auto"/>
              <w:right w:val="single" w:sz="4" w:space="0" w:color="auto"/>
            </w:tcBorders>
          </w:tcPr>
          <w:p w14:paraId="53539DA5"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49D39B95" w14:textId="77777777" w:rsidR="00CE320C" w:rsidRPr="0076776D" w:rsidRDefault="00CE320C" w:rsidP="0076776D">
            <w:pPr>
              <w:spacing w:after="0" w:line="240" w:lineRule="auto"/>
              <w:jc w:val="center"/>
              <w:rPr>
                <w:i/>
                <w:iCs/>
                <w:kern w:val="2"/>
                <w:sz w:val="18"/>
                <w:szCs w:val="18"/>
                <w14:ligatures w14:val="standardContextual"/>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604786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8BAFA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DDE8842" w14:textId="0A0CC64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sidR="00246F74">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5D1E501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A66D38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37EB52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EF95D15" w14:textId="4AFD5E51"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1F74D17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5F9465BF"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5B102DF9"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16C07E47"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71B934F1"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693108DE"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92E2EA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C075C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172A36A" w14:textId="6A7BC3D1"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65F3F0B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07CA1B2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CDD895"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4FA8D3E" w14:textId="27D7D2A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0B09577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006C74AE"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C4D68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966F66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E0787E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1F6D6B5" w14:textId="09D482E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6597B36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CC75AA0"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6F7FC15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3290638" w14:textId="1CC6492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27E03D21" w14:textId="7C35AE9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sidR="00695BB3">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6095E9F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23D6D7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99C512E"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3CE3365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3A87F45" w14:textId="3C37CB0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246F74">
              <w:rPr>
                <w:rFonts w:ascii="Calibri" w:eastAsia="Times New Roman" w:hAnsi="Calibri" w:cs="Calibri"/>
                <w:i/>
                <w:iCs/>
                <w:color w:val="000000"/>
                <w:sz w:val="18"/>
                <w:szCs w:val="18"/>
                <w:lang w:eastAsia="cs-CZ"/>
              </w:rPr>
              <w:t>,1N</w:t>
            </w:r>
            <w:r w:rsidR="00695BB3">
              <w:rPr>
                <w:rFonts w:ascii="Calibri" w:eastAsia="Times New Roman" w:hAnsi="Calibri" w:cs="Calibri"/>
                <w:i/>
                <w:iCs/>
                <w:color w:val="000000"/>
                <w:sz w:val="18"/>
                <w:szCs w:val="18"/>
                <w:lang w:eastAsia="cs-CZ"/>
              </w:rPr>
              <w:t>,1R</w:t>
            </w:r>
          </w:p>
        </w:tc>
        <w:tc>
          <w:tcPr>
            <w:tcW w:w="1417" w:type="dxa"/>
            <w:tcBorders>
              <w:top w:val="nil"/>
              <w:left w:val="single" w:sz="4" w:space="0" w:color="auto"/>
              <w:bottom w:val="single" w:sz="4" w:space="0" w:color="auto"/>
              <w:right w:val="single" w:sz="4" w:space="0" w:color="auto"/>
            </w:tcBorders>
          </w:tcPr>
          <w:p w14:paraId="222767D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A48463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EC9CD1"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E48DEF6" w14:textId="3D6FC25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6C9E3F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0DF55F4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54A5F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F6FF502"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517265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427B96B" w14:textId="2A42D94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3010C7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EF067E" w:rsidRPr="00020C39" w14:paraId="7B15CB9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A1ADF3" w14:textId="77EC9BAC"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7E9B183E" w14:textId="6795C67D"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1EFE01FB" w14:textId="2A810D2F"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119EAC9D" w14:textId="462054BF" w:rsidR="00EF067E" w:rsidRPr="0076776D" w:rsidRDefault="00EF067E" w:rsidP="00EF067E">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0F50BFE1" w14:textId="5CBD5F5B"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2027/2028</w:t>
            </w:r>
          </w:p>
        </w:tc>
        <w:tc>
          <w:tcPr>
            <w:tcW w:w="1978" w:type="dxa"/>
            <w:tcBorders>
              <w:top w:val="nil"/>
              <w:left w:val="single" w:sz="4" w:space="0" w:color="auto"/>
              <w:bottom w:val="single" w:sz="4" w:space="0" w:color="auto"/>
              <w:right w:val="single" w:sz="4" w:space="0" w:color="auto"/>
            </w:tcBorders>
          </w:tcPr>
          <w:p w14:paraId="27DDE119" w14:textId="6800108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6114511" w14:textId="65870F84"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F934D81" w14:textId="69BB79FA"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31112DC6"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1A915C89"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444B2EF"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CE320C" w:rsidRPr="00020C39" w14:paraId="79705C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597A1D9"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528F6DF" w14:textId="3D3FF90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7F93983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vMerge w:val="restart"/>
            <w:tcBorders>
              <w:top w:val="nil"/>
              <w:left w:val="single" w:sz="4" w:space="0" w:color="auto"/>
              <w:right w:val="single" w:sz="4" w:space="0" w:color="auto"/>
            </w:tcBorders>
          </w:tcPr>
          <w:p w14:paraId="5C43293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17919F9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8A33D1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396A8247"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4614B41C"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234E799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149BE436"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B8EA83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D8DD9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CBAA562" w14:textId="28866E0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3F674FE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D9995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8D2A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0ABF4B6" w14:textId="043C87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6FD7C2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a mimoškolní aktivity na školách</w:t>
            </w:r>
          </w:p>
        </w:tc>
        <w:tc>
          <w:tcPr>
            <w:tcW w:w="3468" w:type="dxa"/>
            <w:vMerge/>
            <w:tcBorders>
              <w:left w:val="single" w:sz="4" w:space="0" w:color="auto"/>
              <w:right w:val="single" w:sz="4" w:space="0" w:color="auto"/>
            </w:tcBorders>
          </w:tcPr>
          <w:p w14:paraId="434342A6"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0660C5D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992229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645ED2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3A6982D" w14:textId="40B00C79"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28CE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058653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7FCD44F"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969C94B" w14:textId="5595905B"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1A5C1F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5B43C2F0"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519A5A76"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98D429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D5D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AFBB482" w14:textId="4860D32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3548AE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E142AC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A2FABC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1DCA424" w14:textId="194593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7891C62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0B6CA908"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29D54F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8D1AF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F4F08D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06125E79" w14:textId="1524B668"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09BEF6F1"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0FC209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9189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5F110AD" w14:textId="68186B9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6C19A30C" w14:textId="435C39B8"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sidR="00EF067E" w:rsidRPr="00E318E0">
              <w:rPr>
                <w:rFonts w:ascii="Calibri" w:eastAsia="Times New Roman" w:hAnsi="Calibri" w:cs="Calibri"/>
                <w:color w:val="000000" w:themeColor="text1"/>
                <w:sz w:val="18"/>
                <w:szCs w:val="18"/>
                <w:lang w:eastAsia="cs-CZ"/>
              </w:rPr>
              <w:t xml:space="preserve"> a rodiče</w:t>
            </w:r>
          </w:p>
        </w:tc>
        <w:tc>
          <w:tcPr>
            <w:tcW w:w="3468" w:type="dxa"/>
            <w:vMerge w:val="restart"/>
            <w:tcBorders>
              <w:top w:val="nil"/>
              <w:left w:val="single" w:sz="4" w:space="0" w:color="auto"/>
              <w:right w:val="single" w:sz="4" w:space="0" w:color="auto"/>
            </w:tcBorders>
          </w:tcPr>
          <w:p w14:paraId="2E90FA46"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0ADE0D19"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03A93E5E"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0ECA5E2A"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048B25B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6932704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F0A911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36BE5E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D5FDFFB" w14:textId="41015C3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22206CD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2D5BC984"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37BFCD3"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69F2A07" w14:textId="375AD85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531C46A7" w14:textId="64F619E6"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sidR="00695BB3">
              <w:rPr>
                <w:rFonts w:ascii="Calibri" w:eastAsia="Times New Roman" w:hAnsi="Calibri" w:cs="Calibri"/>
                <w:color w:val="000000"/>
                <w:sz w:val="18"/>
                <w:szCs w:val="18"/>
                <w:lang w:eastAsia="cs-CZ"/>
              </w:rPr>
              <w:t>,</w:t>
            </w:r>
            <w:r w:rsidR="0021366F">
              <w:rPr>
                <w:rFonts w:ascii="Calibri" w:eastAsia="Times New Roman" w:hAnsi="Calibri" w:cs="Calibri"/>
                <w:color w:val="000000"/>
                <w:sz w:val="18"/>
                <w:szCs w:val="18"/>
                <w:lang w:eastAsia="cs-CZ"/>
              </w:rPr>
              <w:t xml:space="preserve"> </w:t>
            </w:r>
            <w:r w:rsidR="00695BB3">
              <w:rPr>
                <w:rFonts w:ascii="Calibri" w:eastAsia="Times New Roman" w:hAnsi="Calibri" w:cs="Calibri"/>
                <w:color w:val="000000"/>
                <w:sz w:val="18"/>
                <w:szCs w:val="18"/>
                <w:lang w:eastAsia="cs-CZ"/>
              </w:rPr>
              <w:t>rodiče</w:t>
            </w:r>
            <w:r w:rsidRPr="00020C39">
              <w:rPr>
                <w:rFonts w:ascii="Calibri" w:eastAsia="Times New Roman" w:hAnsi="Calibri" w:cs="Calibri"/>
                <w:color w:val="000000"/>
                <w:sz w:val="18"/>
                <w:szCs w:val="18"/>
                <w:lang w:eastAsia="cs-CZ"/>
              </w:rPr>
              <w:t xml:space="preserve">) pro realizaci společných </w:t>
            </w:r>
            <w:r w:rsidR="0021366F" w:rsidRPr="00020C39">
              <w:rPr>
                <w:rFonts w:ascii="Calibri" w:eastAsia="Times New Roman" w:hAnsi="Calibri" w:cs="Calibri"/>
                <w:color w:val="000000"/>
                <w:sz w:val="18"/>
                <w:szCs w:val="18"/>
                <w:lang w:eastAsia="cs-CZ"/>
              </w:rPr>
              <w:t>akcí – soutěže</w:t>
            </w:r>
            <w:r w:rsidRPr="00020C39">
              <w:rPr>
                <w:rFonts w:ascii="Calibri" w:eastAsia="Times New Roman" w:hAnsi="Calibri" w:cs="Calibri"/>
                <w:color w:val="000000"/>
                <w:sz w:val="18"/>
                <w:szCs w:val="18"/>
                <w:lang w:eastAsia="cs-CZ"/>
              </w:rPr>
              <w:t>,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7ECF551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300978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8C191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4F6A5C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5437107" w14:textId="4D63004B"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695BB3">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3754054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1DC835B"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4E9A6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38740C2" w14:textId="73D5D70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16CC214E"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3026641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BDB578B"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8BA536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1D689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6420CC0" w14:textId="75F25D9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2EEFD57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EF067E" w:rsidRPr="00020C39" w14:paraId="0931A4D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F8980BC" w14:textId="6B030D51" w:rsidR="00EF067E" w:rsidRPr="00020C39" w:rsidRDefault="00EF067E"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91C9353" w14:textId="173DB959"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184CA7A1" w14:textId="195D73BC"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4FC7821C" w14:textId="508E2F70"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33D755F9" w14:textId="77088149"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2027/2028</w:t>
            </w:r>
          </w:p>
        </w:tc>
        <w:tc>
          <w:tcPr>
            <w:tcW w:w="1978" w:type="dxa"/>
            <w:tcBorders>
              <w:top w:val="nil"/>
              <w:left w:val="single" w:sz="4" w:space="0" w:color="auto"/>
              <w:bottom w:val="single" w:sz="4" w:space="0" w:color="auto"/>
              <w:right w:val="single" w:sz="4" w:space="0" w:color="auto"/>
            </w:tcBorders>
          </w:tcPr>
          <w:p w14:paraId="6709F737" w14:textId="1C54BAFE"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5DD6F2" w14:textId="7996644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F0BACDA" w14:textId="0FB9EE99"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1DF2DDBF"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7299BC6B" w14:textId="77777777" w:rsidTr="0021366F">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90E3F28"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CE320C" w:rsidRPr="00020C39" w14:paraId="02E0A7A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0EDE3B6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E9897EE" w14:textId="5C89CE4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3F097F4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4A779863" w14:textId="4A8CFD9D"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3952F287" w14:textId="504C764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sidR="0076776D">
              <w:rPr>
                <w:i/>
                <w:iCs/>
                <w:kern w:val="2"/>
                <w:sz w:val="18"/>
                <w:szCs w:val="18"/>
                <w14:ligatures w14:val="standardContextual"/>
              </w:rPr>
              <w:t>,</w:t>
            </w:r>
            <w:r w:rsidR="0021366F">
              <w:rPr>
                <w:i/>
                <w:iCs/>
                <w:kern w:val="2"/>
                <w:sz w:val="18"/>
                <w:szCs w:val="18"/>
                <w14:ligatures w14:val="standardContextual"/>
              </w:rPr>
              <w:t xml:space="preserve"> </w:t>
            </w:r>
            <w:r w:rsidRPr="0076776D">
              <w:rPr>
                <w:i/>
                <w:iCs/>
                <w:kern w:val="2"/>
                <w:sz w:val="18"/>
                <w:szCs w:val="18"/>
                <w14:ligatures w14:val="standardContextual"/>
              </w:rPr>
              <w:t>NPI</w:t>
            </w:r>
          </w:p>
          <w:p w14:paraId="3E2F0314"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2C95EE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0EECB03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930515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DAE6FD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80686FD" w14:textId="1B0995DF"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D7594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D86FC03"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F8C05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9B1B3A7" w14:textId="59B17C2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145EAF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 výlety</w:t>
            </w:r>
          </w:p>
        </w:tc>
        <w:tc>
          <w:tcPr>
            <w:tcW w:w="3468" w:type="dxa"/>
            <w:vMerge/>
            <w:tcBorders>
              <w:left w:val="single" w:sz="4" w:space="0" w:color="auto"/>
              <w:bottom w:val="single" w:sz="4" w:space="0" w:color="auto"/>
              <w:right w:val="single" w:sz="4" w:space="0" w:color="auto"/>
            </w:tcBorders>
          </w:tcPr>
          <w:p w14:paraId="225371F4"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764752E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944BA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B250F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FD885CB" w14:textId="4BB611C3"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0919ED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668C59E"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4E7EE67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55D3CB9" w14:textId="4627A8BF"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14EF73F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a vzdělávací workshopy za účasti odborníka, společné workshopy za účelem sdílení dobré praxe mezi MŠ,ZŠ,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41401D1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53A930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1CB7B33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E6213D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23A05CC0"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5A13015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626A33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351766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73881C5" w14:textId="2BC10972"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2DD744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4C2335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C7204D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D302F53" w14:textId="0A9E8C2A"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6C947C2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176C183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8EA08C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55F1AA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C8F1FA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BE74CE" w14:textId="7AA87EAA"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5A93D79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08F760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937692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C96544" w14:textId="67A302B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723EBDB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6C00F16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B3A6AE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B24732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06207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BCED6F1" w14:textId="2AB8427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189EC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9C7D5E" w:rsidRPr="00020C39" w14:paraId="02626C0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B6713E" w14:textId="4582B6F2" w:rsidR="009C7D5E" w:rsidRPr="00020C39" w:rsidRDefault="009C7D5E"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56232CDE" w14:textId="20379BD0" w:rsidR="009C7D5E" w:rsidRPr="00020C39" w:rsidRDefault="0076776D"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1E7D1638" w14:textId="16CCF60C"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3FCA2674" w14:textId="78E114C1"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49320E40" w14:textId="23466FDF"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2027/2028</w:t>
            </w:r>
          </w:p>
        </w:tc>
        <w:tc>
          <w:tcPr>
            <w:tcW w:w="1978" w:type="dxa"/>
            <w:tcBorders>
              <w:top w:val="nil"/>
              <w:left w:val="single" w:sz="4" w:space="0" w:color="auto"/>
              <w:bottom w:val="single" w:sz="4" w:space="0" w:color="auto"/>
              <w:right w:val="single" w:sz="4" w:space="0" w:color="auto"/>
            </w:tcBorders>
          </w:tcPr>
          <w:p w14:paraId="20598C7C" w14:textId="603E868A"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66F45B8" w14:textId="59BC55BD"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5D26110" w14:textId="04DA2406"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2E265A6" w14:textId="77777777" w:rsidR="009C7D5E" w:rsidRPr="00020C39" w:rsidRDefault="009C7D5E" w:rsidP="009C7D5E">
            <w:pPr>
              <w:spacing w:after="0" w:line="240" w:lineRule="auto"/>
              <w:jc w:val="left"/>
              <w:rPr>
                <w:rFonts w:ascii="Calibri" w:eastAsia="Times New Roman" w:hAnsi="Calibri" w:cs="Calibri"/>
                <w:color w:val="000000"/>
                <w:sz w:val="18"/>
                <w:szCs w:val="18"/>
                <w:lang w:eastAsia="cs-CZ"/>
              </w:rPr>
            </w:pPr>
          </w:p>
        </w:tc>
      </w:tr>
      <w:tr w:rsidR="00595963" w:rsidRPr="00020C39" w14:paraId="020CCEE2" w14:textId="77777777" w:rsidTr="0021366F">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B406FC6" w14:textId="77777777" w:rsidR="00595963" w:rsidRPr="00020C39" w:rsidRDefault="00595963"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CE320C" w:rsidRPr="00020C39" w14:paraId="78DAE8E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069604F"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5A096FD" w14:textId="7C33F337"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1CCD1B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2CDD2588" w14:textId="484561B7" w:rsidR="00CE320C" w:rsidRPr="0076776D" w:rsidRDefault="00CE320C" w:rsidP="0076776D">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NPI kurzy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 xml:space="preserve">, </w:t>
            </w:r>
            <w:r w:rsidRPr="0076776D">
              <w:rPr>
                <w:i/>
                <w:iCs/>
                <w:kern w:val="2"/>
                <w:sz w:val="18"/>
                <w:szCs w:val="18"/>
                <w14:ligatures w14:val="standardContextual"/>
              </w:rPr>
              <w:t>Krajské zdroje</w:t>
            </w:r>
            <w:r w:rsidR="0076776D">
              <w:rPr>
                <w:i/>
                <w:iCs/>
                <w:kern w:val="2"/>
                <w:sz w:val="18"/>
                <w:szCs w:val="18"/>
                <w14:ligatures w14:val="standardContextual"/>
              </w:rPr>
              <w:t xml:space="preserve">, </w:t>
            </w:r>
            <w:r w:rsidRPr="0076776D">
              <w:rPr>
                <w:i/>
                <w:iCs/>
                <w:kern w:val="2"/>
                <w:sz w:val="18"/>
                <w:szCs w:val="18"/>
                <w14:ligatures w14:val="standardContextual"/>
              </w:rPr>
              <w:t>MŠMT – rozvojové programy</w:t>
            </w:r>
            <w:r w:rsidR="0076776D">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3AF5AD3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E031CE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77ADEB" w14:textId="107A3BD1"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57E39F" w14:textId="4D2E6EA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xml:space="preserve">, </w:t>
            </w:r>
            <w:r w:rsidR="00DD4F02">
              <w:rPr>
                <w:rFonts w:ascii="Calibri" w:eastAsia="Times New Roman" w:hAnsi="Calibri" w:cs="Calibri"/>
                <w:i/>
                <w:iCs/>
                <w:color w:val="000000"/>
                <w:sz w:val="18"/>
                <w:szCs w:val="18"/>
                <w:lang w:eastAsia="cs-CZ"/>
              </w:rPr>
              <w:t>1</w:t>
            </w:r>
            <w:r w:rsidR="00870DCC">
              <w:rPr>
                <w:rFonts w:ascii="Calibri" w:eastAsia="Times New Roman" w:hAnsi="Calibri" w:cs="Calibri"/>
                <w:i/>
                <w:iCs/>
                <w:color w:val="000000"/>
                <w:sz w:val="18"/>
                <w:szCs w:val="18"/>
                <w:lang w:eastAsia="cs-CZ"/>
              </w:rPr>
              <w:t>U</w:t>
            </w:r>
          </w:p>
        </w:tc>
        <w:tc>
          <w:tcPr>
            <w:tcW w:w="1417" w:type="dxa"/>
            <w:tcBorders>
              <w:top w:val="nil"/>
              <w:left w:val="single" w:sz="4" w:space="0" w:color="auto"/>
              <w:bottom w:val="single" w:sz="4" w:space="0" w:color="auto"/>
              <w:right w:val="single" w:sz="4" w:space="0" w:color="auto"/>
            </w:tcBorders>
          </w:tcPr>
          <w:p w14:paraId="00C3F6A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7EEBED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12583D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3E7524" w14:textId="7E835C5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5220B0D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B2DB18A"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300D38D"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41C08896"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1244BD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7224F89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F6260F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2F044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C4E1A1" w14:textId="7FF3AC05"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1610A74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7DF8BD6" w14:textId="77777777" w:rsidTr="0021366F">
        <w:trPr>
          <w:trHeight w:val="395"/>
          <w:jc w:val="center"/>
        </w:trPr>
        <w:tc>
          <w:tcPr>
            <w:tcW w:w="429" w:type="dxa"/>
            <w:tcBorders>
              <w:top w:val="nil"/>
              <w:left w:val="single" w:sz="4" w:space="0" w:color="auto"/>
              <w:bottom w:val="single" w:sz="4" w:space="0" w:color="auto"/>
              <w:right w:val="single" w:sz="4" w:space="0" w:color="auto"/>
            </w:tcBorders>
          </w:tcPr>
          <w:p w14:paraId="3D1CFD3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C2B64DA" w14:textId="2D08EF6B" w:rsidR="00CE320C" w:rsidRPr="00020C39" w:rsidRDefault="00595963"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47C8BD5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7B136FC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3B48E65"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0C795D4"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CBB76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694734D8" w14:textId="002A961D"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6BC3214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6104EC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60466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1E42E87" w14:textId="2AAB2303"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69D9BA8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60D66D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D458628"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F3875D0"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0C78C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D81C6A0" w14:textId="06140BC4"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26ADD6A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E69913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AAB3C8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63CDF6E" w14:textId="15BDFB20"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28544C24" w14:textId="2CC9DD7C"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sidR="00870DCC">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sidR="00870DCC">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44F9B80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B14B74F"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4C92D57"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4DD1B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7C8B9A" w14:textId="45AB621F"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62046A29" w14:textId="73406B75"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49405DC4" w14:textId="77777777" w:rsidR="00F663F8" w:rsidRDefault="00F663F8"/>
    <w:p w14:paraId="6038E461" w14:textId="77777777" w:rsidR="0021366F" w:rsidRDefault="0021366F"/>
    <w:p w14:paraId="322618BA" w14:textId="77777777" w:rsidR="0021366F" w:rsidRDefault="0021366F"/>
    <w:p w14:paraId="7313BEDD" w14:textId="77777777" w:rsidR="0021366F" w:rsidRDefault="0021366F"/>
    <w:p w14:paraId="58385F85" w14:textId="77777777" w:rsidR="0021366F" w:rsidRDefault="0021366F"/>
    <w:p w14:paraId="70D2598A" w14:textId="77777777" w:rsidR="0021366F" w:rsidRDefault="0021366F"/>
    <w:p w14:paraId="72D73174" w14:textId="77777777" w:rsidR="0021366F" w:rsidRDefault="0021366F"/>
    <w:p w14:paraId="618718BE" w14:textId="77777777" w:rsidR="0021366F" w:rsidRDefault="0021366F"/>
    <w:p w14:paraId="0E461FD0" w14:textId="77777777" w:rsidR="0021366F" w:rsidRDefault="0021366F"/>
    <w:p w14:paraId="7B99C3C3" w14:textId="77777777" w:rsidR="0021366F" w:rsidRDefault="0021366F"/>
    <w:p w14:paraId="1BAA11A3" w14:textId="77777777" w:rsidR="0021366F" w:rsidRDefault="0021366F"/>
    <w:p w14:paraId="2FD3B924" w14:textId="77777777" w:rsidR="0021366F" w:rsidRDefault="0021366F"/>
    <w:p w14:paraId="4EFD5842" w14:textId="7A4CAAE0" w:rsidR="005E2DFF" w:rsidRDefault="00F663F8" w:rsidP="00595963">
      <w:pPr>
        <w:pStyle w:val="Nadpis2"/>
      </w:pPr>
      <w:bookmarkStart w:id="12" w:name="_Toc206576233"/>
      <w:r>
        <w:t xml:space="preserve">ZÁKLADNÍ </w:t>
      </w:r>
      <w:r w:rsidRPr="00F663F8">
        <w:t>ŠKOLY – SHRNUTÍ NÁMĚTŮ AKTIVIT K REALIZACI V ÚZEMÍ ORP LOUNY PRO PLNĚNÍ STANOVENÝCH CÍLŮ</w:t>
      </w:r>
      <w:bookmarkEnd w:id="12"/>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595963" w:rsidRPr="00EF1834" w14:paraId="2132FB7E" w14:textId="77777777" w:rsidTr="002E74CC">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0B8D27" w14:textId="77777777" w:rsidR="00595963" w:rsidRPr="00EF1834" w:rsidRDefault="00595963" w:rsidP="00595963">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595963" w:rsidRPr="00EF1834" w14:paraId="7AED0E82" w14:textId="77777777" w:rsidTr="0089613E">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64004F3F" w14:textId="7A1433FE"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 xml:space="preserve">PRIORITA </w:t>
            </w:r>
            <w:r w:rsidR="0021366F" w:rsidRPr="00EF1834">
              <w:rPr>
                <w:rFonts w:ascii="Calibri" w:eastAsia="Times New Roman" w:hAnsi="Calibri" w:cs="Calibri"/>
                <w:b/>
                <w:bCs/>
                <w:i/>
                <w:iCs/>
                <w:color w:val="FFFFFF" w:themeColor="background1"/>
                <w:sz w:val="18"/>
                <w:szCs w:val="18"/>
                <w:lang w:eastAsia="cs-CZ"/>
              </w:rPr>
              <w:t>2 KVALITNÍ</w:t>
            </w:r>
            <w:r w:rsidRPr="00EF1834">
              <w:rPr>
                <w:rFonts w:ascii="Calibri" w:eastAsia="Times New Roman" w:hAnsi="Calibri" w:cs="Calibri"/>
                <w:b/>
                <w:bCs/>
                <w:i/>
                <w:iCs/>
                <w:color w:val="FFFFFF" w:themeColor="background1"/>
                <w:sz w:val="18"/>
                <w:szCs w:val="18"/>
                <w:lang w:eastAsia="cs-CZ"/>
              </w:rPr>
              <w:t>, EFEKTIVNÍ, DOSTUPNÉ A INKLUZIVNÍ ZÁKLADNÍ VZDĚLÁVÁNÍ</w:t>
            </w:r>
          </w:p>
        </w:tc>
      </w:tr>
      <w:tr w:rsidR="00595963" w:rsidRPr="00EF1834" w14:paraId="03716FDC" w14:textId="77777777" w:rsidTr="0087712A">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216D79" w14:textId="77777777" w:rsidR="00595963" w:rsidRPr="00EF1834" w:rsidRDefault="00595963" w:rsidP="00EF1834">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595963" w:rsidRPr="00EF1834" w14:paraId="7EAE1C54" w14:textId="77777777" w:rsidTr="0059596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D20F9E" w14:textId="77777777"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6439DC" w:rsidRPr="00EF1834" w14:paraId="4B4E43EE" w14:textId="77777777" w:rsidTr="008E53C2">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7625BEE"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436D99F8"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5EB89722" w14:textId="7B26BFD2"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6A8ADD99" w14:textId="1899C76A" w:rsidR="006439DC" w:rsidRPr="006439DC" w:rsidRDefault="006439DC" w:rsidP="004B738C">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6C642626" w14:textId="5E83E52E"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59186B67" w14:textId="04FBEDFB"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18DD21F7" w14:textId="4FE5689C" w:rsidR="006439DC" w:rsidRPr="006439DC" w:rsidRDefault="006439DC" w:rsidP="004B738C">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766CC882" w14:textId="2EEB0BE1"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465523E1" w14:textId="0A337D19"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EF1834" w:rsidRPr="00EF1834" w14:paraId="3BCAFFFA" w14:textId="77777777" w:rsidTr="006439D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881AD23" w14:textId="5EB8B823" w:rsidR="00EF1834" w:rsidRPr="00EF1834" w:rsidRDefault="00EF1834" w:rsidP="00EF183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sidR="004B738C">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21DC03D7" w14:textId="3ACDA27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108C06C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single" w:sz="4" w:space="0" w:color="auto"/>
              <w:left w:val="single" w:sz="4" w:space="0" w:color="auto"/>
              <w:right w:val="single" w:sz="4" w:space="0" w:color="auto"/>
            </w:tcBorders>
          </w:tcPr>
          <w:p w14:paraId="606E3BDD" w14:textId="5F3CEC91"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sidR="00595963">
              <w:rPr>
                <w:i/>
                <w:iCs/>
                <w:kern w:val="2"/>
                <w:sz w:val="18"/>
                <w:szCs w:val="18"/>
                <w14:ligatures w14:val="standardContextual"/>
              </w:rPr>
              <w:t>,</w:t>
            </w:r>
            <w:r w:rsidRPr="00595963">
              <w:rPr>
                <w:i/>
                <w:iCs/>
                <w:kern w:val="2"/>
                <w:sz w:val="18"/>
                <w:szCs w:val="18"/>
                <w14:ligatures w14:val="standardContextual"/>
              </w:rPr>
              <w:t>NPI kurzy</w:t>
            </w:r>
            <w:r w:rsidR="00595963">
              <w:rPr>
                <w:i/>
                <w:iCs/>
                <w:kern w:val="2"/>
                <w:sz w:val="18"/>
                <w:szCs w:val="18"/>
                <w14:ligatures w14:val="standardContextual"/>
              </w:rPr>
              <w:t xml:space="preserve">, </w:t>
            </w:r>
            <w:r w:rsidRPr="00595963">
              <w:rPr>
                <w:i/>
                <w:iCs/>
                <w:kern w:val="2"/>
                <w:sz w:val="18"/>
                <w:szCs w:val="18"/>
                <w14:ligatures w14:val="standardContextual"/>
              </w:rPr>
              <w:t>Vlastní zdroje</w:t>
            </w:r>
            <w:r w:rsidR="00595963">
              <w:rPr>
                <w:i/>
                <w:iCs/>
                <w:kern w:val="2"/>
                <w:sz w:val="18"/>
                <w:szCs w:val="18"/>
                <w14:ligatures w14:val="standardContextual"/>
              </w:rPr>
              <w:t>,</w:t>
            </w:r>
          </w:p>
          <w:p w14:paraId="7FFB7A01" w14:textId="2C995F4B"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sidR="00595963">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6D8467B4" w14:textId="77777777" w:rsidR="00EF1834" w:rsidRPr="00EF1834" w:rsidRDefault="00EF1834" w:rsidP="00EF1834">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0B8B6199" w14:textId="77777777" w:rsidR="00EF1834" w:rsidRPr="00EF1834" w:rsidRDefault="00EF1834" w:rsidP="00EF183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D2BF223" w14:textId="77777777" w:rsidR="00EF1834" w:rsidRPr="00EF1834" w:rsidRDefault="00EF1834" w:rsidP="00EF1834">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19F51477" w14:textId="5255E290" w:rsidR="00EF1834"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6A1ED47F"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p>
        </w:tc>
      </w:tr>
      <w:tr w:rsidR="00595963" w:rsidRPr="00EF1834" w14:paraId="603191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CAEC9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4E4383A" w14:textId="34C8A1E9"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424DBFD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3BC592D7" w14:textId="77777777" w:rsidR="00595963" w:rsidRPr="00595963" w:rsidRDefault="00595963" w:rsidP="00595963">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59F25FD"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5811341"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CC953C"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A85D27F" w14:textId="0EEFBC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AE938B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21E58E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AAD785" w14:textId="77777777" w:rsidR="00595963" w:rsidRPr="00EF1834" w:rsidRDefault="00595963" w:rsidP="0059596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1AF3B6" w14:textId="06D9B9A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0E048AA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5F46D931"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3C070810"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74CD30CA"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7ED5B38F"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675670A7" w14:textId="77777777" w:rsidR="00595963" w:rsidRPr="00595963" w:rsidRDefault="00595963" w:rsidP="00595963">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7A2CB2AC" w14:textId="77777777" w:rsidR="00595963" w:rsidRPr="00595963" w:rsidRDefault="00595963" w:rsidP="00595963">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1FCF61EE"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1EC9B3C"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0C3A5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9270B05" w14:textId="1F2CA4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9DEC2D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573285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E8710F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A2ACD3" w14:textId="3E912FF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61CCCD14"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08E45B79"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5F751"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33DA769"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4C177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2D5CDE" w14:textId="0EBD70A1"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48508E6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AA9D2EA" w14:textId="77777777" w:rsidTr="00165317">
        <w:trPr>
          <w:trHeight w:val="252"/>
          <w:jc w:val="center"/>
        </w:trPr>
        <w:tc>
          <w:tcPr>
            <w:tcW w:w="562" w:type="dxa"/>
            <w:tcBorders>
              <w:top w:val="nil"/>
              <w:left w:val="single" w:sz="4" w:space="0" w:color="auto"/>
              <w:bottom w:val="single" w:sz="4" w:space="0" w:color="auto"/>
              <w:right w:val="single" w:sz="4" w:space="0" w:color="auto"/>
            </w:tcBorders>
          </w:tcPr>
          <w:p w14:paraId="3DE0145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878E296" w14:textId="01AA59BA"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309968F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085B8DDE"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5E267C"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F73CAA"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DF0287"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E70B46F" w14:textId="760FF5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4C6D36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7983D7E3" w14:textId="77777777" w:rsidTr="00165317">
        <w:trPr>
          <w:trHeight w:val="330"/>
          <w:jc w:val="center"/>
        </w:trPr>
        <w:tc>
          <w:tcPr>
            <w:tcW w:w="562" w:type="dxa"/>
            <w:tcBorders>
              <w:top w:val="nil"/>
              <w:left w:val="single" w:sz="4" w:space="0" w:color="auto"/>
              <w:bottom w:val="single" w:sz="4" w:space="0" w:color="auto"/>
              <w:right w:val="single" w:sz="4" w:space="0" w:color="auto"/>
            </w:tcBorders>
          </w:tcPr>
          <w:p w14:paraId="400D3E7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2129F3" w14:textId="7FD440E5"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2E53324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48BBE5CB"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B6B7216"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04B1ED"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2A955C"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3B0B01A" w14:textId="6E09641F"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C60D2CE" w14:textId="65F738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595963" w:rsidRPr="00EF1834" w14:paraId="6CE2D9F4" w14:textId="77777777" w:rsidTr="00165317">
        <w:trPr>
          <w:trHeight w:val="308"/>
          <w:jc w:val="center"/>
        </w:trPr>
        <w:tc>
          <w:tcPr>
            <w:tcW w:w="562" w:type="dxa"/>
            <w:tcBorders>
              <w:top w:val="nil"/>
              <w:left w:val="single" w:sz="4" w:space="0" w:color="auto"/>
              <w:bottom w:val="single" w:sz="4" w:space="0" w:color="auto"/>
              <w:right w:val="single" w:sz="4" w:space="0" w:color="auto"/>
            </w:tcBorders>
          </w:tcPr>
          <w:p w14:paraId="51FE225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D793037" w14:textId="39F714C7"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4D3B6D1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bookmarkStart w:id="13" w:name="RANGE!A6"/>
            <w:r w:rsidRPr="00EF1834">
              <w:rPr>
                <w:rFonts w:ascii="Calibri" w:eastAsia="Times New Roman" w:hAnsi="Calibri" w:cs="Calibri"/>
                <w:color w:val="000000"/>
                <w:sz w:val="18"/>
                <w:szCs w:val="18"/>
                <w:lang w:eastAsia="cs-CZ"/>
              </w:rPr>
              <w:t>Společné soutěže, projekty,  workshopy, akce na podporu MG a finanční gramotnosti mezi ZŠ, MŠ, a ostatními aktéry ve vzdělávání na území ORP Louny</w:t>
            </w:r>
            <w:bookmarkEnd w:id="13"/>
            <w:r w:rsidRPr="00EF1834">
              <w:rPr>
                <w:rFonts w:ascii="Calibri" w:eastAsia="Times New Roman" w:hAnsi="Calibri" w:cs="Calibri"/>
                <w:color w:val="000000"/>
                <w:sz w:val="18"/>
                <w:szCs w:val="18"/>
                <w:lang w:eastAsia="cs-CZ"/>
              </w:rPr>
              <w:t xml:space="preserve"> </w:t>
            </w:r>
            <w:r w:rsidRPr="00EF1834">
              <w:rPr>
                <w:rFonts w:ascii="Calibri" w:eastAsia="Times New Roman" w:hAnsi="Calibri" w:cs="Calibri"/>
                <w:sz w:val="18"/>
                <w:szCs w:val="18"/>
              </w:rPr>
              <w:t xml:space="preserve">- </w:t>
            </w:r>
            <w:r w:rsidRPr="00EF1834">
              <w:rPr>
                <w:rFonts w:ascii="Calibri" w:eastAsia="Times New Roman" w:hAnsi="Calibri" w:cs="Calibri"/>
                <w:color w:val="000000"/>
                <w:sz w:val="18"/>
                <w:szCs w:val="18"/>
                <w:lang w:eastAsia="cs-CZ"/>
              </w:rPr>
              <w:t>využití moderních didaktických forem – směřující k podpoře přechodu mezi stupni vzdělávání</w:t>
            </w:r>
          </w:p>
        </w:tc>
        <w:tc>
          <w:tcPr>
            <w:tcW w:w="3691" w:type="dxa"/>
            <w:vMerge/>
            <w:tcBorders>
              <w:left w:val="single" w:sz="4" w:space="0" w:color="auto"/>
              <w:right w:val="single" w:sz="4" w:space="0" w:color="auto"/>
            </w:tcBorders>
          </w:tcPr>
          <w:p w14:paraId="7BD42320"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548FCB"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B1D1A51"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87586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1579CD2" w14:textId="43E47F2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1237D9B" w14:textId="77777777"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5927F4B0" w14:textId="410BC240"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95963" w:rsidRPr="00EF1834" w14:paraId="730B24B9"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55D0538F"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2280C6" w14:textId="231F24A1"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2AB2EE0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2D61F13C"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1706636"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00DF02B"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3978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79A1F32" w14:textId="473CA1E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EAB7743" w14:textId="34D3E8D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r w:rsidR="00595963" w:rsidRPr="00EF1834" w14:paraId="54F37928"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0D8CAFD1"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94199E6" w14:textId="190391F6"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4B9F68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3D32868F"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660F1AB"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23FF2A"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00EA7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E309D65" w14:textId="19E33C2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A12F951" w14:textId="79770792"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EF1834" w:rsidRPr="00EF1834" w14:paraId="54CA913D"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1B7BE07B"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A5F8634" w14:textId="76F2332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3DAC6995"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MG,FG</w:t>
            </w:r>
          </w:p>
        </w:tc>
        <w:tc>
          <w:tcPr>
            <w:tcW w:w="3691" w:type="dxa"/>
            <w:vMerge/>
            <w:tcBorders>
              <w:left w:val="single" w:sz="4" w:space="0" w:color="auto"/>
              <w:right w:val="single" w:sz="4" w:space="0" w:color="auto"/>
            </w:tcBorders>
          </w:tcPr>
          <w:p w14:paraId="1A5B5A2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9EB95A"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D397F1A"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CDADE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959696" w14:textId="386CCD6A" w:rsidR="00EF1834" w:rsidRPr="00EF1834" w:rsidRDefault="004B738C" w:rsidP="004B738C">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7BEFBB1" w14:textId="26D42A64"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EF1834" w:rsidRPr="00EF1834" w14:paraId="37A495B3" w14:textId="77777777" w:rsidTr="004B738C">
        <w:trPr>
          <w:trHeight w:val="288"/>
          <w:jc w:val="center"/>
        </w:trPr>
        <w:tc>
          <w:tcPr>
            <w:tcW w:w="562" w:type="dxa"/>
            <w:tcBorders>
              <w:top w:val="nil"/>
              <w:left w:val="single" w:sz="4" w:space="0" w:color="auto"/>
              <w:bottom w:val="single" w:sz="4" w:space="0" w:color="auto"/>
              <w:right w:val="single" w:sz="4" w:space="0" w:color="auto"/>
            </w:tcBorders>
          </w:tcPr>
          <w:p w14:paraId="7A32A620"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41C1915" w14:textId="2196DE76" w:rsidR="00EF1834" w:rsidRPr="00EF1834" w:rsidRDefault="004B738C"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44FAED0E" w14:textId="602BA99C"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sidR="00D16B4D">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6965154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EEA49A"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F2D974B"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11C893" w14:textId="7F7C27B0"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sidR="004B738C">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C488F50" w14:textId="5DBBCA9A"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46AEB6B8" w14:textId="7692FD0A"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r>
      <w:tr w:rsidR="004B738C" w:rsidRPr="00EF1834" w14:paraId="3BFC0100" w14:textId="77777777" w:rsidTr="004B738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C2FE907" w14:textId="64414DAB"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450B6A6A" w14:textId="7A94C17E"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61FE392D" w14:textId="0C8C6023"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Rekonstrukce a modernizace vybavení učeben matematiky  - IROP</w:t>
            </w:r>
          </w:p>
        </w:tc>
        <w:tc>
          <w:tcPr>
            <w:tcW w:w="3691" w:type="dxa"/>
            <w:tcBorders>
              <w:top w:val="single" w:sz="4" w:space="0" w:color="auto"/>
              <w:left w:val="single" w:sz="4" w:space="0" w:color="auto"/>
              <w:bottom w:val="single" w:sz="4" w:space="0" w:color="auto"/>
              <w:right w:val="single" w:sz="4" w:space="0" w:color="auto"/>
            </w:tcBorders>
          </w:tcPr>
          <w:p w14:paraId="70E456ED" w14:textId="6EFE64F5"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02E7AB4D" w14:textId="53044B4E" w:rsidR="004B738C" w:rsidRPr="00EF1834" w:rsidRDefault="004B738C" w:rsidP="004B738C">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0CA35D5A" w14:textId="66C9D16A" w:rsidR="004B738C" w:rsidRPr="00EF1834" w:rsidRDefault="004B738C" w:rsidP="004B738C">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240F7E6" w14:textId="527B59B3" w:rsidR="004B738C" w:rsidRPr="00EF1834" w:rsidRDefault="004B738C" w:rsidP="004B738C">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417317D9" w14:textId="41F9C89E"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7766C0B6" w14:textId="77777777" w:rsidR="004B738C" w:rsidRPr="00EF1834" w:rsidRDefault="004B738C" w:rsidP="004B738C">
            <w:pPr>
              <w:spacing w:after="0" w:line="240" w:lineRule="auto"/>
              <w:jc w:val="left"/>
              <w:rPr>
                <w:rFonts w:ascii="Calibri" w:eastAsia="Times New Roman" w:hAnsi="Calibri" w:cs="Calibri"/>
                <w:color w:val="000000"/>
                <w:sz w:val="18"/>
                <w:szCs w:val="18"/>
                <w:lang w:eastAsia="cs-CZ"/>
              </w:rPr>
            </w:pPr>
          </w:p>
        </w:tc>
      </w:tr>
      <w:tr w:rsidR="004B738C" w:rsidRPr="00EF1834" w14:paraId="25319BD0" w14:textId="77777777" w:rsidTr="00C15A3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CBB6D3" w14:textId="77777777" w:rsidR="004B738C" w:rsidRPr="00EF1834" w:rsidRDefault="004B738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B14DB9" w:rsidRPr="00EF1834" w14:paraId="561D34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B334843"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9681A0A" w14:textId="576AA6A9" w:rsidR="00B14DB9" w:rsidRPr="00EF1834" w:rsidRDefault="004B738C"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29BBDA7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26B898D7"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OP JAK (Šablony)</w:t>
            </w:r>
          </w:p>
          <w:p w14:paraId="12CC3DE2"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NPI kurzy</w:t>
            </w:r>
          </w:p>
          <w:p w14:paraId="406ECF68"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Vlastní zdroje</w:t>
            </w:r>
          </w:p>
          <w:p w14:paraId="7617AD7B"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05674CAF"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66F598EF" w14:textId="77777777" w:rsidR="00B14DB9" w:rsidRPr="004B738C" w:rsidRDefault="00B14DB9"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6F8EDF9" w14:textId="77777777" w:rsidR="00B14DB9" w:rsidRPr="004B738C" w:rsidRDefault="00B14DB9"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CE71E7" w14:textId="60D9A82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F47BEA" w14:textId="18D7039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642A768" w14:textId="77777777" w:rsidR="00B14DB9" w:rsidRPr="004B738C" w:rsidRDefault="00B14DB9" w:rsidP="004B738C">
            <w:pPr>
              <w:spacing w:after="0" w:line="240" w:lineRule="auto"/>
              <w:jc w:val="center"/>
              <w:rPr>
                <w:rFonts w:ascii="Calibri" w:eastAsia="Times New Roman" w:hAnsi="Calibri" w:cs="Calibri"/>
                <w:i/>
                <w:iCs/>
                <w:color w:val="000000"/>
                <w:sz w:val="18"/>
                <w:szCs w:val="18"/>
                <w:lang w:eastAsia="cs-CZ"/>
              </w:rPr>
            </w:pPr>
          </w:p>
        </w:tc>
      </w:tr>
      <w:tr w:rsidR="004B738C" w:rsidRPr="00EF1834" w14:paraId="63B407E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646B77"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C7B798A" w14:textId="3F1E4986"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07F27DA6"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7CCB0CF6" w14:textId="77777777" w:rsidR="004B738C" w:rsidRPr="00EF1834" w:rsidRDefault="004B738C" w:rsidP="004B738C">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4BD3A66"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A760670"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E1D70B" w14:textId="33C1AE00"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F03B176" w14:textId="097E66C6"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BBBEE5C" w14:textId="56E2E975"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462EC8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9F0F05"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D0FE2D8" w14:textId="158BAF9D"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757E62DD" w14:textId="2D625138"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sidR="00D16B4D">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0CA3B5CB"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7F81E9CF"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NPI</w:t>
            </w:r>
          </w:p>
          <w:p w14:paraId="35F3ABD3"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013A0C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6C0BFE6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232BCF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62BA7A4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6F1E031"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328EF2" w14:textId="0CC2BD2B"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A296E8" w14:textId="5139652A"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16841694" w14:textId="0ED8E21B"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301DFD5" w14:textId="77777777" w:rsidTr="00165317">
        <w:trPr>
          <w:trHeight w:val="248"/>
          <w:jc w:val="center"/>
        </w:trPr>
        <w:tc>
          <w:tcPr>
            <w:tcW w:w="562" w:type="dxa"/>
            <w:tcBorders>
              <w:top w:val="nil"/>
              <w:left w:val="single" w:sz="4" w:space="0" w:color="auto"/>
              <w:bottom w:val="single" w:sz="4" w:space="0" w:color="auto"/>
              <w:right w:val="single" w:sz="4" w:space="0" w:color="auto"/>
            </w:tcBorders>
          </w:tcPr>
          <w:p w14:paraId="4217E84E"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37D134" w14:textId="220A11EE"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3A617BB4" w14:textId="531006A2" w:rsidR="004B738C" w:rsidRPr="00EF1834" w:rsidRDefault="004B738C" w:rsidP="004B738C">
            <w:pPr>
              <w:spacing w:after="0" w:line="276" w:lineRule="auto"/>
              <w:rPr>
                <w:sz w:val="18"/>
                <w:szCs w:val="18"/>
              </w:rPr>
            </w:pPr>
            <w:r w:rsidRPr="00EF1834">
              <w:rPr>
                <w:sz w:val="18"/>
                <w:szCs w:val="18"/>
              </w:rPr>
              <w:t>Společné vzdělávací akce a workshopy s odborníky, workshopy PP či žáků ZŠ pro děti z MŠ (robotické pomůcky</w:t>
            </w:r>
            <w:r w:rsidR="00D16B4D">
              <w:rPr>
                <w:sz w:val="18"/>
                <w:szCs w:val="18"/>
              </w:rPr>
              <w:t>, AI</w:t>
            </w:r>
            <w:r w:rsidRPr="00EF1834">
              <w:rPr>
                <w:sz w:val="18"/>
                <w:szCs w:val="18"/>
              </w:rPr>
              <w:t>)</w:t>
            </w:r>
          </w:p>
        </w:tc>
        <w:tc>
          <w:tcPr>
            <w:tcW w:w="3691" w:type="dxa"/>
            <w:vMerge/>
            <w:tcBorders>
              <w:left w:val="single" w:sz="4" w:space="0" w:color="auto"/>
              <w:right w:val="single" w:sz="4" w:space="0" w:color="auto"/>
            </w:tcBorders>
          </w:tcPr>
          <w:p w14:paraId="48D36AA1" w14:textId="77777777" w:rsidR="004B738C" w:rsidRPr="00EF1834" w:rsidRDefault="004B738C" w:rsidP="004B738C">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71AE6BD7" w14:textId="77777777" w:rsidR="004B738C" w:rsidRPr="004B738C" w:rsidRDefault="004B738C" w:rsidP="004B738C">
            <w:pPr>
              <w:spacing w:after="0" w:line="276" w:lineRule="auto"/>
              <w:jc w:val="center"/>
              <w:rPr>
                <w:i/>
                <w:iCs/>
                <w:sz w:val="18"/>
                <w:szCs w:val="18"/>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B6C10A4" w14:textId="77777777" w:rsidR="004B738C" w:rsidRPr="004B738C" w:rsidRDefault="004B738C" w:rsidP="004B738C">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C72F09" w14:textId="1723190C" w:rsidR="004B738C" w:rsidRPr="004B738C" w:rsidRDefault="004B738C" w:rsidP="004B738C">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73641C5F" w14:textId="3A08C72E" w:rsidR="004B738C" w:rsidRPr="004B738C" w:rsidRDefault="004B738C" w:rsidP="004B738C">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2A159E0" w14:textId="77777777" w:rsidR="004B738C" w:rsidRPr="004B738C" w:rsidRDefault="004B738C" w:rsidP="004B738C">
            <w:pPr>
              <w:spacing w:after="0" w:line="276" w:lineRule="auto"/>
              <w:jc w:val="center"/>
              <w:rPr>
                <w:i/>
                <w:iCs/>
                <w:sz w:val="18"/>
                <w:szCs w:val="18"/>
              </w:rPr>
            </w:pPr>
          </w:p>
        </w:tc>
      </w:tr>
      <w:tr w:rsidR="004B738C" w:rsidRPr="00EF1834" w14:paraId="321C0EFD" w14:textId="77777777" w:rsidTr="00165317">
        <w:trPr>
          <w:trHeight w:val="385"/>
          <w:jc w:val="center"/>
        </w:trPr>
        <w:tc>
          <w:tcPr>
            <w:tcW w:w="562" w:type="dxa"/>
            <w:tcBorders>
              <w:top w:val="nil"/>
              <w:left w:val="single" w:sz="4" w:space="0" w:color="auto"/>
              <w:bottom w:val="single" w:sz="4" w:space="0" w:color="auto"/>
              <w:right w:val="single" w:sz="4" w:space="0" w:color="auto"/>
            </w:tcBorders>
          </w:tcPr>
          <w:p w14:paraId="59F4D913"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38A0EB" w14:textId="586BAB9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14822A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609B6251"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4179671"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7F33ECC"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BCF878" w14:textId="7E30CD38"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194DDB2" w14:textId="4807BB8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709E82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
        </w:tc>
      </w:tr>
      <w:tr w:rsidR="004B738C" w:rsidRPr="00EF1834" w14:paraId="097699A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977CC2F"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3E123D5" w14:textId="3811C979"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6F28667C"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7BF0A784"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57788D"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B88DF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2B2748" w14:textId="27E3664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18EB3E0" w14:textId="6BB32853"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A974D20" w14:textId="186A967F"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29D05DCC" w14:textId="77777777" w:rsidTr="00165317">
        <w:trPr>
          <w:trHeight w:val="492"/>
          <w:jc w:val="center"/>
        </w:trPr>
        <w:tc>
          <w:tcPr>
            <w:tcW w:w="562" w:type="dxa"/>
            <w:tcBorders>
              <w:top w:val="nil"/>
              <w:left w:val="single" w:sz="4" w:space="0" w:color="auto"/>
              <w:bottom w:val="single" w:sz="4" w:space="0" w:color="auto"/>
              <w:right w:val="single" w:sz="4" w:space="0" w:color="auto"/>
            </w:tcBorders>
          </w:tcPr>
          <w:p w14:paraId="25F2152E"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53235A4E" w14:textId="77777777"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0E4C3EF3"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1E17B73D" w14:textId="7E71B14C"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0EDD532A" w14:textId="77777777" w:rsidR="004B738C" w:rsidRPr="00EF1834" w:rsidRDefault="004B738C" w:rsidP="004B738C">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5BCC27FB"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26AB17"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7E6234"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CB68D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860F07"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6B8A3E5A" w14:textId="3AFB3079"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401E546" w14:textId="77777777" w:rsidR="004B738C" w:rsidRDefault="004B738C" w:rsidP="004B738C">
            <w:pPr>
              <w:spacing w:after="0" w:line="240" w:lineRule="auto"/>
              <w:ind w:left="-927" w:hanging="142"/>
              <w:rPr>
                <w:rFonts w:ascii="Calibri" w:eastAsia="Times New Roman" w:hAnsi="Calibri" w:cs="Calibri"/>
                <w:i/>
                <w:iCs/>
                <w:color w:val="000000"/>
                <w:sz w:val="18"/>
                <w:szCs w:val="18"/>
                <w:lang w:eastAsia="cs-CZ"/>
              </w:rPr>
            </w:pPr>
          </w:p>
          <w:p w14:paraId="6E20E6B9" w14:textId="77777777" w:rsidR="004B738C" w:rsidRDefault="004B738C" w:rsidP="004B738C">
            <w:pPr>
              <w:rPr>
                <w:rFonts w:ascii="Calibri" w:eastAsia="Times New Roman" w:hAnsi="Calibri" w:cs="Calibri"/>
                <w:i/>
                <w:iCs/>
                <w:color w:val="000000"/>
                <w:sz w:val="18"/>
                <w:szCs w:val="18"/>
                <w:lang w:eastAsia="cs-CZ"/>
              </w:rPr>
            </w:pPr>
          </w:p>
          <w:p w14:paraId="3186FE41" w14:textId="608D9FED" w:rsidR="004B738C" w:rsidRPr="004B738C" w:rsidRDefault="004B738C" w:rsidP="004B738C">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sidR="00D16B4D">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22D4CB52"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5888DC1C"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1570F76A" w14:textId="77777777" w:rsidR="004B738C" w:rsidRPr="004B738C" w:rsidRDefault="004B738C" w:rsidP="004B738C">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p>
        </w:tc>
      </w:tr>
      <w:tr w:rsidR="004B738C" w:rsidRPr="00EF1834" w14:paraId="29E0DC36" w14:textId="77777777" w:rsidTr="005B28FF">
        <w:trPr>
          <w:trHeight w:val="921"/>
          <w:jc w:val="center"/>
        </w:trPr>
        <w:tc>
          <w:tcPr>
            <w:tcW w:w="562" w:type="dxa"/>
            <w:tcBorders>
              <w:top w:val="nil"/>
              <w:left w:val="single" w:sz="4" w:space="0" w:color="auto"/>
              <w:bottom w:val="single" w:sz="4" w:space="0" w:color="auto"/>
              <w:right w:val="single" w:sz="4" w:space="0" w:color="auto"/>
            </w:tcBorders>
          </w:tcPr>
          <w:p w14:paraId="4429845C"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078E32D3" w14:textId="0D84F42B" w:rsidR="004B738C" w:rsidRPr="004B738C" w:rsidRDefault="004B738C" w:rsidP="004B738C">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5C4FC0A5"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75408FC2" w14:textId="383C7152" w:rsidR="004B738C" w:rsidRPr="004B738C" w:rsidRDefault="004B738C" w:rsidP="004B738C">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48D7EDC7" w14:textId="085EE85E" w:rsidR="004B738C" w:rsidRPr="00EF1834" w:rsidRDefault="004B738C" w:rsidP="004B738C">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xml:space="preserve">, </w:t>
            </w:r>
            <w:r w:rsidR="0021366F">
              <w:rPr>
                <w:rFonts w:cs="Calibri"/>
                <w:bCs/>
                <w:sz w:val="18"/>
                <w:szCs w:val="18"/>
              </w:rPr>
              <w:t>konektivita – IROP</w:t>
            </w:r>
          </w:p>
        </w:tc>
        <w:tc>
          <w:tcPr>
            <w:tcW w:w="3691" w:type="dxa"/>
            <w:tcBorders>
              <w:left w:val="single" w:sz="4" w:space="0" w:color="auto"/>
              <w:bottom w:val="single" w:sz="4" w:space="0" w:color="auto"/>
              <w:right w:val="single" w:sz="4" w:space="0" w:color="auto"/>
            </w:tcBorders>
          </w:tcPr>
          <w:p w14:paraId="1EC9BF24" w14:textId="326CCD59" w:rsidR="004B738C" w:rsidRPr="00EF1834" w:rsidRDefault="004B738C" w:rsidP="004B738C">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CB6855F" w14:textId="2A504238"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1275751" w14:textId="640917D0"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A68E7C"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4D950C" w14:textId="0CB4F06F"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5473FE9D" w14:textId="77777777" w:rsidR="004B738C" w:rsidRDefault="004B738C" w:rsidP="00C15A38">
            <w:pPr>
              <w:spacing w:after="0" w:line="240" w:lineRule="auto"/>
              <w:ind w:left="-927" w:hanging="142"/>
              <w:rPr>
                <w:rFonts w:ascii="Calibri" w:eastAsia="Times New Roman" w:hAnsi="Calibri" w:cs="Calibri"/>
                <w:i/>
                <w:iCs/>
                <w:color w:val="000000"/>
                <w:sz w:val="18"/>
                <w:szCs w:val="18"/>
                <w:lang w:eastAsia="cs-CZ"/>
              </w:rPr>
            </w:pPr>
          </w:p>
          <w:p w14:paraId="445B9FF0" w14:textId="6692847E" w:rsidR="00C15A38" w:rsidRPr="00C15A38" w:rsidRDefault="00C15A38" w:rsidP="00C15A38">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0A1384F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tc>
      </w:tr>
      <w:tr w:rsidR="00B14DB9" w:rsidRPr="00EF1834" w14:paraId="3EEBAC9B" w14:textId="77777777" w:rsidTr="00165317">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AB2F1B"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3AEA09"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314332"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C15A38" w:rsidRPr="00EF1834" w14:paraId="76AF8993" w14:textId="77777777" w:rsidTr="00C15A38">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C96836" w14:textId="77777777" w:rsidR="00C15A38" w:rsidRPr="00EF1834" w:rsidRDefault="00C15A3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B14DB9" w:rsidRPr="00EF1834" w14:paraId="7E2271D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73DC1D1"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7413AAE" w14:textId="0788D1AD"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15A38">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0C74F13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D496957" w14:textId="07DD2654"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sidR="00CC7C84">
              <w:rPr>
                <w:i/>
                <w:iCs/>
                <w:kern w:val="2"/>
                <w:sz w:val="18"/>
                <w:szCs w:val="18"/>
                <w14:ligatures w14:val="standardContextual"/>
              </w:rPr>
              <w:t>,</w:t>
            </w:r>
            <w:r w:rsidRPr="00C15A38">
              <w:rPr>
                <w:i/>
                <w:iCs/>
                <w:kern w:val="2"/>
                <w:sz w:val="18"/>
                <w:szCs w:val="18"/>
                <w14:ligatures w14:val="standardContextual"/>
              </w:rPr>
              <w:t>NPI kurzy</w:t>
            </w:r>
            <w:r w:rsidR="00CC7C84">
              <w:rPr>
                <w:i/>
                <w:iCs/>
                <w:kern w:val="2"/>
                <w:sz w:val="18"/>
                <w:szCs w:val="18"/>
                <w14:ligatures w14:val="standardContextual"/>
              </w:rPr>
              <w:t xml:space="preserve">, </w:t>
            </w:r>
            <w:r w:rsidRPr="00C15A38">
              <w:rPr>
                <w:i/>
                <w:iCs/>
                <w:kern w:val="2"/>
                <w:sz w:val="18"/>
                <w:szCs w:val="18"/>
                <w14:ligatures w14:val="standardContextual"/>
              </w:rPr>
              <w:t>Vlastní zdroje</w:t>
            </w:r>
            <w:r w:rsidR="00CC7C84">
              <w:rPr>
                <w:i/>
                <w:iCs/>
                <w:kern w:val="2"/>
                <w:sz w:val="18"/>
                <w:szCs w:val="18"/>
                <w14:ligatures w14:val="standardContextual"/>
              </w:rPr>
              <w:t>,</w:t>
            </w:r>
          </w:p>
          <w:p w14:paraId="345B200C" w14:textId="77777777"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26E94680"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E4263A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F6F97B" w14:textId="7C1828FE" w:rsidR="00B14DB9" w:rsidRPr="00EF1834" w:rsidRDefault="00C15A38" w:rsidP="00B14DB9">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CDB369" w14:textId="2FFA9AAE"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026880D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5E504A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A7653DA"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87B7748" w14:textId="46F578A3"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339C01F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03051211" w14:textId="77777777" w:rsidR="00B14DB9" w:rsidRPr="00C15A38"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492D0C4"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F5FF10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AF8E9C" w14:textId="3D82FFF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FEDF6D" w14:textId="064893B0" w:rsidR="00B14DB9" w:rsidRPr="00D16B4D" w:rsidRDefault="00C15A38" w:rsidP="00C15A38">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FCE098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0F761CF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958FE82"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628A913" w14:textId="7D74002E"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10EB34AB"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2A5033DA"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61E200B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6427A7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2F612F74"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3E663129"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7178B853" w14:textId="77777777" w:rsidR="00C15A38" w:rsidRPr="00C15A38" w:rsidRDefault="00C15A38" w:rsidP="00C15A38">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3F443E77"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81D2DE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75D1A0" w14:textId="7314E5D5"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F7CC82" w14:textId="03C201E9"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196D417D"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7ED9E9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14237A7"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5DC82D" w14:textId="2CA957E0"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3CD53D44" w14:textId="2FB8BA98" w:rsidR="00C15A38" w:rsidRPr="00E318E0" w:rsidRDefault="00C15A38" w:rsidP="00C15A38">
            <w:pPr>
              <w:spacing w:after="0" w:line="240" w:lineRule="auto"/>
              <w:rPr>
                <w:rFonts w:ascii="Calibri" w:eastAsia="Times New Roman" w:hAnsi="Calibri" w:cs="Calibri"/>
                <w:color w:val="000000" w:themeColor="text1"/>
                <w:sz w:val="18"/>
                <w:szCs w:val="18"/>
                <w:lang w:eastAsia="cs-CZ"/>
              </w:rPr>
            </w:pPr>
            <w:r w:rsidRPr="00E318E0">
              <w:rPr>
                <w:rFonts w:ascii="Calibri" w:eastAsia="Times New Roman" w:hAnsi="Calibri" w:cs="Calibri"/>
                <w:color w:val="000000" w:themeColor="text1"/>
                <w:sz w:val="18"/>
                <w:szCs w:val="18"/>
                <w:lang w:eastAsia="cs-CZ"/>
              </w:rPr>
              <w:t>Společné vzdělávací akce a workshopy s odborníky pro PP i rodiče</w:t>
            </w:r>
          </w:p>
        </w:tc>
        <w:tc>
          <w:tcPr>
            <w:tcW w:w="3691" w:type="dxa"/>
            <w:vMerge/>
            <w:tcBorders>
              <w:left w:val="single" w:sz="4" w:space="0" w:color="auto"/>
              <w:right w:val="single" w:sz="4" w:space="0" w:color="auto"/>
            </w:tcBorders>
          </w:tcPr>
          <w:p w14:paraId="5B9C2827"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0BD40D4"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6CC4A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C0367F" w14:textId="0E765CE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2F77018" w14:textId="3C992B7D"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w:t>
            </w:r>
            <w:r w:rsidR="00CC7C84">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399406E9"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345B08F3"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08D9A080"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EF0593" w14:textId="40891734" w:rsidR="00B14DB9" w:rsidRPr="00EF1834" w:rsidRDefault="00B14DB9" w:rsidP="00B14DB9">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2FB59F49" w14:textId="77777777" w:rsidR="00B14DB9" w:rsidRPr="00E318E0" w:rsidRDefault="00B14DB9" w:rsidP="00B14DB9">
            <w:pPr>
              <w:spacing w:after="0" w:line="240" w:lineRule="auto"/>
              <w:rPr>
                <w:rFonts w:ascii="Calibri" w:eastAsia="Times New Roman" w:hAnsi="Calibri" w:cs="Calibri"/>
                <w:color w:val="000000" w:themeColor="text1"/>
                <w:sz w:val="18"/>
                <w:szCs w:val="18"/>
                <w:lang w:eastAsia="cs-CZ"/>
              </w:rPr>
            </w:pPr>
            <w:r w:rsidRPr="00E318E0">
              <w:rPr>
                <w:rFonts w:ascii="Calibri" w:eastAsia="Times New Roman" w:hAnsi="Calibri" w:cs="Calibri"/>
                <w:color w:val="000000" w:themeColor="text1"/>
                <w:sz w:val="18"/>
                <w:szCs w:val="18"/>
                <w:lang w:eastAsia="cs-CZ"/>
              </w:rPr>
              <w:t>Propojení a podpora spolupráce relevantních aktérů vzdělávání žáků ZŠ v oblasti ČG (ZŠ, MŠ, rodiče, zřizovatelé, Městská knihovna Louny, Vrchlického divadlo v Lounech, Loutkové divadlo Louny, rodiče, odborníci atd.)- společné akce, projekty, soutěže</w:t>
            </w:r>
          </w:p>
        </w:tc>
        <w:tc>
          <w:tcPr>
            <w:tcW w:w="3691" w:type="dxa"/>
            <w:vMerge/>
            <w:tcBorders>
              <w:left w:val="single" w:sz="4" w:space="0" w:color="auto"/>
              <w:right w:val="single" w:sz="4" w:space="0" w:color="auto"/>
            </w:tcBorders>
          </w:tcPr>
          <w:p w14:paraId="65AC86EA" w14:textId="77777777" w:rsidR="00B14DB9" w:rsidRPr="00EF1834" w:rsidRDefault="00B14DB9" w:rsidP="00B14DB9">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6C09F38"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6A8E383"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ECF5" w14:textId="2E4D64FB" w:rsidR="00B14DB9"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8B6113" w14:textId="144047B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5417E93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37220B4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3731291"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9C18AC" w14:textId="00A9EE97" w:rsidR="00C15A38" w:rsidRPr="00EF1834" w:rsidRDefault="00CC7C84" w:rsidP="00C15A38">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4F6B49B6"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61F7B30A"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69C845C"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D8EB5AE"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6DCC295" w14:textId="040C5E07"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19709" w14:textId="51082906" w:rsidR="00C15A38"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59AC03FE"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6B0B9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18759F"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56516C6" w14:textId="149797EC"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022784BF" w14:textId="77777777" w:rsidR="00C15A38" w:rsidRPr="00EF1834" w:rsidRDefault="00C15A38" w:rsidP="00C15A3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411C4C8F" w14:textId="77777777" w:rsidR="00C15A38" w:rsidRPr="00EF1834" w:rsidRDefault="00C15A38" w:rsidP="00C15A3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5B1D421" w14:textId="7777777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223E016" w14:textId="7777777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8D9F" w14:textId="697FDB3A"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13E0099" w14:textId="3D13957D" w:rsidR="00C15A38"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22A9E6E5"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2452390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7696C0"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E8215F1" w14:textId="50DD4FD8" w:rsidR="00B14DB9" w:rsidRPr="00EF1834" w:rsidRDefault="00B14DB9" w:rsidP="00B14DB9">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5F90C8B8" w14:textId="309C5D13"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soutěže, projekty na podporu ČG mezi ZŠ i MŠ na území ORP </w:t>
            </w:r>
            <w:r w:rsidR="0021366F" w:rsidRPr="00EF1834">
              <w:rPr>
                <w:rFonts w:ascii="Calibri" w:eastAsia="Times New Roman" w:hAnsi="Calibri" w:cs="Calibri"/>
                <w:color w:val="000000"/>
                <w:sz w:val="18"/>
                <w:szCs w:val="18"/>
                <w:lang w:eastAsia="cs-CZ"/>
              </w:rPr>
              <w:t>Louny –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50711296"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E2D2D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4C06856"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46F9558" w14:textId="22855101"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7C10C3C" w14:textId="4DD0040C" w:rsidR="00B14DB9" w:rsidRPr="00CC7C84" w:rsidRDefault="00C15A38"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73FF4DA2"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p>
        </w:tc>
      </w:tr>
      <w:tr w:rsidR="00B14DB9" w:rsidRPr="00EF1834" w14:paraId="0FA251A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61F6FE"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D2C04" w14:textId="58C13CC1"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799E62B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4C3D832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DD0C50"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12E4C27"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4E01" w14:textId="797898A8"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6B97466" w14:textId="6523D10E"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3B34673"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p>
        </w:tc>
      </w:tr>
      <w:tr w:rsidR="00840F37" w:rsidRPr="00EF1834" w14:paraId="0A02B2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EE52942" w14:textId="159C6F2F" w:rsidR="00840F37" w:rsidRPr="00EF1834" w:rsidRDefault="007E339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86C939B" w14:textId="7682A7A2" w:rsidR="00840F37" w:rsidRPr="00EF1834" w:rsidRDefault="00CC7C84"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686777D9" w14:textId="3E351611" w:rsidR="00840F37" w:rsidRPr="00EF1834" w:rsidRDefault="007E3398" w:rsidP="00B14DB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646DB82A" w14:textId="2497D82A" w:rsidR="00840F37" w:rsidRPr="00EF1834" w:rsidRDefault="00840F37" w:rsidP="00B14DB9">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03F1885" w14:textId="0DB3639C" w:rsidR="00840F37" w:rsidRPr="00EF1834" w:rsidRDefault="00CC7C84" w:rsidP="00B14DB9">
            <w:pPr>
              <w:spacing w:after="0" w:line="240" w:lineRule="auto"/>
              <w:jc w:val="center"/>
              <w:rPr>
                <w:i/>
                <w:iCs/>
                <w:kern w:val="2"/>
                <w:sz w:val="18"/>
                <w:szCs w:val="18"/>
                <w14:ligatures w14:val="standardContextual"/>
              </w:rPr>
            </w:pPr>
            <w:r>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F9C8A6B" w14:textId="7788DE05" w:rsidR="00840F37" w:rsidRPr="00EF1834" w:rsidRDefault="00CC7C84" w:rsidP="00B14DB9">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771E7C" w14:textId="3B00ACC7" w:rsidR="00840F37"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6BD95F60" w14:textId="657C2A71" w:rsidR="00840F37"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0D2CC809" w14:textId="77777777" w:rsidR="00840F37" w:rsidRPr="00EF1834" w:rsidRDefault="00840F37" w:rsidP="00B14DB9">
            <w:pPr>
              <w:spacing w:after="0" w:line="240" w:lineRule="auto"/>
              <w:jc w:val="left"/>
              <w:rPr>
                <w:rFonts w:ascii="Calibri" w:eastAsia="Times New Roman" w:hAnsi="Calibri" w:cs="Calibri"/>
                <w:color w:val="000000"/>
                <w:sz w:val="18"/>
                <w:szCs w:val="18"/>
                <w:lang w:eastAsia="cs-CZ"/>
              </w:rPr>
            </w:pPr>
          </w:p>
        </w:tc>
      </w:tr>
      <w:tr w:rsidR="00CC7C84" w:rsidRPr="00EF1834" w14:paraId="14A53193" w14:textId="77777777" w:rsidTr="00CC7C84">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6924670" w14:textId="77777777" w:rsidR="00CC7C84" w:rsidRPr="00EF1834" w:rsidRDefault="00CC7C84"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B14DB9" w:rsidRPr="00EF1834" w14:paraId="2378A26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06B83A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7A79BA7" w14:textId="401951F9"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540B2FA8"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7E41598B" w14:textId="32D5FF4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sidR="00CC7C84">
              <w:rPr>
                <w:i/>
                <w:iCs/>
                <w:kern w:val="2"/>
                <w:sz w:val="18"/>
                <w:szCs w:val="18"/>
                <w14:ligatures w14:val="standardContextual"/>
              </w:rPr>
              <w:t xml:space="preserve">, </w:t>
            </w:r>
            <w:r w:rsidRPr="00CC7C84">
              <w:rPr>
                <w:i/>
                <w:iCs/>
                <w:kern w:val="2"/>
                <w:sz w:val="18"/>
                <w:szCs w:val="18"/>
                <w14:ligatures w14:val="standardContextual"/>
              </w:rPr>
              <w:t>NPI kurzy</w:t>
            </w:r>
            <w:r w:rsidR="00CC7C84">
              <w:rPr>
                <w:i/>
                <w:iCs/>
                <w:kern w:val="2"/>
                <w:sz w:val="18"/>
                <w:szCs w:val="18"/>
                <w14:ligatures w14:val="standardContextual"/>
              </w:rPr>
              <w:t xml:space="preserve">, </w:t>
            </w:r>
            <w:r w:rsidRPr="00CC7C84">
              <w:rPr>
                <w:i/>
                <w:iCs/>
                <w:kern w:val="2"/>
                <w:sz w:val="18"/>
                <w:szCs w:val="18"/>
                <w14:ligatures w14:val="standardContextual"/>
              </w:rPr>
              <w:t>Vlastní zdroje</w:t>
            </w:r>
            <w:r w:rsidR="00CC7C84">
              <w:rPr>
                <w:i/>
                <w:iCs/>
                <w:kern w:val="2"/>
                <w:sz w:val="18"/>
                <w:szCs w:val="18"/>
                <w14:ligatures w14:val="standardContextual"/>
              </w:rPr>
              <w:t>,</w:t>
            </w:r>
          </w:p>
          <w:p w14:paraId="2C1514B8"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3FC8ADFC"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0C77FE8"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829536" w14:textId="629B361D"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CA31FB8" w14:textId="685E74B0"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5904AD49" w14:textId="66BF0113"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3168BF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5FA73C6"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4385B87" w14:textId="3078BBB4"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111C39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2E0C104" w14:textId="77777777" w:rsidR="00B14DB9" w:rsidRPr="00CC7C84"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3595B66"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613FA3A"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7346F3" w14:textId="2A54F4F7"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C75923C" w14:textId="58403B97"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577E19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8975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30547D7"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A208A1" w14:textId="179FE7E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5F31D65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15F896E2" w14:textId="5E767EFC"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7CC11651" w14:textId="294BDD53"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168226C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1A17463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09EE5BBE"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184249BD" w14:textId="77777777" w:rsidR="00B14DB9" w:rsidRPr="00CC7C84" w:rsidRDefault="00B14DB9" w:rsidP="00B14DB9">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13969A"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4855B9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17EBA1" w14:textId="4C3C70A1"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FB73A4F" w14:textId="63E4A0CB"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2344B2B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C07C95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3D5DE64C"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658BD83" w14:textId="4CA8BA76"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256B248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1A64418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31C722"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7B131F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D625DF" w14:textId="78A94B54" w:rsidR="00B14DB9" w:rsidRPr="00EF1834" w:rsidRDefault="00B14DB9" w:rsidP="00CC7C84">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2977B9C0" w14:textId="04414431"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r w:rsidR="00E235ED" w:rsidRPr="00E235ED">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711DB72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40FE1F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1C4637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6291ABC" w14:textId="13BF9663"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41F368DA" w14:textId="6673BA09"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w:t>
            </w:r>
            <w:r w:rsidR="0021366F" w:rsidRPr="00EF1834">
              <w:rPr>
                <w:rFonts w:ascii="Calibri" w:eastAsia="Times New Roman" w:hAnsi="Calibri" w:cs="Calibri"/>
                <w:color w:val="000000"/>
                <w:sz w:val="18"/>
                <w:szCs w:val="18"/>
                <w:lang w:eastAsia="cs-CZ"/>
              </w:rPr>
              <w:t xml:space="preserve">exkurze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20A42C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EB055A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DD302E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323D900" w14:textId="0AC38B1B"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148907F" w14:textId="45247683"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7DC1429" w14:textId="663DE5AB"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B14DB9" w:rsidRPr="00EF1834" w14:paraId="1FE37819"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701D33F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B5FD138" w14:textId="7016E46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15EA0B4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4EBEF2D7"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E76F25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43C552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9B15E1" w14:textId="7CFD84D5"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DA31D5F" w14:textId="2EBBDFE3"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5AAAE0A"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p>
        </w:tc>
      </w:tr>
      <w:tr w:rsidR="00B14DB9" w:rsidRPr="00EF1834" w14:paraId="2C14D1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4830EF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2E279FD" w14:textId="0B3EF286"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256ED1C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2772843B"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47831A"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7D7B1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E760D7" w14:textId="4B61F5D8" w:rsidR="00B14DB9" w:rsidRPr="00EF1834" w:rsidRDefault="00E235ED" w:rsidP="00B14DB9">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w:t>
            </w:r>
            <w:r w:rsidR="00EA4B19">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r w:rsidR="00EA4B19">
              <w:rPr>
                <w:rFonts w:ascii="Calibri" w:eastAsia="Times New Roman" w:hAnsi="Calibri" w:cs="Calibri"/>
                <w:i/>
                <w:iCs/>
                <w:color w:val="000000"/>
                <w:sz w:val="18"/>
                <w:szCs w:val="18"/>
                <w:lang w:eastAsia="cs-CZ"/>
              </w:rPr>
              <w:t>, zřizovatelé</w:t>
            </w:r>
          </w:p>
        </w:tc>
        <w:tc>
          <w:tcPr>
            <w:tcW w:w="998" w:type="dxa"/>
            <w:tcBorders>
              <w:top w:val="nil"/>
              <w:left w:val="single" w:sz="4" w:space="0" w:color="auto"/>
              <w:bottom w:val="single" w:sz="4" w:space="0" w:color="auto"/>
              <w:right w:val="single" w:sz="4" w:space="0" w:color="auto"/>
            </w:tcBorders>
          </w:tcPr>
          <w:p w14:paraId="1C7B0940" w14:textId="649169C2"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371E9A5E"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0CF624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5C47463"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B1D706" w14:textId="0BA53DAF"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5D92F1F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6958B8EA"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BAC75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77E48B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B98FB1" w14:textId="08231932" w:rsidR="00B14DB9" w:rsidRPr="00EF1834" w:rsidRDefault="00E235ED" w:rsidP="00B14DB9">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3CA5E02" w14:textId="2252BA9A"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05852B00"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r>
      <w:tr w:rsidR="00B14DB9" w:rsidRPr="00EF1834" w14:paraId="06973D29"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0EFA68B5"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378FA798"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1D1D42C5" w14:textId="53A522B2"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w:t>
            </w:r>
            <w:r w:rsidR="0021366F" w:rsidRPr="00EF1834">
              <w:rPr>
                <w:rFonts w:ascii="Calibri" w:hAnsi="Calibri" w:cs="Calibri"/>
                <w:b/>
                <w:bCs/>
                <w:i/>
                <w:iCs/>
                <w:color w:val="000000" w:themeColor="text1"/>
                <w:kern w:val="2"/>
                <w:sz w:val="18"/>
                <w:szCs w:val="18"/>
                <w14:ligatures w14:val="standardContextual"/>
              </w:rPr>
              <w:t>osobnostně – sociální</w:t>
            </w:r>
            <w:r w:rsidRPr="00EF1834">
              <w:rPr>
                <w:rFonts w:ascii="Calibri" w:hAnsi="Calibri" w:cs="Calibri"/>
                <w:b/>
                <w:bCs/>
                <w:i/>
                <w:iCs/>
                <w:color w:val="000000" w:themeColor="text1"/>
                <w:kern w:val="2"/>
                <w:sz w:val="18"/>
                <w:szCs w:val="18"/>
                <w14:ligatures w14:val="standardContextual"/>
              </w:rPr>
              <w:t>, socioemoční a občanské kompetence, zdravý životní styl), včetně podpory duševního zdraví dětí a žáků a další)</w:t>
            </w:r>
          </w:p>
        </w:tc>
      </w:tr>
      <w:tr w:rsidR="00E235ED" w:rsidRPr="00EF1834" w14:paraId="44FFFA7E" w14:textId="77777777" w:rsidTr="00E235E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A511E30" w14:textId="77777777" w:rsidR="00E235ED" w:rsidRPr="00EF1834" w:rsidRDefault="00E235E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B14DB9" w:rsidRPr="00EF1834" w14:paraId="7548EB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39928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AB8492C" w14:textId="7DE1B998"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6ADBF2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6DBC5AEB" w14:textId="40BFF054"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NPI kurzy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Vlastní zdroje</w:t>
            </w:r>
            <w:r w:rsidR="00716499">
              <w:rPr>
                <w:i/>
                <w:iCs/>
                <w:kern w:val="2"/>
                <w:sz w:val="18"/>
                <w:szCs w:val="18"/>
                <w14:ligatures w14:val="standardContextual"/>
              </w:rPr>
              <w:t>,</w:t>
            </w:r>
          </w:p>
          <w:p w14:paraId="6DF8CA8E" w14:textId="60CE12AF"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7C7F8A9D"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3F5B1E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B7CBE8" w14:textId="1D6530FD"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D1651F4" w14:textId="79E3C246"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w:t>
            </w:r>
            <w:r w:rsidR="00836C22" w:rsidRPr="00836C22">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5C52F33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7B1949D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8276DE"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16DDEA" w14:textId="19AEBE2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214C4D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75350C8" w14:textId="77777777" w:rsidR="00B14DB9" w:rsidRPr="00716499"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24EBF0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20450FB"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A37F4E" w14:textId="59B30B45"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D57B02C" w14:textId="08DB417F" w:rsidR="00B14DB9" w:rsidRPr="00836C22" w:rsidRDefault="00836C22" w:rsidP="00836C22">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180E63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CFFF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4324D9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8D77232" w14:textId="00A18742" w:rsidR="00B14DB9" w:rsidRPr="00EF1834" w:rsidRDefault="00EA4B19"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2C44C7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65B687D1"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26854A06"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62758DA3"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52C78EA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4CB8F18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6E17168B" w14:textId="77777777" w:rsidR="00B14DB9" w:rsidRPr="00716499" w:rsidRDefault="00B14DB9" w:rsidP="00B14DB9">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06C8C36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EFD892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83A098" w14:textId="34030527"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7B4B1A0" w14:textId="06511333"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A0F08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EA4B19" w:rsidRPr="00EF1834" w14:paraId="33A3657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4F7D2F1F" w14:textId="77777777"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85A6EF" w14:textId="44C21E8C"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7261DD29"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2F6E72E5" w14:textId="77777777" w:rsidR="00EA4B19" w:rsidRPr="00EF1834" w:rsidRDefault="00EA4B19" w:rsidP="00EA4B1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3A7E8D" w14:textId="77777777" w:rsidR="00EA4B19" w:rsidRPr="00EF1834" w:rsidRDefault="00EA4B19" w:rsidP="00EA4B1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E15CC60" w14:textId="77777777" w:rsidR="00EA4B19" w:rsidRPr="00EF1834" w:rsidRDefault="00EA4B19" w:rsidP="00EA4B1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4E60F5" w14:textId="41EB5A37" w:rsidR="00EA4B19" w:rsidRPr="00EF1834" w:rsidRDefault="00EA4B19" w:rsidP="00EA4B1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EA67EE" w14:textId="6F441AD4" w:rsidR="00EA4B1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DA1CF88"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p>
        </w:tc>
      </w:tr>
      <w:tr w:rsidR="00EA4B19" w:rsidRPr="00EF1834" w14:paraId="404761B3" w14:textId="77777777" w:rsidTr="00752FFD">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1E78E7B1" w14:textId="77777777"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1F5D3A22" w14:textId="54F8F5E8"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568BF31B" w14:textId="7CF08C54" w:rsidR="00EA4B19" w:rsidRPr="00EF1834" w:rsidRDefault="00EA4B19" w:rsidP="00EA4B19">
            <w:pPr>
              <w:spacing w:after="0" w:line="240" w:lineRule="auto"/>
              <w:jc w:val="left"/>
              <w:rPr>
                <w:rFonts w:ascii="Calibri" w:eastAsia="Times New Roman" w:hAnsi="Calibri" w:cs="Calibri"/>
                <w:color w:val="000000"/>
                <w:sz w:val="18"/>
                <w:szCs w:val="18"/>
                <w:lang w:eastAsia="cs-CZ"/>
              </w:rPr>
            </w:pPr>
            <w:r w:rsidRPr="00EF1834">
              <w:rPr>
                <w:sz w:val="18"/>
                <w:szCs w:val="18"/>
              </w:rPr>
              <w:t xml:space="preserve">Společné akce, soutěže, projekty, mezi ZŠ na území ORP Louny (např. Podpora kreativity, tvoření, </w:t>
            </w:r>
            <w:r w:rsidR="0021366F" w:rsidRPr="00EF1834">
              <w:rPr>
                <w:sz w:val="18"/>
                <w:szCs w:val="18"/>
              </w:rPr>
              <w:t>podnikavosti – Fiktivní</w:t>
            </w:r>
            <w:r w:rsidRPr="00EF1834">
              <w:rPr>
                <w:sz w:val="18"/>
                <w:szCs w:val="18"/>
              </w:rPr>
              <w:t xml:space="preserve"> podnikání </w:t>
            </w:r>
            <w:r w:rsidR="0021366F" w:rsidRPr="00EF1834">
              <w:rPr>
                <w:sz w:val="18"/>
                <w:szCs w:val="18"/>
              </w:rPr>
              <w:t>apod.)</w:t>
            </w:r>
            <w:r w:rsidR="0021366F" w:rsidRPr="00EF1834">
              <w:rPr>
                <w:rFonts w:ascii="Calibri" w:eastAsia="Times New Roman" w:hAnsi="Calibri" w:cs="Calibri"/>
                <w:sz w:val="18"/>
                <w:szCs w:val="18"/>
              </w:rPr>
              <w:t xml:space="preserve"> -</w:t>
            </w:r>
            <w:r w:rsidRPr="00EF1834">
              <w:rPr>
                <w:rFonts w:ascii="Calibri" w:eastAsia="Times New Roman" w:hAnsi="Calibri" w:cs="Calibri"/>
                <w:sz w:val="18"/>
                <w:szCs w:val="18"/>
              </w:rPr>
              <w:t xml:space="preserve">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51FA3AF5" w14:textId="77777777" w:rsidR="00EA4B19" w:rsidRPr="00EF1834" w:rsidRDefault="00EA4B19" w:rsidP="00EA4B19">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07B4B547" w14:textId="77777777" w:rsidR="00EA4B19" w:rsidRPr="00EF1834" w:rsidRDefault="00EA4B19" w:rsidP="00EA4B19">
            <w:pPr>
              <w:spacing w:after="0" w:line="240" w:lineRule="auto"/>
              <w:jc w:val="center"/>
              <w:rPr>
                <w:sz w:val="18"/>
                <w:szCs w:val="18"/>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A9B2A54" w14:textId="77777777" w:rsidR="00EA4B19" w:rsidRPr="00EF1834" w:rsidRDefault="00EA4B19" w:rsidP="00EA4B19">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3A191" w14:textId="4471D43D" w:rsidR="00EA4B19" w:rsidRPr="00EF1834" w:rsidRDefault="00EA4B19" w:rsidP="00EA4B19">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1F4A3BB4" w14:textId="22C6398B" w:rsidR="00EA4B19" w:rsidRPr="00836C22" w:rsidRDefault="00EA4B19" w:rsidP="00836C22">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7DE11DF6" w14:textId="4C18A3DF" w:rsidR="00EA4B19" w:rsidRPr="00EA4B19" w:rsidRDefault="00EA4B19" w:rsidP="00EA4B19">
            <w:pPr>
              <w:spacing w:after="0" w:line="240" w:lineRule="auto"/>
              <w:jc w:val="center"/>
              <w:rPr>
                <w:i/>
                <w:iCs/>
                <w:sz w:val="18"/>
                <w:szCs w:val="18"/>
              </w:rPr>
            </w:pPr>
            <w:r w:rsidRPr="00EA4B19">
              <w:rPr>
                <w:i/>
                <w:iCs/>
                <w:sz w:val="18"/>
                <w:szCs w:val="18"/>
              </w:rPr>
              <w:t>DIDAKTIKA</w:t>
            </w:r>
          </w:p>
        </w:tc>
      </w:tr>
      <w:tr w:rsidR="00EA4B19" w:rsidRPr="00EF1834" w14:paraId="77E5BB50" w14:textId="77777777" w:rsidTr="00EA4B1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4836C30E" w14:textId="77777777" w:rsidR="00EA4B19" w:rsidRPr="00EF1834" w:rsidRDefault="00EA4B1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B14DB9" w:rsidRPr="00EF1834" w14:paraId="45AC56F3"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4FD3F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8846859" w14:textId="400995F0"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3AA41D9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1F47C9A4" w14:textId="5E6C5DA2"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sidR="00716499">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sidR="00716499">
              <w:rPr>
                <w:rFonts w:ascii="Calibri" w:eastAsia="Times New Roman" w:hAnsi="Calibri" w:cs="Calibri"/>
                <w:i/>
                <w:iCs/>
                <w:color w:val="000000"/>
                <w:sz w:val="18"/>
                <w:szCs w:val="18"/>
                <w:lang w:eastAsia="cs-CZ"/>
              </w:rPr>
              <w:t>,</w:t>
            </w:r>
            <w:r w:rsidR="00836C22">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sidR="00716499">
              <w:rPr>
                <w:rFonts w:ascii="Calibri" w:eastAsia="Times New Roman" w:hAnsi="Calibri" w:cs="Calibri"/>
                <w:i/>
                <w:iCs/>
                <w:color w:val="000000"/>
                <w:sz w:val="18"/>
                <w:szCs w:val="18"/>
                <w:lang w:eastAsia="cs-CZ"/>
              </w:rPr>
              <w:t>,</w:t>
            </w:r>
          </w:p>
          <w:p w14:paraId="200F6BC0" w14:textId="0273A8F7"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sidR="00716499">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0AA5700E"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7C8919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4872DA5" w14:textId="0BD412D2" w:rsidR="00B14DB9" w:rsidRPr="00EF1834" w:rsidRDefault="00716499" w:rsidP="00B14DB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40EEE537" w14:textId="4CFA22E9" w:rsidR="00B14DB9" w:rsidRPr="00716499" w:rsidRDefault="00716499" w:rsidP="00716499">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27DC336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716499" w:rsidRPr="00EF1834" w14:paraId="026A880E" w14:textId="77777777" w:rsidTr="003E7AEC">
        <w:trPr>
          <w:trHeight w:val="288"/>
          <w:jc w:val="center"/>
        </w:trPr>
        <w:tc>
          <w:tcPr>
            <w:tcW w:w="562" w:type="dxa"/>
            <w:tcBorders>
              <w:top w:val="nil"/>
              <w:left w:val="single" w:sz="4" w:space="0" w:color="auto"/>
              <w:bottom w:val="single" w:sz="2" w:space="0" w:color="auto"/>
              <w:right w:val="single" w:sz="4" w:space="0" w:color="auto"/>
            </w:tcBorders>
          </w:tcPr>
          <w:p w14:paraId="7F907706"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4331DB5" w14:textId="47029B5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1807A4C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784897EA"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F8EC5D"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F90651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8394EC" w14:textId="0F270BBA"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5FF512F3" w14:textId="0CBCC4F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57E4DFCC"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46E42DE6" w14:textId="77777777" w:rsidTr="00A3337E">
        <w:trPr>
          <w:trHeight w:val="288"/>
          <w:jc w:val="center"/>
        </w:trPr>
        <w:tc>
          <w:tcPr>
            <w:tcW w:w="562" w:type="dxa"/>
            <w:tcBorders>
              <w:top w:val="nil"/>
              <w:left w:val="single" w:sz="4" w:space="0" w:color="auto"/>
              <w:bottom w:val="single" w:sz="2" w:space="0" w:color="auto"/>
              <w:right w:val="single" w:sz="4" w:space="0" w:color="auto"/>
            </w:tcBorders>
          </w:tcPr>
          <w:p w14:paraId="4BF226A0"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23C0A20B" w14:textId="5785A14A"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3015494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3BA8F4F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BCBAA0F"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F47EFF8"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CDD3DC" w14:textId="209B0EB7"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44585CC" w14:textId="3D8C7531"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2A2ACC16"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55F5D96C"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3AC1BC74"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35677732" w14:textId="6D671E8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5D5496D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112AF87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3889CE15"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19B3DCF7"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2430A156"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78AA1D28"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312D7B39"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38DCFE9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111ED7B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67477068"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AB04490"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74308AE" w14:textId="20E32A05"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1B0AFD1" w14:textId="5078B12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725585AB"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2EBC8C2" w14:textId="77777777" w:rsidTr="00165317">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53A2EF28"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CBDB317" w14:textId="71EC15A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48C3F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137AD834"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AC51157"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37174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4D844B77" w14:textId="53675BD8"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6750042C" w14:textId="413091D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03BCF410"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F6DBD86"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2A815DC5"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3FF71740" w14:textId="3FFC217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0543C413" w14:textId="38643158"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13C5CD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67783A2"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201AA5A"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24F129FF" w14:textId="01074CB8" w:rsidR="00716499" w:rsidRPr="00EF1834" w:rsidRDefault="00716499" w:rsidP="0071649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52E4D34F" w14:textId="7F579DD3"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2F8B55F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3356490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00C7A8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9C52D09" w14:textId="706F899B"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1C5DA19E" w14:textId="786BDDF1"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sidR="00B75016">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4F0DE88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9DD9AE"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9B4DE39"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BE0DC4" w14:textId="2E3A5A67" w:rsidR="00716499" w:rsidRPr="00EF1834" w:rsidRDefault="00716499" w:rsidP="00716499">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82308F9" w14:textId="5F4E94BF"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1BFA19"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6C0CE2B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03D6BDD"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FC598" w14:textId="46068079"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382C168F"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0E6A4A96"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EBC1FC8"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21BF37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7585" w14:textId="0FAADF7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A1663A" w14:textId="64AD4F35"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DBA31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70E5437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562E1F2"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82DBCC" w14:textId="36DAFDD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20372DF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7FEB95E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E1AC36"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B98549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F19E1D" w14:textId="2F6CC41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94B8B30" w14:textId="67C48CB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227834E"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49320E99" w14:textId="77777777" w:rsidTr="00716499">
        <w:trPr>
          <w:trHeight w:val="288"/>
          <w:jc w:val="center"/>
        </w:trPr>
        <w:tc>
          <w:tcPr>
            <w:tcW w:w="562" w:type="dxa"/>
            <w:tcBorders>
              <w:top w:val="nil"/>
              <w:left w:val="single" w:sz="4" w:space="0" w:color="auto"/>
              <w:bottom w:val="single" w:sz="4" w:space="0" w:color="auto"/>
              <w:right w:val="single" w:sz="4" w:space="0" w:color="auto"/>
            </w:tcBorders>
          </w:tcPr>
          <w:p w14:paraId="6C652B1B" w14:textId="7136C273"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0339FC7" w14:textId="7353CEF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5785373C" w14:textId="658344B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2CA4DD81" w14:textId="2066D149"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4BD26485" w14:textId="07261EFD" w:rsidR="00716499" w:rsidRPr="00EF1834" w:rsidRDefault="00716499" w:rsidP="00716499">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167272B" w14:textId="5C7F9298" w:rsidR="00716499" w:rsidRPr="00EF1834" w:rsidRDefault="00716499" w:rsidP="0071649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568931" w14:textId="618363F4" w:rsidR="00716499" w:rsidRPr="00716499" w:rsidRDefault="00716499" w:rsidP="00716499">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0BD9FE36" w14:textId="742D6B78" w:rsidR="00716499" w:rsidRPr="00716499" w:rsidRDefault="00B75016" w:rsidP="0071649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00716499"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44FA163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3D318888" w14:textId="77777777" w:rsidTr="0071649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579D01B" w14:textId="77777777" w:rsidR="00716499" w:rsidRPr="00EF1834" w:rsidRDefault="0071649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4466D4" w:rsidRPr="00EF1834" w14:paraId="61F1A29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4F9263"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7AFB6A7" w14:textId="40E3FB0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2AFF2AF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4E98C61" w14:textId="5F4971C8"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219206E1" w14:textId="5D2E604F"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7A1E9E9B"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3B79B5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CF3C56" w14:textId="579CE92B"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6A4A8003" w14:textId="5D62EF06"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1DEB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695DD8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DF7687B"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76FE031" w14:textId="62637F3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49F8A9C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6395A89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722B6E"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9F9151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AB168E" w14:textId="3762994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8D2173" w14:textId="2E9A048E"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24906C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6210D1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E5F7634"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4688A7" w14:textId="4C6A2BE6"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1FF5276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1AF4EE10"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415DA14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4000BC84"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774CF5B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5E7C08B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5766F8A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245EAE0F"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5F484B8A"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386E205"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99C172" w14:textId="5C9EDC15"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9EEDFB" w14:textId="62E47458"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51C9F89"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1A316C4" w14:textId="77777777" w:rsidTr="00165317">
        <w:trPr>
          <w:trHeight w:val="320"/>
          <w:jc w:val="center"/>
        </w:trPr>
        <w:tc>
          <w:tcPr>
            <w:tcW w:w="562" w:type="dxa"/>
            <w:tcBorders>
              <w:top w:val="nil"/>
              <w:left w:val="single" w:sz="4" w:space="0" w:color="auto"/>
              <w:bottom w:val="single" w:sz="4" w:space="0" w:color="auto"/>
              <w:right w:val="single" w:sz="4" w:space="0" w:color="auto"/>
            </w:tcBorders>
          </w:tcPr>
          <w:p w14:paraId="5CFFAE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E795B0" w14:textId="44C59F53"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6A6672FA"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7755CC3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8758CE"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066AAFB"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A3859" w14:textId="556E00AC"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108E05" w14:textId="54E60A0F"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22507A5"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5621667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8AD1E2B"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46B1D9A" w14:textId="6146B9CB" w:rsidR="004466D4" w:rsidRPr="004466D4" w:rsidRDefault="004466D4" w:rsidP="004466D4">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4C5B8FCF" w14:textId="1FE15C25" w:rsidR="004466D4" w:rsidRPr="00EF1834" w:rsidRDefault="004466D4" w:rsidP="004466D4">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6FA8E392"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3D2F3D0B" w14:textId="77777777" w:rsidR="004466D4" w:rsidRPr="00EF1834" w:rsidRDefault="004466D4" w:rsidP="004466D4">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845A324" w14:textId="77777777" w:rsidR="004466D4" w:rsidRPr="00EF1834" w:rsidRDefault="004466D4" w:rsidP="004466D4">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90753F" w14:textId="781CA7AA"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AB34" w14:textId="181CB872" w:rsidR="004466D4" w:rsidRPr="004466D4" w:rsidRDefault="004466D4" w:rsidP="004466D4">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12AE860"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r>
      <w:tr w:rsidR="004466D4" w:rsidRPr="00EF1834" w14:paraId="0A623B5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A63E66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58ABFBB" w14:textId="5A4A67D9"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76EA3941" w14:textId="7871CFBB"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12A3680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DAA04C"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B444F96"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AE0E5F" w14:textId="7E59152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6A4D65" w14:textId="20DC9C79"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F27F15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403A1E5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8A92C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2DBBE6" w14:textId="393A4875"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558E5E10" w14:textId="4A6B8421"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51BB812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5679E1"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D8E75DF"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CAA47" w14:textId="3A8D3E54"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12D3D75" w14:textId="161D9013"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sidR="00B75016">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6F9B9F45"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4466D4" w:rsidRPr="00EF1834" w14:paraId="36D3FC02"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9CC3852" w14:textId="209DC212" w:rsidR="004466D4" w:rsidRPr="00EF1834" w:rsidRDefault="004466D4" w:rsidP="004466D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A997E1B" w14:textId="6C17DD23"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3D877CE5" w14:textId="584BDB15"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11CF21AE" w14:textId="62C16E4D"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524BC46F" w14:textId="7E4D56F8" w:rsidR="004466D4" w:rsidRPr="00EF1834" w:rsidRDefault="004466D4" w:rsidP="004466D4">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FBBC751" w14:textId="780E5F87" w:rsidR="004466D4" w:rsidRPr="00EF1834" w:rsidRDefault="004466D4" w:rsidP="004466D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DA44F8" w14:textId="5A73AC90"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94B011" w14:textId="306682C7"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C334B13"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164233" w:rsidRPr="00EF1834" w14:paraId="3CAF4229" w14:textId="77777777" w:rsidTr="0016423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13FBC9" w14:textId="77777777" w:rsidR="00164233" w:rsidRPr="00EF1834" w:rsidRDefault="00164233" w:rsidP="00B14DB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164233" w:rsidRPr="00EF1834" w14:paraId="0E6237A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89E75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7D33FA" w14:textId="7FF02BD1"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693FADD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C42EEEB" w14:textId="0DEA3B2F"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sidR="0021366F" w:rsidRPr="00164233">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164233">
              <w:rPr>
                <w:rFonts w:ascii="Calibri" w:eastAsia="Times New Roman" w:hAnsi="Calibri" w:cs="Calibri"/>
                <w:i/>
                <w:iCs/>
                <w:color w:val="000000"/>
                <w:sz w:val="18"/>
                <w:szCs w:val="18"/>
                <w:lang w:eastAsia="cs-CZ"/>
              </w:rPr>
              <w:t xml:space="preserve"> Vlastní</w:t>
            </w:r>
            <w:r w:rsidRPr="00164233">
              <w:rPr>
                <w:rFonts w:ascii="Calibri" w:eastAsia="Times New Roman" w:hAnsi="Calibri" w:cs="Calibri"/>
                <w:i/>
                <w:iCs/>
                <w:color w:val="000000"/>
                <w:sz w:val="18"/>
                <w:szCs w:val="18"/>
                <w:lang w:eastAsia="cs-CZ"/>
              </w:rPr>
              <w:t xml:space="preserve"> zdroje školy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5ED4A268"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E67657F"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AD7A52" w14:textId="771DBD5F"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D3A9D0A" w14:textId="77E00BC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CA76F3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24D135E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FD844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0C8F26F" w14:textId="4B00F47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18096737" w14:textId="5B2424B1"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3BC9691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D29052"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F76D4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F276427" w14:textId="4A1D1837"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3A0A95" w14:textId="3A6FE2D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EB4B00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FCD821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0E8444"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F4DCE7" w14:textId="441C2A7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28CB463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19524E1B"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058B214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45884E80"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93856B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162CE79"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6697A95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6348169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5F98851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79368716"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BE95EFD"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DDD77" w14:textId="5936E313"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55D1A1" w14:textId="2932A3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957FE8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7570A277" w14:textId="77777777" w:rsidTr="00165317">
        <w:trPr>
          <w:trHeight w:val="488"/>
          <w:jc w:val="center"/>
        </w:trPr>
        <w:tc>
          <w:tcPr>
            <w:tcW w:w="562" w:type="dxa"/>
            <w:tcBorders>
              <w:top w:val="nil"/>
              <w:left w:val="single" w:sz="4" w:space="0" w:color="auto"/>
              <w:bottom w:val="single" w:sz="4" w:space="0" w:color="auto"/>
              <w:right w:val="single" w:sz="4" w:space="0" w:color="auto"/>
            </w:tcBorders>
          </w:tcPr>
          <w:p w14:paraId="1A04E43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B47B88" w14:textId="17E147D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4EF3F0E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7F6E190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C3CB9C"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B66E907"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0684B6" w14:textId="29B23BBA"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31E2BC8" w14:textId="16C657D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78286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BF5B27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D15A7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2D5B435" w14:textId="7AB17CD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1B6F36E3"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14996FF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D684358"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3EC7C29"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63E7AB" w14:textId="4E0A6F5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DBB5C7E" w14:textId="34A8F1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D831A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686CD9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CBDD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F80EBA" w14:textId="782B30D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3559DC86" w14:textId="0FFFE98A"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sidR="0021366F">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36DCA2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5F24E2F"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AE242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AD1BFE" w14:textId="015E255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7D1D6" w14:textId="72C99B3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D9F4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66CB67B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88E428"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AA59A03" w14:textId="4A0243C2"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6E1249DE"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 , sdílení prostor</w:t>
            </w:r>
          </w:p>
        </w:tc>
        <w:tc>
          <w:tcPr>
            <w:tcW w:w="3691" w:type="dxa"/>
            <w:vMerge/>
            <w:tcBorders>
              <w:left w:val="single" w:sz="4" w:space="0" w:color="auto"/>
              <w:bottom w:val="single" w:sz="4" w:space="0" w:color="auto"/>
              <w:right w:val="single" w:sz="4" w:space="0" w:color="auto"/>
            </w:tcBorders>
          </w:tcPr>
          <w:p w14:paraId="4EA8AF40"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580FC7"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6223DB"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644E0" w14:textId="13CC2293"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88D27AF" w14:textId="036CE1E4"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A38240A"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319E35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60320B" w14:textId="2EBDB8B8"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26C84F9" w14:textId="6C164E10"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1836080C" w14:textId="08577205"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6BDF61B1" w14:textId="3332E1F6"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3B3B005" w14:textId="3A260EAC" w:rsidR="00164233" w:rsidRPr="00EF1834" w:rsidRDefault="00164233" w:rsidP="00164233">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F749F3C" w14:textId="610DB041" w:rsidR="00164233" w:rsidRPr="00EF1834" w:rsidRDefault="00164233" w:rsidP="0016423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0D9E88" w14:textId="652F8A4C"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87AA29" w14:textId="6BD979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6897D02B"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AB39612" w14:textId="77777777" w:rsidTr="00164233">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E73C75A"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164233" w:rsidRPr="00EF1834" w14:paraId="094753BD"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6910A3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45423D2B" w14:textId="23F7BF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19317C4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shd w:val="clear" w:color="000000" w:fill="FFFFFF"/>
          </w:tcPr>
          <w:p w14:paraId="1A78971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1F49202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536346F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2A75B6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96A9C8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A0357D5" w14:textId="3DFB8EC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4D4D6516" w14:textId="694E0E6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2D2BED9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17E25E7B"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06439E0"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700D1366" w14:textId="0F4D44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0AE25C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73EBB7D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F821D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E384A8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0908ADE" w14:textId="777228D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42C2E5C" w14:textId="2EB6001D"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2DFB2C6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286C6DEF"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624F54F8"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7BA874" w14:textId="0FF8E009"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5AFA355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4BDE3F1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2826934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6AEC8FF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05BBEAA"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AAE419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7A183DA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0F017DF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4B42C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DAD67" w14:textId="7196932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8020B7B" w14:textId="21E695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17F36F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89F2879" w14:textId="77777777" w:rsidTr="0000290A">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62C2393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01B1468" w14:textId="372E4F5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39EAB0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7B83D1B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120233"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CEB1D6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2D36E60" w14:textId="38983C8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43E4C0A" w14:textId="2600A8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4F7FC8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5E73617C"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CE07F9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6B8C0205" w14:textId="07973D9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5367A2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45F9A34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FABF88"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2926F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DA589C" w14:textId="4356B62C"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1864518" w14:textId="024D5880"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07157D4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0DBD55E" w14:textId="77777777" w:rsidTr="0000290A">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0B6FAC57"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633345C" w14:textId="647B756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56C9474" w14:textId="43D462C0"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3187D04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4D043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FA85B9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CEC258" w14:textId="7097997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4F026191" w14:textId="6C48CEBC"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965C8FA" w14:textId="1E6040C5" w:rsidR="00164233" w:rsidRPr="00164233" w:rsidRDefault="00164233" w:rsidP="00164233">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164233" w:rsidRPr="00EF1834" w14:paraId="17C3F143"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C9559F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A9BC11" w14:textId="317F685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42A08F66"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24AA10E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562C88"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3F7180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60937C" w14:textId="02E832A5"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6906F3EE" w14:textId="402FF0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AC8E34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63B2FA3A" w14:textId="77777777" w:rsidTr="008049DC">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2AB82900" w14:textId="6BD1376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7609AB0E" w14:textId="1024B8C6"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BF431EB" w14:textId="4ABFE778" w:rsidR="00164233" w:rsidRPr="00EF1834" w:rsidRDefault="00164233" w:rsidP="00164233">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122BEBB3" w14:textId="0A99A331" w:rsidR="00164233" w:rsidRPr="00EF1834" w:rsidRDefault="00164233" w:rsidP="00164233">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9FDF816" w14:textId="31143F43" w:rsidR="00164233" w:rsidRPr="00EF1834" w:rsidRDefault="00164233" w:rsidP="00164233">
            <w:pPr>
              <w:spacing w:after="0" w:line="240" w:lineRule="auto"/>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F233776" w14:textId="70CBB6EB" w:rsidR="00164233" w:rsidRPr="00EF1834" w:rsidRDefault="00164233" w:rsidP="00164233">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513910B" w14:textId="52353D72" w:rsidR="00164233" w:rsidRPr="00EF1834" w:rsidRDefault="00164233" w:rsidP="00164233">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AB03168" w14:textId="5F8323CA"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146437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9B6596D" w14:textId="77777777" w:rsidTr="00381E6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93B79A5"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164233" w:rsidRPr="00EF1834" w14:paraId="717848ED" w14:textId="77777777" w:rsidTr="00293002">
        <w:trPr>
          <w:trHeight w:val="288"/>
          <w:jc w:val="center"/>
        </w:trPr>
        <w:tc>
          <w:tcPr>
            <w:tcW w:w="562" w:type="dxa"/>
            <w:tcBorders>
              <w:top w:val="nil"/>
              <w:left w:val="single" w:sz="4" w:space="0" w:color="auto"/>
              <w:bottom w:val="single" w:sz="4" w:space="0" w:color="auto"/>
              <w:right w:val="single" w:sz="4" w:space="0" w:color="auto"/>
            </w:tcBorders>
          </w:tcPr>
          <w:p w14:paraId="7391840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0842F02" w14:textId="57033EA2"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A0C276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198CB32F" w14:textId="3B1C700F" w:rsidR="00164233" w:rsidRPr="00B83ABC" w:rsidRDefault="00164233" w:rsidP="00164233">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sidR="00B83ABC">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sidR="00B83ABC">
              <w:rPr>
                <w:rFonts w:ascii="Calibri" w:eastAsia="Times New Roman" w:hAnsi="Calibri" w:cs="Calibri"/>
                <w:i/>
                <w:iCs/>
                <w:color w:val="000000"/>
                <w:sz w:val="18"/>
                <w:szCs w:val="18"/>
                <w:lang w:eastAsia="cs-CZ"/>
              </w:rPr>
              <w:t>,</w:t>
            </w:r>
          </w:p>
          <w:p w14:paraId="45C2D2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E0D0DC7"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5D67CE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081D208" w14:textId="73F37410"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0F632DEA" w14:textId="5DB873C2"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E5158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0201E8FF" w14:textId="77777777" w:rsidTr="00164233">
        <w:trPr>
          <w:trHeight w:val="288"/>
          <w:jc w:val="center"/>
        </w:trPr>
        <w:tc>
          <w:tcPr>
            <w:tcW w:w="562" w:type="dxa"/>
            <w:tcBorders>
              <w:top w:val="nil"/>
              <w:left w:val="single" w:sz="4" w:space="0" w:color="auto"/>
              <w:bottom w:val="single" w:sz="4" w:space="0" w:color="auto"/>
              <w:right w:val="single" w:sz="4" w:space="0" w:color="auto"/>
            </w:tcBorders>
          </w:tcPr>
          <w:p w14:paraId="2E92A303"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8467C1" w14:textId="4B5AAE9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48D43C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4A6D51D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EE9F302"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01C7342"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7E9B84" w14:textId="21ED2309"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A21106A" w14:textId="2165D73B"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317F76E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B83ABC" w:rsidRPr="00EF1834" w14:paraId="0426913F" w14:textId="77777777" w:rsidTr="00164233">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1E54270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D69E75A" w14:textId="3F0DFC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2DD2DD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7A33F87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6CF5D3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4C373D0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7E2D04AA"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2018E6C5"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7659D48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6F3B2B6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4BFC67F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2D2DDB21"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533C5DC0"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DE563A5" w14:textId="6F1F7E15"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42C830F" w14:textId="2A5FBAB6"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6AACD9A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64E9DC55" w14:textId="77777777" w:rsidTr="00164233">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569ECC7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2517D6DD" w14:textId="37FC4270"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E9AB50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301E9D3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2182F7A4"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3863172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C7D404A" w14:textId="2634F10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C182508" w14:textId="34238290"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45518F0E"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59D002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AB6975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9D81AF3" w14:textId="222FA4EC" w:rsidR="00B83ABC" w:rsidRPr="00EF1834" w:rsidRDefault="00B83ABC" w:rsidP="00B83ABC">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028EC75B" w14:textId="77777777" w:rsidR="00B83ABC" w:rsidRPr="00EF1834" w:rsidRDefault="00B83ABC" w:rsidP="00B83ABC">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3A8290D3"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FAD349"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A885FD3"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CD1065B" w14:textId="580E7320"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EDAFB2" w14:textId="51548AB4"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E7A02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7A76F5F8" w14:textId="77777777" w:rsidTr="00165317">
        <w:trPr>
          <w:trHeight w:val="272"/>
          <w:jc w:val="center"/>
        </w:trPr>
        <w:tc>
          <w:tcPr>
            <w:tcW w:w="562" w:type="dxa"/>
            <w:tcBorders>
              <w:top w:val="nil"/>
              <w:left w:val="single" w:sz="4" w:space="0" w:color="auto"/>
              <w:bottom w:val="single" w:sz="4" w:space="0" w:color="auto"/>
              <w:right w:val="single" w:sz="4" w:space="0" w:color="auto"/>
            </w:tcBorders>
          </w:tcPr>
          <w:p w14:paraId="1BFB4F26"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1815F6" w14:textId="5FB8C88E"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1E0F37D7"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školních aktivit – rozhlas, noviny, žákovské parlamenty – spolupráce mezi ZŠ na území ORP Louny ale i např . hospitace mimo ORP Louny, vzdělávací aktivity</w:t>
            </w:r>
          </w:p>
        </w:tc>
        <w:tc>
          <w:tcPr>
            <w:tcW w:w="3691" w:type="dxa"/>
            <w:vMerge/>
            <w:tcBorders>
              <w:left w:val="single" w:sz="4" w:space="0" w:color="auto"/>
              <w:right w:val="single" w:sz="4" w:space="0" w:color="auto"/>
            </w:tcBorders>
          </w:tcPr>
          <w:p w14:paraId="48DDF2C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B83EB9"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84B050B"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D3590" w14:textId="3D63829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2CCA27D" w14:textId="2F1A2A3C"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6F8272B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4A9BFA4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0C72D1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19D141" w14:textId="467EA70A"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5D7D74CA" w14:textId="3D147679"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30F662D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3ABCCD"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369F77D"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48495B" w14:textId="2D94DCC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73304D1" w14:textId="6C30DCAC"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B4CC12E"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690DF18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CDD0C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467EA0" w14:textId="18BB180B"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56748A6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4FED854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1FC18C"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B510B3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F29659A" w14:textId="42E5970E"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22B8636" w14:textId="298EA786"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AC8811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51D805B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6F89B0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5FDEC4" w14:textId="172A349E"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6AF1D7C6" w14:textId="607B647F"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AEFA736"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EEAC31"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D50AB04"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ABDA2C7" w14:textId="7CE0BDB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81A7C8A" w14:textId="60BD8F0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B28A89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r>
      <w:tr w:rsidR="00B83ABC" w:rsidRPr="00EF1834" w14:paraId="62EC3DC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60100D"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54A301" w14:textId="0381E964"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28FE46DD" w14:textId="5C4A43F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3DF15C89"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77BBD9" w14:textId="77777777"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F6E69FE" w14:textId="77777777"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E52059" w14:textId="54DBEAB4"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6BF76" w14:textId="6324E718"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1BBF67F"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r>
      <w:tr w:rsidR="00B83ABC" w:rsidRPr="00EF1834" w14:paraId="3365332A" w14:textId="77777777" w:rsidTr="00B83ABC">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CF9BA1A"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B83ABC" w:rsidRPr="00EF1834" w14:paraId="0169B4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C68A32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548FC24" w14:textId="4E9B4EB3"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3BFDE884"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16CDD7F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71E2C132"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231A8A4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4C37D462"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DB80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DCB019" w14:textId="5AF9361E"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45C7884" w14:textId="79FBBCF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8813BA"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
        </w:tc>
      </w:tr>
      <w:tr w:rsidR="00B83ABC" w:rsidRPr="00EF1834" w14:paraId="03A09BF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F2FABC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DECD8F" w14:textId="5CA73C84"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6880D671" w14:textId="27F8B0B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31AF91AE"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77497E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0EF35A2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28D61B4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8E04FF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1068E89D"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23B08AC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C7DF09"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C43CB3"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599677" w14:textId="259E0D85"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1B62" w14:textId="4D21B87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B9D7BBC" w14:textId="742330B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B83ABC" w:rsidRPr="00EF1834" w14:paraId="03E0FD22"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8BFCD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6C6FA117" w14:textId="51032BD5"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1183D92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0A2E994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BB89D8"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DA3F4C5"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65F1E01D" w14:textId="3B795B0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B2F9B5E" w14:textId="21AE1D20"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C682F07"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83ABC" w:rsidRPr="00EF1834" w14:paraId="0768BF8F"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695BAFCE"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7D746359" w14:textId="154DA19E"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751454A6" w14:textId="70466FD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sidR="00B75016">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2800664F"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2619DDF"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5F23E30"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1948B0E6" w14:textId="384A591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14B72BE4" w14:textId="2FA0061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521B96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14DB9" w:rsidRPr="00EF1834" w14:paraId="10100EC8" w14:textId="77777777" w:rsidTr="00165317">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5889806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E0EE24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0C0AA95D"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B83ABC" w:rsidRPr="00EF1834" w14:paraId="6347337F" w14:textId="77777777" w:rsidTr="00B83ABC">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F19FE8D"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321D68" w:rsidRPr="00EF1834" w14:paraId="4EB5CD2D"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D8F8BE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46F6943A" w14:textId="74B978F5"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7CA14C3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32ADA2E7" w14:textId="0C774642"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4A4F469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5E54046B"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83A567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4B62D" w14:textId="0816B671"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229DC21A" w14:textId="564CAD2D"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192C2C8D" w14:textId="0CA89ED3"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739CB401"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F8D1AC7"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53491F8E" w14:textId="1A286695"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74C6D91"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0A142B7F"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42D5561E"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D55927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26E0C9B5"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18A6DC81"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5465F9BC"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672A75F7"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FC684F"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83A87E7"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87C5D4B" w14:textId="6A61B72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613DECF" w14:textId="7779487A"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23579FD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18269962"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DB2789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22C8CD76" w14:textId="21D42F72" w:rsidR="00321D68" w:rsidRPr="00EF1834" w:rsidRDefault="00321D68" w:rsidP="00321D68">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C7EFFD6" w14:textId="77777777" w:rsidR="00321D68" w:rsidRPr="00EF1834" w:rsidRDefault="00321D68" w:rsidP="00321D6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7F2971A8"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FA2DB8"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FB8D711"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F7E51" w14:textId="1ECEE53A"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403DCCC8" w14:textId="7E50E80A"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1DE5E8F4"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0622761"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1BD6F5AF"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209BED14" w14:textId="399D7436"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18E2DC14"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5221AD80"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109F737"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65DF284"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D2D7D67" w14:textId="770FAD8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5530D53F" w14:textId="3E93B08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4D71C367"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92043D9"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708D695C"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7C0FE64E" w14:textId="66CEBC41"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9033028" w14:textId="0AA16063"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workshopy za účasti </w:t>
            </w:r>
            <w:r w:rsidRPr="00E318E0">
              <w:rPr>
                <w:rFonts w:ascii="Calibri" w:eastAsia="Times New Roman" w:hAnsi="Calibri" w:cs="Calibri"/>
                <w:color w:val="000000" w:themeColor="text1"/>
                <w:sz w:val="18"/>
                <w:szCs w:val="18"/>
                <w:lang w:eastAsia="cs-CZ"/>
              </w:rPr>
              <w:t>odborníků pro rodiče</w:t>
            </w:r>
          </w:p>
        </w:tc>
        <w:tc>
          <w:tcPr>
            <w:tcW w:w="3691" w:type="dxa"/>
            <w:vMerge/>
            <w:tcBorders>
              <w:left w:val="single" w:sz="4" w:space="0" w:color="auto"/>
              <w:right w:val="single" w:sz="4" w:space="0" w:color="auto"/>
            </w:tcBorders>
          </w:tcPr>
          <w:p w14:paraId="5A5B1EB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B5FE16"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4E18742"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5B0EACCB" w14:textId="68E7C71F" w:rsidR="00321D68" w:rsidRPr="00EF1834" w:rsidRDefault="00321D68" w:rsidP="00321D68">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5D07BBF7" w14:textId="7D5839F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0CC2D2DE"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23FC91B"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55D7B452" w14:textId="77777777" w:rsidR="00321D68" w:rsidRPr="00EF1834" w:rsidRDefault="00321D68" w:rsidP="00321D68">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F2D9B7C" w14:textId="0E98757D"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23B2BAE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1AB88450"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3B8AF7B"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F30C0E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1C660344" w14:textId="023CAA4E"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1097FFE7" w14:textId="6886DCA1"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3240FD3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3E2AFEF" w14:textId="77777777" w:rsidTr="005B28FF">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6412D045" w14:textId="77777777"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0CCE180" w14:textId="4040C8B8"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0EF3D4B4" w14:textId="3DA78BF4"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3B33B1C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93784C5"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1ED47DD"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36EAE25F" w14:textId="6C148A8C"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6BFB1E5E" w14:textId="405F57B9"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1BC8DD68" w14:textId="77777777"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321D68" w:rsidRPr="00EF1834" w14:paraId="4F336AB4" w14:textId="77777777" w:rsidTr="00321D6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4FB730" w14:textId="77777777" w:rsidR="00321D68" w:rsidRPr="00EF1834" w:rsidRDefault="00321D6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B14DB9" w:rsidRPr="00EF1834" w14:paraId="6ABBAA2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2915310" w14:textId="1C7B66E9"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sidR="00321D68">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2C2DDC" w14:textId="0A566505" w:rsidR="00B14DB9" w:rsidRPr="00EF1834" w:rsidRDefault="00321D6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65E8085F"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1195FEE1"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425FB376" w14:textId="77777777" w:rsidR="00B14DB9" w:rsidRPr="00EF1834" w:rsidRDefault="00B14DB9" w:rsidP="00B14DB9">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C7498C5" w14:textId="77777777" w:rsidR="00B14DB9" w:rsidRPr="00EF1834" w:rsidRDefault="00B14DB9" w:rsidP="00B14DB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15B4C7" w14:textId="0F37E83D"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6BC50FD4" w14:textId="02425559"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01FD3A8B" w14:textId="396AED23"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B14DB9" w:rsidRPr="00EF1834" w14:paraId="67643A6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7B9B33"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FDB5C3" w14:textId="4BED6557"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5C32E98E"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2836E632"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5D29DE6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A47331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019B5" w14:textId="102A6368" w:rsidR="00B14DB9" w:rsidRPr="00EF1834" w:rsidRDefault="00321D68" w:rsidP="00321D68">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3566DD24" w14:textId="1176A87C"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463E843F" w14:textId="77777777" w:rsidR="00B14DB9" w:rsidRPr="00321D68" w:rsidRDefault="00B14DB9"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954AD" w:rsidRPr="00EF1834" w14:paraId="02378F4D" w14:textId="77777777" w:rsidTr="008908EF">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8279979" w14:textId="77777777" w:rsidR="003954AD" w:rsidRPr="00EF1834" w:rsidRDefault="003954A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3954AD" w:rsidRPr="00EF1834" w14:paraId="3022A83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81365F"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00F933D" w14:textId="1A6C9A20"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70904288" w14:textId="050B8E9A" w:rsidR="003F50B3"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063EA1F6" w14:textId="2A2E8B5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sidR="008908EF">
              <w:rPr>
                <w:rFonts w:ascii="Calibri" w:eastAsia="Times New Roman" w:hAnsi="Calibri" w:cs="Calibri"/>
                <w:i/>
                <w:iCs/>
                <w:color w:val="000000"/>
                <w:sz w:val="18"/>
                <w:szCs w:val="18"/>
                <w:lang w:eastAsia="cs-CZ"/>
              </w:rPr>
              <w:t>,</w:t>
            </w:r>
            <w:r w:rsidRPr="008908EF">
              <w:rPr>
                <w:rFonts w:ascii="Calibri" w:eastAsia="Times New Roman" w:hAnsi="Calibri" w:cs="Calibri"/>
                <w:i/>
                <w:iCs/>
                <w:color w:val="000000"/>
                <w:sz w:val="18"/>
                <w:szCs w:val="18"/>
                <w:lang w:eastAsia="cs-CZ"/>
              </w:rPr>
              <w:t>Jiné granty a projekty</w:t>
            </w:r>
            <w:r w:rsidR="008908EF">
              <w:rPr>
                <w:rFonts w:ascii="Calibri" w:eastAsia="Times New Roman" w:hAnsi="Calibri" w:cs="Calibri"/>
                <w:i/>
                <w:iCs/>
                <w:color w:val="000000"/>
                <w:sz w:val="18"/>
                <w:szCs w:val="18"/>
                <w:lang w:eastAsia="cs-CZ"/>
              </w:rPr>
              <w:t>,</w:t>
            </w:r>
          </w:p>
          <w:p w14:paraId="0F4E6A18" w14:textId="190DDE99"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4E48D490"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B0F7A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BE884D6" w14:textId="2D6E23C2"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23CF3D0" w14:textId="040BD3B9"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76245F6" w14:textId="77777777" w:rsidR="003954AD" w:rsidRPr="00EF1834" w:rsidRDefault="003954AD" w:rsidP="003954AD">
            <w:pPr>
              <w:spacing w:after="0" w:line="240" w:lineRule="auto"/>
              <w:rPr>
                <w:kern w:val="2"/>
                <w:sz w:val="18"/>
                <w:szCs w:val="18"/>
                <w14:ligatures w14:val="standardContextual"/>
              </w:rPr>
            </w:pPr>
          </w:p>
        </w:tc>
      </w:tr>
      <w:tr w:rsidR="003954AD" w:rsidRPr="00EF1834" w14:paraId="55DF12D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9C0226"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0B402C" w14:textId="7168C798"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72A9C60D"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761FDA67"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3F0AA10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15D0238C"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CF0667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5D9783F9"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18AECFD6"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0567F932"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CFAC57"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13296C" w14:textId="7224345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28E756" w14:textId="4FD97C2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83F77A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8515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9E2D0FE" w14:textId="77777777" w:rsidR="003954AD" w:rsidRPr="00EF1834" w:rsidRDefault="003954AD" w:rsidP="003954AD">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788906" w14:textId="4A1181F8" w:rsidR="003954AD" w:rsidRPr="00EF1834" w:rsidRDefault="008908EF" w:rsidP="003954AD">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542D8278" w14:textId="77777777" w:rsidR="003954AD" w:rsidRPr="00EF1834" w:rsidRDefault="003954AD" w:rsidP="003954AD">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70F326E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279E85"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9F915E0"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C9301A" w14:textId="6D9C258C"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8474DDB" w14:textId="5EA2E8B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2282A06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19E3861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34D02C1"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6F86D9" w14:textId="47BE646A"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4D94F96A"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67313564"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DA2E05"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E2456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24A549" w14:textId="755EA09E"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E5D56F" w14:textId="7B716304"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F39DD1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90293F1" w14:textId="77777777" w:rsidTr="008908EF">
        <w:trPr>
          <w:trHeight w:val="288"/>
          <w:jc w:val="center"/>
        </w:trPr>
        <w:tc>
          <w:tcPr>
            <w:tcW w:w="562" w:type="dxa"/>
            <w:tcBorders>
              <w:top w:val="nil"/>
              <w:left w:val="single" w:sz="4" w:space="0" w:color="auto"/>
              <w:bottom w:val="single" w:sz="4" w:space="0" w:color="auto"/>
              <w:right w:val="single" w:sz="4" w:space="0" w:color="auto"/>
            </w:tcBorders>
          </w:tcPr>
          <w:p w14:paraId="489ACB09"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6BED16" w14:textId="66BDDCAC"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4873568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0BCA9A43"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8CB86E"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F8C47BA"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A8767A" w14:textId="34180BB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0D5D9DF" w14:textId="60919DAD"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671418A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300BE027"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2F22CCA"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FAD099D" w14:textId="47E906CA"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C56A9C6" w14:textId="05F32CE4"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w:t>
            </w:r>
            <w:r w:rsidR="0021366F" w:rsidRPr="00EF1834">
              <w:rPr>
                <w:rFonts w:ascii="Calibri" w:eastAsia="Times New Roman" w:hAnsi="Calibri" w:cs="Calibri"/>
                <w:color w:val="000000"/>
                <w:sz w:val="18"/>
                <w:szCs w:val="18"/>
                <w:lang w:eastAsia="cs-CZ"/>
              </w:rPr>
              <w:t xml:space="preserve">znevýhodněním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 xml:space="preserve">Společné aktivity na </w:t>
            </w:r>
            <w:r w:rsidR="0021366F" w:rsidRPr="00EF1834">
              <w:rPr>
                <w:rFonts w:ascii="Calibri" w:eastAsia="Times New Roman" w:hAnsi="Calibri" w:cs="Calibri"/>
                <w:sz w:val="18"/>
                <w:szCs w:val="18"/>
              </w:rPr>
              <w:t>podporu začleňování</w:t>
            </w:r>
            <w:r w:rsidRPr="00EF1834">
              <w:rPr>
                <w:rFonts w:ascii="Calibri" w:eastAsia="Times New Roman" w:hAnsi="Calibri" w:cs="Calibri"/>
                <w:sz w:val="18"/>
                <w:szCs w:val="18"/>
              </w:rPr>
              <w:t xml:space="preserve"> žáků do třídních kolektivů, neformálního vzdělávání apod.</w:t>
            </w:r>
          </w:p>
        </w:tc>
        <w:tc>
          <w:tcPr>
            <w:tcW w:w="3691" w:type="dxa"/>
            <w:vMerge/>
            <w:tcBorders>
              <w:left w:val="single" w:sz="4" w:space="0" w:color="auto"/>
              <w:right w:val="single" w:sz="4" w:space="0" w:color="auto"/>
            </w:tcBorders>
          </w:tcPr>
          <w:p w14:paraId="73BBCD5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06C0AC11"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2895C39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47D79A2" w14:textId="4AEB9D03"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2CB00668" w14:textId="0EFC78FE" w:rsidR="00B14DB9" w:rsidRPr="003954AD" w:rsidRDefault="003954AD" w:rsidP="003954AD">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77F2935A" w14:textId="77777777" w:rsidR="00B14DB9" w:rsidRPr="003954AD" w:rsidRDefault="00B14DB9"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10514FEB"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2A306C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3477BCC" w14:textId="7AF35AC3"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78651ED7" w14:textId="042BA60E"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Podpora spolupráce mezi dalšími aktéry ve vzdělávání (vč. zájmového a neformálního) a se sociálními službami (SAS, NSDM, </w:t>
            </w:r>
            <w:r w:rsidR="0021366F" w:rsidRPr="00EF1834">
              <w:rPr>
                <w:rFonts w:ascii="Calibri" w:eastAsia="Times New Roman" w:hAnsi="Calibri" w:cs="Calibri"/>
                <w:color w:val="000000"/>
                <w:sz w:val="18"/>
                <w:szCs w:val="18"/>
                <w:lang w:eastAsia="cs-CZ"/>
              </w:rPr>
              <w:t>OSPOD...</w:t>
            </w:r>
            <w:r w:rsidRPr="00EF1834">
              <w:rPr>
                <w:rFonts w:ascii="Calibri" w:eastAsia="Times New Roman" w:hAnsi="Calibri" w:cs="Calibri"/>
                <w:color w:val="000000"/>
                <w:sz w:val="18"/>
                <w:szCs w:val="18"/>
                <w:lang w:eastAsia="cs-CZ"/>
              </w:rPr>
              <w:t>)</w:t>
            </w:r>
          </w:p>
        </w:tc>
        <w:tc>
          <w:tcPr>
            <w:tcW w:w="3691" w:type="dxa"/>
            <w:vMerge/>
            <w:tcBorders>
              <w:left w:val="single" w:sz="4" w:space="0" w:color="auto"/>
              <w:right w:val="single" w:sz="4" w:space="0" w:color="auto"/>
            </w:tcBorders>
          </w:tcPr>
          <w:p w14:paraId="5A5D2739"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42B69F22"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7303A4A1"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DCFA70D" w14:textId="6AE4A37C"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2489396" w14:textId="348A1B81" w:rsidR="00B14DB9"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4552B0B1" w14:textId="77777777" w:rsidR="00B14DB9" w:rsidRPr="003954AD" w:rsidRDefault="00B14DB9"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3954AD" w:rsidRPr="00EF1834" w14:paraId="1F6DEAF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A73A724"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DFCF77" w14:textId="26310A20"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6226FBB1" w14:textId="24645EE5"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sidR="003F50B3">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0C92B1FC"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2C2CD9C"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656DB4C"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D27D5BD" w14:textId="5DA637F1" w:rsidR="003954AD"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3C3F996A" w14:textId="20251FA6"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sidR="003F50B3">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6EED449B" w14:textId="6D61F17D"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3954AD" w:rsidRPr="00EF1834" w14:paraId="435E1B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34A1703" w14:textId="3CA0CB02"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618AB6" w14:textId="081F8ECB"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65131991" w14:textId="7A3CC3C4"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28C8CB62" w14:textId="0C63227B"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A2F442C" w14:textId="09F724BB" w:rsidR="003954AD" w:rsidRPr="00EF1834" w:rsidRDefault="003954AD" w:rsidP="003954AD">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2571018" w14:textId="6948C58A" w:rsidR="003954AD" w:rsidRPr="00EF1834" w:rsidRDefault="003954AD" w:rsidP="003954AD">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1146D5" w14:textId="27CF3466"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2ED71240" w14:textId="15B18C42"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0BE3F5EC" w14:textId="617A48B0"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8908EF" w:rsidRPr="00EF1834" w14:paraId="26633262" w14:textId="77777777" w:rsidTr="008908EF">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49F82A0" w14:textId="77777777" w:rsidR="008908EF" w:rsidRPr="00EF1834" w:rsidRDefault="008908EF"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8908EF" w:rsidRPr="00EF1834" w14:paraId="4BDB0644"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6908FA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32E2C58B" w14:textId="7E93AD93"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40C125D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4CD643E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2F7229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6DF62356"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6B6947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569E381" w14:textId="44B1D4E1"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A49C2FF" w14:textId="6FC8255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7ACAA9A5"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2495F8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C8C4B2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D2ADE19" w14:textId="229D20D0"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09725E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1195A09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3F08B1"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13D327C"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C6A420" w14:textId="1D658FA8"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06933AD1" w14:textId="1CD99CC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59441993"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7D17482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64F693"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4543E7E" w14:textId="749BD9AB"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6EEE407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452CD7A6"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6459C5D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308587E" w14:textId="77777777" w:rsidR="008908EF" w:rsidRPr="008908EF" w:rsidRDefault="008908EF" w:rsidP="008908EF">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5237D63B"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32263F5"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195A2" w14:textId="6D39E90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4FB62358" w14:textId="739489A0"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1976C95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8908EF" w:rsidRPr="00EF1834" w14:paraId="5F1E5DA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36E9F1"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2B96ED6" w14:textId="09973624"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0EDDC8A2"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6D66B95E"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8E22A6C"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782363F"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7CD88" w14:textId="01D1911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448830" w14:textId="546EA883"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sidR="003F50B3">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62972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66DC064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FAC19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E22229" w14:textId="7BF907AB" w:rsidR="008908EF" w:rsidRPr="00EF1834" w:rsidRDefault="008908EF" w:rsidP="008908EF">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2E456A58" w14:textId="77777777" w:rsidR="008908EF" w:rsidRPr="00EF1834" w:rsidRDefault="008908EF" w:rsidP="008908EF">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380D77BA"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B6F887"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1694AB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63B860" w14:textId="6E49FA34"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sidR="00025FB7">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2FA524AD" w14:textId="6BEBCACD"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D7CC6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0DDDADF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E95684"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A8CA71" w14:textId="5B2089C1"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596B054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79B63F6B"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ABE8C6"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10DEC56"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309B79" w14:textId="44550A06"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59C950F0" w14:textId="2051BF64" w:rsidR="008908EF" w:rsidRPr="008908EF" w:rsidRDefault="003F50B3" w:rsidP="008908EF">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1B32FB41"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2AEA95A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672C1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D13BFB4" w14:textId="2B8AA1E9"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29AE4990"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1E48E5D1"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A547DB"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8C2A0F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A5AF58" w14:textId="3503777C"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844A2CE" w14:textId="7A6335A2"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3C267887"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7500F1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7C13DE" w14:textId="7777777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12EA37" w14:textId="169492DB"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1BB00D29"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4BF594D1" w14:textId="77777777" w:rsidR="008908EF" w:rsidRPr="00EF1834" w:rsidRDefault="008908EF" w:rsidP="008908EF">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275AF53D" w14:textId="77777777" w:rsidR="008908EF" w:rsidRPr="00EF1834" w:rsidRDefault="008908EF" w:rsidP="008908EF">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77EDA6F" w14:textId="77777777" w:rsidR="008908EF" w:rsidRPr="00EF1834" w:rsidRDefault="008908EF" w:rsidP="008908EF">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EB3C9" w14:textId="6F7193EE" w:rsidR="008908EF" w:rsidRPr="00EF1834" w:rsidRDefault="008908EF" w:rsidP="008908EF">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593E93A" w14:textId="601DFEEF"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766753A6" w14:textId="77777777" w:rsidR="008908EF" w:rsidRPr="00025FB7" w:rsidRDefault="008908EF" w:rsidP="00025FB7">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8908EF" w:rsidRPr="00EF1834" w14:paraId="6D0AE3B3" w14:textId="77777777" w:rsidTr="00025FB7">
        <w:trPr>
          <w:trHeight w:val="288"/>
          <w:jc w:val="center"/>
        </w:trPr>
        <w:tc>
          <w:tcPr>
            <w:tcW w:w="562" w:type="dxa"/>
            <w:tcBorders>
              <w:top w:val="nil"/>
              <w:left w:val="single" w:sz="4" w:space="0" w:color="auto"/>
              <w:bottom w:val="single" w:sz="4" w:space="0" w:color="auto"/>
              <w:right w:val="single" w:sz="4" w:space="0" w:color="auto"/>
            </w:tcBorders>
          </w:tcPr>
          <w:p w14:paraId="667FE605" w14:textId="57CE93B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53A846D3" w14:textId="04FC22C5"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79B1F3E6" w14:textId="4BCE284D" w:rsidR="008908EF" w:rsidRPr="00EF1834" w:rsidRDefault="008908EF" w:rsidP="008908EF">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3AE6CA4C" w14:textId="55CE2B49" w:rsidR="008908EF" w:rsidRPr="00EF1834" w:rsidRDefault="008908EF" w:rsidP="008908EF">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42EB964F" w14:textId="61ED41D5" w:rsidR="008908EF" w:rsidRPr="00EF1834" w:rsidRDefault="008908EF" w:rsidP="008908EF">
            <w:pPr>
              <w:spacing w:after="0" w:line="240" w:lineRule="auto"/>
              <w:jc w:val="center"/>
              <w:rPr>
                <w:i/>
                <w:iCs/>
                <w:kern w:val="2"/>
                <w:sz w:val="18"/>
                <w:szCs w:val="18"/>
                <w14:ligatures w14:val="standardContextual"/>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2F2203A" w14:textId="6603704D" w:rsidR="008908EF" w:rsidRPr="00EF1834" w:rsidRDefault="008908EF" w:rsidP="008908EF">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CB2E81" w14:textId="2CF837B4" w:rsidR="008908EF" w:rsidRPr="00EF1834" w:rsidRDefault="008908EF" w:rsidP="008908EF">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76C3F81B" w14:textId="792CCCD0" w:rsidR="008908EF" w:rsidRPr="008908EF" w:rsidRDefault="008908EF" w:rsidP="008908EF">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57121DB7" w14:textId="77777777" w:rsidR="008908EF" w:rsidRPr="00EF1834" w:rsidRDefault="008908EF" w:rsidP="008908EF">
            <w:pPr>
              <w:spacing w:after="0" w:line="240" w:lineRule="auto"/>
              <w:jc w:val="left"/>
              <w:rPr>
                <w:kern w:val="2"/>
                <w:sz w:val="18"/>
                <w:szCs w:val="18"/>
                <w14:ligatures w14:val="standardContextual"/>
              </w:rPr>
            </w:pPr>
          </w:p>
        </w:tc>
      </w:tr>
      <w:tr w:rsidR="00B14DB9" w:rsidRPr="00EF1834" w14:paraId="538DD02D"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40427DBD" w14:textId="77777777" w:rsidR="00B14DB9" w:rsidRPr="00EF1834" w:rsidRDefault="00B14DB9" w:rsidP="00B14DB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51DE83D1" w14:textId="77777777" w:rsidR="00B14DB9" w:rsidRPr="00EF1834" w:rsidRDefault="00B14DB9" w:rsidP="00B14DB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6073BFB1" w14:textId="7D9D80F6"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 xml:space="preserve">CÍL </w:t>
            </w:r>
            <w:r w:rsidR="0021366F" w:rsidRPr="00EF1834">
              <w:rPr>
                <w:b/>
                <w:bCs/>
                <w:i/>
                <w:iCs/>
                <w:kern w:val="2"/>
                <w:sz w:val="18"/>
                <w:szCs w:val="18"/>
                <w14:ligatures w14:val="standardContextual"/>
              </w:rPr>
              <w:t>2.5 Zajištění</w:t>
            </w:r>
            <w:r w:rsidRPr="00EF1834">
              <w:rPr>
                <w:b/>
                <w:bCs/>
                <w:i/>
                <w:iCs/>
                <w:kern w:val="2"/>
                <w:sz w:val="18"/>
                <w:szCs w:val="18"/>
                <w14:ligatures w14:val="standardContextual"/>
              </w:rPr>
              <w:t xml:space="preserve"> dostatku kvalifikovaných a motivovaných pedagogických i odborných pracovníků a systematická podpora jejich profesního rozvoje a wellbeingu</w:t>
            </w:r>
          </w:p>
        </w:tc>
      </w:tr>
      <w:tr w:rsidR="00025FB7" w:rsidRPr="00EF1834" w14:paraId="3866944C" w14:textId="77777777" w:rsidTr="00025FB7">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CF0AE95" w14:textId="77777777" w:rsidR="00025FB7" w:rsidRPr="00EF1834" w:rsidRDefault="00025FB7"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025FB7" w:rsidRPr="00EF1834" w14:paraId="11DB58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253FF5A"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B77EE11" w14:textId="2AFDE43D"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42F5023A"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logopeda na ZŠ</w:t>
            </w:r>
          </w:p>
        </w:tc>
        <w:tc>
          <w:tcPr>
            <w:tcW w:w="3691" w:type="dxa"/>
            <w:vMerge w:val="restart"/>
            <w:tcBorders>
              <w:top w:val="single" w:sz="4" w:space="0" w:color="auto"/>
              <w:left w:val="single" w:sz="4" w:space="0" w:color="auto"/>
              <w:right w:val="single" w:sz="4" w:space="0" w:color="auto"/>
            </w:tcBorders>
          </w:tcPr>
          <w:p w14:paraId="4C63553E"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19CA1420"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7872D8FA"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8FAE85A"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CB0B682"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256960F"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EC7889A" w14:textId="4726D528"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7D05CE6" w14:textId="216EC131"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0F88E58F" w14:textId="77777777" w:rsidR="00025FB7" w:rsidRPr="00EF1834" w:rsidRDefault="00025FB7" w:rsidP="00025FB7">
            <w:pPr>
              <w:spacing w:after="0" w:line="240" w:lineRule="auto"/>
              <w:rPr>
                <w:kern w:val="2"/>
                <w:sz w:val="18"/>
                <w:szCs w:val="18"/>
                <w14:ligatures w14:val="standardContextual"/>
              </w:rPr>
            </w:pPr>
          </w:p>
        </w:tc>
      </w:tr>
      <w:tr w:rsidR="00025FB7" w:rsidRPr="00EF1834" w14:paraId="5DCEDC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6D06771"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41D2D26" w14:textId="442467EA"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0E59CF25"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266C64BB"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612CCE"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600B0A1"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84E980" w14:textId="37CC2AE9"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FECB9C" w14:textId="17E0B7CB"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5D6001A" w14:textId="77777777" w:rsidR="00025FB7" w:rsidRPr="00EF1834" w:rsidRDefault="00025FB7" w:rsidP="00025FB7">
            <w:pPr>
              <w:spacing w:after="0" w:line="240" w:lineRule="auto"/>
              <w:rPr>
                <w:kern w:val="2"/>
                <w:sz w:val="18"/>
                <w:szCs w:val="18"/>
                <w14:ligatures w14:val="standardContextual"/>
              </w:rPr>
            </w:pPr>
          </w:p>
        </w:tc>
      </w:tr>
      <w:tr w:rsidR="00025FB7" w:rsidRPr="00EF1834" w14:paraId="4FA9375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3FC921B"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B7E0500" w14:textId="7CD56D9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5C92C01E"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04E12721"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A6C380"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4A6ED47"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9863A" w14:textId="2E96FC25"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3CF12D8" w14:textId="22F7A457"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4A12D604" w14:textId="77777777" w:rsidR="00025FB7" w:rsidRPr="00EF1834" w:rsidRDefault="00025FB7" w:rsidP="00025FB7">
            <w:pPr>
              <w:spacing w:after="0" w:line="240" w:lineRule="auto"/>
              <w:rPr>
                <w:kern w:val="2"/>
                <w:sz w:val="18"/>
                <w:szCs w:val="18"/>
                <w14:ligatures w14:val="standardContextual"/>
              </w:rPr>
            </w:pPr>
          </w:p>
        </w:tc>
      </w:tr>
      <w:tr w:rsidR="00025FB7" w:rsidRPr="00EF1834" w14:paraId="66AE9D4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BDB172"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4D20E7" w14:textId="29EFCA54"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42F42A7D"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2C0EDEE5"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89B6BB"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33FEF9"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4C96489" w14:textId="7153E690"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D229996" w14:textId="11685CEC"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736AE3B5" w14:textId="77777777" w:rsidR="00025FB7" w:rsidRPr="00EF1834" w:rsidRDefault="00025FB7" w:rsidP="00025FB7">
            <w:pPr>
              <w:spacing w:after="0" w:line="240" w:lineRule="auto"/>
              <w:rPr>
                <w:kern w:val="2"/>
                <w:sz w:val="18"/>
                <w:szCs w:val="18"/>
                <w14:ligatures w14:val="standardContextual"/>
              </w:rPr>
            </w:pPr>
          </w:p>
        </w:tc>
      </w:tr>
      <w:tr w:rsidR="00025FB7" w:rsidRPr="00EF1834" w14:paraId="73CE65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D37BE3"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34492EC" w14:textId="70248C84"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28C5514F"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odborných pracovníků pro práci s nadanými žáky apod.</w:t>
            </w:r>
          </w:p>
        </w:tc>
        <w:tc>
          <w:tcPr>
            <w:tcW w:w="3691" w:type="dxa"/>
            <w:vMerge/>
            <w:tcBorders>
              <w:left w:val="single" w:sz="4" w:space="0" w:color="auto"/>
              <w:bottom w:val="single" w:sz="4" w:space="0" w:color="auto"/>
              <w:right w:val="single" w:sz="4" w:space="0" w:color="auto"/>
            </w:tcBorders>
          </w:tcPr>
          <w:p w14:paraId="34CD1AFE"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14D34"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04B8FF1"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DDF866" w14:textId="3AC11B53"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8F57D1" w14:textId="6BC18FDD"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128C304" w14:textId="77777777" w:rsidR="00025FB7" w:rsidRPr="00EF1834" w:rsidRDefault="00025FB7" w:rsidP="00025FB7">
            <w:pPr>
              <w:spacing w:after="0" w:line="240" w:lineRule="auto"/>
              <w:rPr>
                <w:kern w:val="2"/>
                <w:sz w:val="18"/>
                <w:szCs w:val="18"/>
                <w14:ligatures w14:val="standardContextual"/>
              </w:rPr>
            </w:pPr>
          </w:p>
        </w:tc>
      </w:tr>
      <w:tr w:rsidR="00025FB7" w:rsidRPr="00EF1834" w14:paraId="5FBD83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12A23B"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E6935D" w14:textId="59800D7C"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29B04023"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Sdílené pozice těchto odborníků</w:t>
            </w:r>
          </w:p>
        </w:tc>
        <w:tc>
          <w:tcPr>
            <w:tcW w:w="3691" w:type="dxa"/>
            <w:tcBorders>
              <w:top w:val="nil"/>
              <w:left w:val="single" w:sz="4" w:space="0" w:color="auto"/>
              <w:bottom w:val="single" w:sz="4" w:space="0" w:color="auto"/>
              <w:right w:val="single" w:sz="4" w:space="0" w:color="auto"/>
            </w:tcBorders>
          </w:tcPr>
          <w:p w14:paraId="6999412D" w14:textId="77777777" w:rsidR="00025FB7" w:rsidRPr="00303BAF" w:rsidRDefault="00025FB7" w:rsidP="00025FB7">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3766399C"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67BCDC7A"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363271C"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E04181" w14:textId="1D42001E"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3DADA8" w14:textId="05F7B920"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3C3BDDEC" w14:textId="77777777" w:rsidR="00025FB7" w:rsidRPr="00EF1834" w:rsidRDefault="00025FB7" w:rsidP="00025FB7">
            <w:pPr>
              <w:spacing w:after="0" w:line="240" w:lineRule="auto"/>
              <w:rPr>
                <w:kern w:val="2"/>
                <w:sz w:val="18"/>
                <w:szCs w:val="18"/>
                <w14:ligatures w14:val="standardContextual"/>
              </w:rPr>
            </w:pPr>
          </w:p>
        </w:tc>
      </w:tr>
      <w:tr w:rsidR="00303BAF" w:rsidRPr="00EF1834" w14:paraId="07612EF7" w14:textId="77777777" w:rsidTr="00303BAF">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B52ED2B" w14:textId="77777777" w:rsidR="00303BAF" w:rsidRPr="00EF1834" w:rsidRDefault="00303BAF" w:rsidP="00303BAF">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303BAF" w:rsidRPr="00EF1834" w14:paraId="087FD80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5370E1"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1E3597" w14:textId="77EAE9BC"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33FAB121"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7763C97C" w14:textId="2153EA3D"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4A3589FD"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2FB9724"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8E1E698"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5816A2" w14:textId="13F1B37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692547" w14:textId="6FD19B57"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7C7D695" w14:textId="77777777" w:rsidR="00303BAF" w:rsidRPr="00EF1834" w:rsidRDefault="00303BAF" w:rsidP="00303BAF">
            <w:pPr>
              <w:spacing w:after="0" w:line="240" w:lineRule="auto"/>
              <w:rPr>
                <w:kern w:val="2"/>
                <w:sz w:val="18"/>
                <w:szCs w:val="18"/>
                <w14:ligatures w14:val="standardContextual"/>
              </w:rPr>
            </w:pPr>
          </w:p>
        </w:tc>
      </w:tr>
      <w:tr w:rsidR="00303BAF" w:rsidRPr="00EF1834" w14:paraId="6DFCFFE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8FBD2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458E3AD" w14:textId="73AF195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21234183" w14:textId="5C51DEE6"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xml:space="preserve">, </w:t>
            </w:r>
            <w:r w:rsidR="0021366F">
              <w:rPr>
                <w:rFonts w:ascii="Calibri" w:eastAsia="Times New Roman" w:hAnsi="Calibri" w:cs="Calibri"/>
                <w:color w:val="000000"/>
                <w:sz w:val="18"/>
                <w:szCs w:val="18"/>
                <w:lang w:eastAsia="cs-CZ"/>
              </w:rPr>
              <w:t>wellbeingu</w:t>
            </w:r>
            <w:r w:rsidR="00836C22">
              <w:rPr>
                <w:rFonts w:ascii="Calibri" w:eastAsia="Times New Roman" w:hAnsi="Calibri" w:cs="Calibri"/>
                <w:color w:val="000000"/>
                <w:sz w:val="18"/>
                <w:szCs w:val="18"/>
                <w:lang w:eastAsia="cs-CZ"/>
              </w:rPr>
              <w:t xml:space="preserve"> na školách</w:t>
            </w:r>
          </w:p>
        </w:tc>
        <w:tc>
          <w:tcPr>
            <w:tcW w:w="3691" w:type="dxa"/>
            <w:vMerge/>
            <w:tcBorders>
              <w:left w:val="single" w:sz="4" w:space="0" w:color="auto"/>
              <w:right w:val="single" w:sz="4" w:space="0" w:color="auto"/>
            </w:tcBorders>
          </w:tcPr>
          <w:p w14:paraId="6094F403"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62047C"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452EA61"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BF66334" w14:textId="5BB9022D"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648A52B" w14:textId="2A655830"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5BF5564F" w14:textId="15781255"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303BAF" w:rsidRPr="00EF1834" w14:paraId="0F0094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DF2D7CE"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4DB003" w14:textId="40260C96"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27662315"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145C94C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EC36576"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918464B"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4D90B2" w14:textId="080FDA0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1B4FA9F" w14:textId="2AE3EB93"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6FF6634" w14:textId="77777777" w:rsidR="00303BAF" w:rsidRPr="00EF1834" w:rsidRDefault="00303BAF" w:rsidP="00303BAF">
            <w:pPr>
              <w:spacing w:after="0" w:line="240" w:lineRule="auto"/>
              <w:rPr>
                <w:kern w:val="2"/>
                <w:sz w:val="18"/>
                <w:szCs w:val="18"/>
                <w14:ligatures w14:val="standardContextual"/>
              </w:rPr>
            </w:pPr>
          </w:p>
        </w:tc>
      </w:tr>
      <w:tr w:rsidR="00303BAF" w:rsidRPr="00EF1834" w14:paraId="4C1109D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44C35D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BAD4DF" w14:textId="7F96DB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0C853F57" w14:textId="44D28C01"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pro PP, </w:t>
            </w:r>
            <w:r w:rsidR="0021366F" w:rsidRPr="00EF1834">
              <w:rPr>
                <w:rFonts w:ascii="Calibri" w:eastAsia="Times New Roman" w:hAnsi="Calibri" w:cs="Calibri"/>
                <w:color w:val="000000"/>
                <w:sz w:val="18"/>
                <w:szCs w:val="18"/>
                <w:lang w:eastAsia="cs-CZ"/>
              </w:rPr>
              <w:t>ONLINE</w:t>
            </w:r>
            <w:r w:rsidRPr="00EF1834">
              <w:rPr>
                <w:rFonts w:ascii="Calibri" w:eastAsia="Times New Roman" w:hAnsi="Calibri" w:cs="Calibri"/>
                <w:color w:val="000000"/>
                <w:sz w:val="18"/>
                <w:szCs w:val="18"/>
                <w:lang w:eastAsia="cs-CZ"/>
              </w:rPr>
              <w:t xml:space="preserve"> semináře</w:t>
            </w:r>
          </w:p>
        </w:tc>
        <w:tc>
          <w:tcPr>
            <w:tcW w:w="3691" w:type="dxa"/>
            <w:vMerge w:val="restart"/>
            <w:tcBorders>
              <w:top w:val="nil"/>
              <w:left w:val="single" w:sz="4" w:space="0" w:color="auto"/>
              <w:right w:val="single" w:sz="4" w:space="0" w:color="auto"/>
            </w:tcBorders>
          </w:tcPr>
          <w:p w14:paraId="6EDB954A"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78FB29E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56842E4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27EF66A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2641015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26DDFC37"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D21A2FF"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E76E261" w14:textId="0B870B14"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1D7A9F6" w14:textId="72FD76CC"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9A00C9F"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7AC7740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4B2CA3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050676" w14:textId="2E06BB4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4DD5AC3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p>
        </w:tc>
        <w:tc>
          <w:tcPr>
            <w:tcW w:w="3691" w:type="dxa"/>
            <w:vMerge/>
            <w:tcBorders>
              <w:left w:val="single" w:sz="4" w:space="0" w:color="auto"/>
              <w:right w:val="single" w:sz="4" w:space="0" w:color="auto"/>
            </w:tcBorders>
          </w:tcPr>
          <w:p w14:paraId="193CA189"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0DB94B"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78A58C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17B83CF" w14:textId="56C0B231"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A7C6FAB" w14:textId="0CFF8CB4"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2D4DA4C"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581B45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BAB88F"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73093" w14:textId="6BA684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141F3D1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0D774BFD"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AAD7F7"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92BFB45"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53460E" w14:textId="3980D6EC"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0B36592" w14:textId="047D9F7F"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5D4C6DC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1ADF3EC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39B4CD"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5D9F411" w14:textId="120FC8C9"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3574F09D"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623F98F7"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DC2515"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48758F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6BE5E0" w14:textId="1EC1DC66"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15E916D" w14:textId="498F63CB"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63FDCE46"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34310FBD" w14:textId="77777777" w:rsidTr="00165317">
        <w:trPr>
          <w:trHeight w:val="127"/>
          <w:jc w:val="center"/>
        </w:trPr>
        <w:tc>
          <w:tcPr>
            <w:tcW w:w="562" w:type="dxa"/>
            <w:tcBorders>
              <w:top w:val="nil"/>
              <w:left w:val="single" w:sz="4" w:space="0" w:color="auto"/>
              <w:bottom w:val="single" w:sz="4" w:space="0" w:color="auto"/>
              <w:right w:val="single" w:sz="4" w:space="0" w:color="auto"/>
            </w:tcBorders>
          </w:tcPr>
          <w:p w14:paraId="0179237B"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2D378" w14:textId="1217B9AB"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47875565"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2DE3EEE1"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4FEE2E"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1711647"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708B25" w14:textId="0E310588"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A96CCC1" w14:textId="069175FD" w:rsidR="00303BAF" w:rsidRPr="00EF1834" w:rsidRDefault="00C74ECD" w:rsidP="00C74ECD">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639D87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9337B0" w:rsidRPr="00EF1834" w14:paraId="7FFE22C6"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341B0B" w14:textId="77777777" w:rsidR="009337B0" w:rsidRPr="00EF1834" w:rsidRDefault="009337B0"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9337B0" w:rsidRPr="00EF1834" w14:paraId="7906617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89057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A33956" w14:textId="43ACF53A"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72DB7E4B"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6988EC3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44DB0C9D"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27FCEEF"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C326FE2" w14:textId="4EC14AB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FAE866" w14:textId="155F1E9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5B26CD8"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13E7A96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D74CD6"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AB5F6B" w14:textId="12F0FF2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1378761F"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0F584C7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497A5CD4"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7648048F"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3E3D018"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5B30329"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8CF897" w14:textId="685B9AC7"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97147" w14:textId="7D34E6A9"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6EB820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7B417B4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5A6EA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537972" w14:textId="15A30201"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6666EB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156636BE"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4EE04F"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FFDC8A"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BC698E" w14:textId="1D4DB7C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2A5B1B" w14:textId="1F5F34D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49F5F193"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C2CA385"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F8D5617" w14:textId="77777777" w:rsidR="009337B0" w:rsidRPr="00EF1834" w:rsidRDefault="009337B0" w:rsidP="00B14DB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9337B0" w:rsidRPr="00EF1834" w14:paraId="37F9A56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8A061F"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519C72D" w14:textId="205FFD7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38FAE31D"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71D4DB55" w14:textId="7DC9E1C3"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0DEF4185"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EB145B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B3785" w14:textId="0BC9606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1DC733" w14:textId="31ADA84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2D6FE03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664D6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F4A365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D132847" w14:textId="038C28B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42FD1E0F" w14:textId="44E6EAA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0376FF5E"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72F6B6E"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13909DE"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3C5840" w14:textId="2CC3F95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A12577B" w14:textId="6E1EAFB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CB2E76C"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2E40C06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58AA167"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5EA7C3" w14:textId="29F6D4E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1456B84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5DE89731"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3EFD285D"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11025167"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20F9993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27685D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F8E31E" w14:textId="155BC832"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22DCC37" w14:textId="2A472711"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2003D6A"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38B46A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52238C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E868A9" w14:textId="2F8CABE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B03CA60"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6B779A71"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6CCB86"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6C8B1DD"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C5C517E" w14:textId="58ADAEC1"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sidR="0021366F">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4CAEF8F5" w14:textId="06B2842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F91B2F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B14DB9" w:rsidRPr="00EF1834" w14:paraId="6E07083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1236DC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377310" w14:textId="2B6BE12A"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05460BC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6B3D7D8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063190"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5A822B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490300" w14:textId="22500A1C"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04F124" w14:textId="4138F930" w:rsidR="00B14DB9" w:rsidRPr="009337B0" w:rsidRDefault="009337B0" w:rsidP="009337B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2A3B942" w14:textId="77777777" w:rsidR="00B14DB9" w:rsidRPr="009337B0" w:rsidRDefault="00B14DB9" w:rsidP="009337B0">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B14DB9" w:rsidRPr="00EF1834" w14:paraId="68F2E3A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ED4289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26CCB3" w14:textId="2FFD4B01"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0787DBA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02033DD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68FBBC"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38E3AD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273DE90" w14:textId="1F1C5EA7"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22E0457" w14:textId="69111498" w:rsidR="00B14DB9"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w:t>
            </w:r>
            <w:r w:rsidR="009337B0">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A69692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9337B0" w:rsidRPr="00EF1834" w14:paraId="19741CB6"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913DD73"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A235A93" w14:textId="27D9EC75"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59566C0D" w14:textId="5DE04A6F"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37C26D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EA99BD"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F18B1C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1687855" w14:textId="394882D3" w:rsidR="009337B0" w:rsidRPr="00C74ECD" w:rsidRDefault="00C74ECD" w:rsidP="009337B0">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0FDD1D56" w14:textId="22A89C9F" w:rsidR="009337B0"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30BB38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6D391B20"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167E3628"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02F04D50" w14:textId="63EA8281"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57D2B30E"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492BF462"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4B2B58"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CA9D57"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040312A9" w14:textId="159983A9" w:rsidR="009337B0" w:rsidRPr="00EF1834" w:rsidRDefault="00C74ECD" w:rsidP="009337B0">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04EFA135" w14:textId="09919500"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7808307D"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r w:rsidR="009337B0" w:rsidRPr="00EF1834" w14:paraId="19CC6A28"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42D2943C"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38D9425" w14:textId="72D29B0F"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09791AD3"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0606B9CB"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B124982"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79AD2E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29989C44" w14:textId="7EBAF839" w:rsidR="009337B0" w:rsidRPr="00C74ECD" w:rsidRDefault="00C74ECD" w:rsidP="009337B0">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5EAF9BB7" w14:textId="6B0A0DF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sidR="00C74ECD">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11F5B278"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bl>
    <w:p w14:paraId="7A2D1513" w14:textId="77777777" w:rsidR="00EF1834" w:rsidRPr="00EF1834" w:rsidRDefault="00EF1834" w:rsidP="00EF1834">
      <w:pPr>
        <w:jc w:val="left"/>
      </w:pPr>
    </w:p>
    <w:p w14:paraId="2E8E772F" w14:textId="77777777" w:rsidR="00EF1834" w:rsidRDefault="00EF1834" w:rsidP="00EF1834">
      <w:pPr>
        <w:jc w:val="left"/>
      </w:pPr>
    </w:p>
    <w:p w14:paraId="281CA62F" w14:textId="77777777" w:rsidR="005B28FF" w:rsidRDefault="005B28FF" w:rsidP="00EF1834">
      <w:pPr>
        <w:jc w:val="left"/>
      </w:pPr>
    </w:p>
    <w:p w14:paraId="61B6218E" w14:textId="77777777" w:rsidR="005B28FF" w:rsidRDefault="005B28FF" w:rsidP="00EF1834">
      <w:pPr>
        <w:jc w:val="left"/>
      </w:pPr>
    </w:p>
    <w:p w14:paraId="7DD18CE4" w14:textId="77777777" w:rsidR="005B28FF" w:rsidRDefault="005B28FF" w:rsidP="00EF1834">
      <w:pPr>
        <w:jc w:val="left"/>
      </w:pPr>
    </w:p>
    <w:p w14:paraId="6F0B1ADF" w14:textId="77777777" w:rsidR="005B28FF" w:rsidRDefault="005B28FF" w:rsidP="00EF1834">
      <w:pPr>
        <w:jc w:val="left"/>
      </w:pPr>
    </w:p>
    <w:p w14:paraId="18BCC6AF" w14:textId="77777777" w:rsidR="005B28FF" w:rsidRDefault="005B28FF" w:rsidP="00EF1834">
      <w:pPr>
        <w:jc w:val="left"/>
      </w:pPr>
    </w:p>
    <w:p w14:paraId="0B9672F0" w14:textId="77777777" w:rsidR="005B28FF" w:rsidRDefault="005B28FF" w:rsidP="00EF1834">
      <w:pPr>
        <w:jc w:val="left"/>
      </w:pPr>
    </w:p>
    <w:p w14:paraId="75007B32" w14:textId="77777777" w:rsidR="005B28FF" w:rsidRDefault="005B28FF" w:rsidP="00EF1834">
      <w:pPr>
        <w:jc w:val="left"/>
      </w:pPr>
    </w:p>
    <w:p w14:paraId="7A5C88B1" w14:textId="77777777" w:rsidR="005B28FF" w:rsidRDefault="005B28FF" w:rsidP="00EF1834">
      <w:pPr>
        <w:jc w:val="left"/>
      </w:pPr>
    </w:p>
    <w:p w14:paraId="59C2CD84" w14:textId="77777777" w:rsidR="0021366F" w:rsidRDefault="0021366F" w:rsidP="00EF1834">
      <w:pPr>
        <w:jc w:val="left"/>
      </w:pPr>
    </w:p>
    <w:p w14:paraId="0CD00891" w14:textId="77777777" w:rsidR="0021366F" w:rsidRDefault="0021366F" w:rsidP="00EF1834">
      <w:pPr>
        <w:jc w:val="left"/>
      </w:pPr>
    </w:p>
    <w:p w14:paraId="1BA80117" w14:textId="77777777" w:rsidR="0021366F" w:rsidRDefault="0021366F" w:rsidP="00EF1834">
      <w:pPr>
        <w:jc w:val="left"/>
      </w:pPr>
    </w:p>
    <w:p w14:paraId="44104992" w14:textId="77777777" w:rsidR="0021366F" w:rsidRDefault="0021366F" w:rsidP="00EF1834">
      <w:pPr>
        <w:jc w:val="left"/>
      </w:pPr>
    </w:p>
    <w:p w14:paraId="522900A2" w14:textId="77777777" w:rsidR="0021366F" w:rsidRDefault="0021366F" w:rsidP="00EF1834">
      <w:pPr>
        <w:jc w:val="left"/>
      </w:pPr>
    </w:p>
    <w:p w14:paraId="1282BD70" w14:textId="77777777" w:rsidR="0021366F" w:rsidRDefault="0021366F"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4" w:name="_Toc206576234"/>
      <w:r>
        <w:t>VYSPĚLÁ INFRASTRUKTURA</w:t>
      </w:r>
      <w:bookmarkEnd w:id="14"/>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52679BFA"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26F771B3" w14:textId="1AD26D7C" w:rsidR="00F663F8" w:rsidRPr="00EF1834" w:rsidRDefault="00F663F8" w:rsidP="00F663F8">
      <w:pPr>
        <w:pStyle w:val="Nadpis2"/>
      </w:pPr>
      <w:bookmarkStart w:id="15" w:name="_Toc206576235"/>
      <w:r>
        <w:t xml:space="preserve">NEFORMÁLNÍ VZDĚLÁVÁNÍ </w:t>
      </w:r>
      <w:r w:rsidRPr="00F663F8">
        <w:t>– SHRNUTÍ NÁMĚTŮ AKTIVIT K REALIZACI V ÚZEMÍ ORP LOUNY PRO PLNĚNÍ STANOVENÝCH CÍLŮ</w:t>
      </w:r>
      <w:bookmarkEnd w:id="15"/>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DC290B" w:rsidRPr="00EF1834" w14:paraId="2ED09EDC" w14:textId="77777777" w:rsidTr="00291A5D">
        <w:trPr>
          <w:trHeight w:val="288"/>
        </w:trPr>
        <w:tc>
          <w:tcPr>
            <w:tcW w:w="16585" w:type="dxa"/>
            <w:gridSpan w:val="9"/>
            <w:shd w:val="clear" w:color="auto" w:fill="D9E2F3" w:themeFill="accent1" w:themeFillTint="33"/>
          </w:tcPr>
          <w:p w14:paraId="6AB4A2A6" w14:textId="5E9F1F08"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DC290B" w:rsidRPr="00EF1834" w14:paraId="6EE85549" w14:textId="77777777" w:rsidTr="00291A5D">
        <w:trPr>
          <w:trHeight w:val="288"/>
        </w:trPr>
        <w:tc>
          <w:tcPr>
            <w:tcW w:w="16585" w:type="dxa"/>
            <w:gridSpan w:val="9"/>
            <w:shd w:val="clear" w:color="auto" w:fill="8EAADB" w:themeFill="accent1" w:themeFillTint="99"/>
          </w:tcPr>
          <w:p w14:paraId="146B2E9F" w14:textId="64DA88EE"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DC290B" w:rsidRPr="00EF1834" w14:paraId="073071C0" w14:textId="77777777" w:rsidTr="00291A5D">
        <w:trPr>
          <w:trHeight w:val="288"/>
        </w:trPr>
        <w:tc>
          <w:tcPr>
            <w:tcW w:w="16585" w:type="dxa"/>
            <w:gridSpan w:val="9"/>
            <w:shd w:val="clear" w:color="auto" w:fill="D9E2F3" w:themeFill="accent1" w:themeFillTint="33"/>
          </w:tcPr>
          <w:p w14:paraId="621CD551" w14:textId="2603D7D6"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9C66BD" w:rsidRPr="00EF1834" w14:paraId="3EF870AE" w14:textId="77777777" w:rsidTr="00291A5D">
        <w:trPr>
          <w:trHeight w:val="288"/>
        </w:trPr>
        <w:tc>
          <w:tcPr>
            <w:tcW w:w="16585" w:type="dxa"/>
            <w:gridSpan w:val="9"/>
            <w:shd w:val="clear" w:color="auto" w:fill="FFF2CC" w:themeFill="accent4" w:themeFillTint="33"/>
          </w:tcPr>
          <w:p w14:paraId="0804E601" w14:textId="376A8AE8" w:rsidR="009C66BD" w:rsidRPr="00EF1834" w:rsidRDefault="009C66BD" w:rsidP="00EF1834">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9C66BD" w:rsidRPr="00EF1834" w14:paraId="3A6D7B36" w14:textId="77777777" w:rsidTr="00291A5D">
        <w:trPr>
          <w:trHeight w:val="288"/>
        </w:trPr>
        <w:tc>
          <w:tcPr>
            <w:tcW w:w="16585" w:type="dxa"/>
            <w:gridSpan w:val="9"/>
            <w:shd w:val="clear" w:color="auto" w:fill="FFF2CC" w:themeFill="accent4" w:themeFillTint="33"/>
          </w:tcPr>
          <w:p w14:paraId="7AB2DA4B" w14:textId="5E0679B3" w:rsidR="009C66BD" w:rsidRPr="009C66BD" w:rsidRDefault="009C66BD" w:rsidP="00EF1834">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EC7EC9" w:rsidRPr="00EF1834" w14:paraId="58A64FD6" w14:textId="77777777" w:rsidTr="00291A5D">
        <w:trPr>
          <w:trHeight w:val="288"/>
        </w:trPr>
        <w:tc>
          <w:tcPr>
            <w:tcW w:w="16585" w:type="dxa"/>
            <w:gridSpan w:val="9"/>
            <w:shd w:val="clear" w:color="auto" w:fill="FFF2CC" w:themeFill="accent4" w:themeFillTint="33"/>
          </w:tcPr>
          <w:p w14:paraId="688886C0" w14:textId="78FA5A1C" w:rsidR="00EC7EC9" w:rsidRPr="00EF1834" w:rsidRDefault="00EC7E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sidR="009C66BD">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291A5D" w:rsidRPr="00EF1834" w14:paraId="273491D4" w14:textId="77777777" w:rsidTr="00291A5D">
        <w:trPr>
          <w:trHeight w:val="288"/>
        </w:trPr>
        <w:tc>
          <w:tcPr>
            <w:tcW w:w="459" w:type="dxa"/>
          </w:tcPr>
          <w:p w14:paraId="33350808"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414" w:type="dxa"/>
          </w:tcPr>
          <w:p w14:paraId="1481EDA1"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6073" w:type="dxa"/>
            <w:noWrap/>
          </w:tcPr>
          <w:p w14:paraId="57860158" w14:textId="1A4C70E7"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4AEE6E3A" w14:textId="0193FE1A"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38077812" w14:textId="2587D70E" w:rsidR="00387883" w:rsidRPr="00387883" w:rsidRDefault="00387883" w:rsidP="00387883">
            <w:pPr>
              <w:spacing w:after="0" w:line="240" w:lineRule="auto"/>
              <w:rPr>
                <w:i/>
                <w:iCs/>
                <w:kern w:val="2"/>
                <w:sz w:val="18"/>
                <w:szCs w:val="18"/>
                <w14:ligatures w14:val="standardContextual"/>
              </w:rPr>
            </w:pPr>
            <w:r w:rsidRPr="00387883">
              <w:rPr>
                <w:sz w:val="18"/>
                <w:szCs w:val="18"/>
              </w:rPr>
              <w:t>Termín realizace</w:t>
            </w:r>
          </w:p>
        </w:tc>
        <w:tc>
          <w:tcPr>
            <w:tcW w:w="1369" w:type="dxa"/>
          </w:tcPr>
          <w:p w14:paraId="11960B94" w14:textId="675202FC" w:rsidR="00387883" w:rsidRPr="00387883" w:rsidRDefault="00387883" w:rsidP="00387883">
            <w:pPr>
              <w:spacing w:after="0" w:line="240" w:lineRule="auto"/>
              <w:rPr>
                <w:i/>
                <w:iCs/>
                <w:kern w:val="2"/>
                <w:sz w:val="18"/>
                <w:szCs w:val="18"/>
                <w14:ligatures w14:val="standardContextual"/>
              </w:rPr>
            </w:pPr>
            <w:r w:rsidRPr="00387883">
              <w:rPr>
                <w:sz w:val="18"/>
                <w:szCs w:val="18"/>
              </w:rPr>
              <w:t>Nositel aktivity</w:t>
            </w:r>
          </w:p>
        </w:tc>
        <w:tc>
          <w:tcPr>
            <w:tcW w:w="2048" w:type="dxa"/>
          </w:tcPr>
          <w:p w14:paraId="4446F9B8" w14:textId="50496D27" w:rsidR="00387883" w:rsidRPr="00387883" w:rsidRDefault="00387883" w:rsidP="00387883">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71E6D039" w14:textId="2BED4D0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3ECF0661" w14:textId="49B0F9E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291A5D" w:rsidRPr="00EF1834" w14:paraId="37A2C29D" w14:textId="77777777" w:rsidTr="00291A5D">
        <w:trPr>
          <w:trHeight w:val="288"/>
        </w:trPr>
        <w:tc>
          <w:tcPr>
            <w:tcW w:w="459" w:type="dxa"/>
          </w:tcPr>
          <w:p w14:paraId="62EB0B35" w14:textId="1AEA2F12"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241CA7BB" w14:textId="1D99EE3C"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95</w:t>
            </w:r>
          </w:p>
        </w:tc>
        <w:tc>
          <w:tcPr>
            <w:tcW w:w="6073" w:type="dxa"/>
            <w:noWrap/>
            <w:vAlign w:val="center"/>
          </w:tcPr>
          <w:p w14:paraId="7A5B720B" w14:textId="3BC0FD68" w:rsidR="006A3D59" w:rsidRPr="00EF1834" w:rsidRDefault="006A3D59" w:rsidP="006A3D5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6689886D" w14:textId="389C71B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4543BB41" w14:textId="2D3654F9"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21330A48" w14:textId="337C0AD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3667EC18" w14:textId="65910381"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369" w:type="dxa"/>
          </w:tcPr>
          <w:p w14:paraId="3E1E306B" w14:textId="2D5BDB16"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7343E8E" w14:textId="498227C2"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1A50A495" w14:textId="5F0CE3C5" w:rsidR="006A3D5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22C69730" w14:textId="77777777" w:rsidR="006A3D59" w:rsidRPr="00EF1834" w:rsidRDefault="006A3D59" w:rsidP="006A3D59">
            <w:pPr>
              <w:spacing w:after="0" w:line="240" w:lineRule="auto"/>
              <w:rPr>
                <w:rFonts w:ascii="Calibri" w:eastAsia="Times New Roman" w:hAnsi="Calibri" w:cs="Calibri"/>
                <w:color w:val="000000"/>
                <w:sz w:val="18"/>
                <w:szCs w:val="18"/>
                <w:lang w:eastAsia="cs-CZ"/>
              </w:rPr>
            </w:pPr>
          </w:p>
        </w:tc>
      </w:tr>
      <w:tr w:rsidR="00291A5D" w:rsidRPr="00EF1834" w14:paraId="2948E955" w14:textId="77777777" w:rsidTr="00291A5D">
        <w:trPr>
          <w:trHeight w:val="288"/>
        </w:trPr>
        <w:tc>
          <w:tcPr>
            <w:tcW w:w="459" w:type="dxa"/>
          </w:tcPr>
          <w:p w14:paraId="281012E7" w14:textId="3D1E9681" w:rsidR="00FB45B9" w:rsidRPr="00DC290B"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25DD8BB" w14:textId="2E99EA5D"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96</w:t>
            </w:r>
          </w:p>
        </w:tc>
        <w:tc>
          <w:tcPr>
            <w:tcW w:w="6073" w:type="dxa"/>
            <w:noWrap/>
            <w:vAlign w:val="center"/>
            <w:hideMark/>
          </w:tcPr>
          <w:p w14:paraId="75504E2E"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035DE59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443D351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7B2A4A0E"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2067FCB7"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24D42928"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p>
        </w:tc>
        <w:tc>
          <w:tcPr>
            <w:tcW w:w="989" w:type="dxa"/>
          </w:tcPr>
          <w:p w14:paraId="1F79551D" w14:textId="75E4AF2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369" w:type="dxa"/>
          </w:tcPr>
          <w:p w14:paraId="7A3BB37A" w14:textId="611F6438"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F614841" w14:textId="0C54B374"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21DC60C" w14:textId="1C0C377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B438B6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70C532C0" w14:textId="77777777" w:rsidTr="00291A5D">
        <w:trPr>
          <w:trHeight w:val="262"/>
        </w:trPr>
        <w:tc>
          <w:tcPr>
            <w:tcW w:w="459" w:type="dxa"/>
          </w:tcPr>
          <w:p w14:paraId="410D26EF" w14:textId="083DA884"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6D2C2AB5" w14:textId="3C405806"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97</w:t>
            </w:r>
          </w:p>
        </w:tc>
        <w:tc>
          <w:tcPr>
            <w:tcW w:w="6073" w:type="dxa"/>
            <w:noWrap/>
            <w:vAlign w:val="center"/>
            <w:hideMark/>
          </w:tcPr>
          <w:p w14:paraId="526F50D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137E633D"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62412BD4" w14:textId="28752D54"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369" w:type="dxa"/>
          </w:tcPr>
          <w:p w14:paraId="72B1E809" w14:textId="3258AE3B"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E1F890C" w14:textId="0F20E88D"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AD95ADE" w14:textId="2183C8B0"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4F7FB16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604960DF" w14:textId="77777777" w:rsidTr="00291A5D">
        <w:trPr>
          <w:trHeight w:val="300"/>
        </w:trPr>
        <w:tc>
          <w:tcPr>
            <w:tcW w:w="459" w:type="dxa"/>
          </w:tcPr>
          <w:p w14:paraId="3649C81A" w14:textId="407690FE"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838DF64" w14:textId="1C864B0E" w:rsidR="00FB45B9" w:rsidRPr="00EF1834" w:rsidRDefault="00961C96" w:rsidP="00FB45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18DEF20C"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3BF86D5B"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7412839B" w14:textId="7C8617E6"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369" w:type="dxa"/>
          </w:tcPr>
          <w:p w14:paraId="44882256" w14:textId="3F4FD8FA"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59A14C2" w14:textId="7543C39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31B364F" w14:textId="44B3858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75FF5AC0"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4560CDE2" w14:textId="77777777" w:rsidTr="00291A5D">
        <w:trPr>
          <w:trHeight w:val="348"/>
        </w:trPr>
        <w:tc>
          <w:tcPr>
            <w:tcW w:w="459" w:type="dxa"/>
          </w:tcPr>
          <w:p w14:paraId="4E9EDD0A" w14:textId="1FA52D3A"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7A164537" w14:textId="1F2A37DE"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99</w:t>
            </w:r>
          </w:p>
        </w:tc>
        <w:tc>
          <w:tcPr>
            <w:tcW w:w="6073" w:type="dxa"/>
            <w:noWrap/>
            <w:vAlign w:val="center"/>
            <w:hideMark/>
          </w:tcPr>
          <w:p w14:paraId="436A5900" w14:textId="1E89D51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sidR="0021366F">
              <w:rPr>
                <w:rFonts w:ascii="Calibri" w:eastAsia="Times New Roman" w:hAnsi="Calibri" w:cs="Calibri"/>
                <w:color w:val="000000"/>
                <w:sz w:val="18"/>
                <w:szCs w:val="18"/>
                <w:lang w:eastAsia="cs-CZ"/>
              </w:rPr>
              <w:t>ředí</w:t>
            </w:r>
          </w:p>
        </w:tc>
        <w:tc>
          <w:tcPr>
            <w:tcW w:w="3201" w:type="dxa"/>
            <w:vMerge/>
          </w:tcPr>
          <w:p w14:paraId="61E51EF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4155766C" w14:textId="43B255DC"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369" w:type="dxa"/>
          </w:tcPr>
          <w:p w14:paraId="2DE15B32" w14:textId="2B94BE2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C499B10" w14:textId="77777777" w:rsidR="00FB45B9" w:rsidRDefault="00FB45B9" w:rsidP="00FB45B9">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39745DDD" w14:textId="0220D6AF" w:rsidR="001B2237" w:rsidRPr="00EF1834" w:rsidRDefault="001B2237" w:rsidP="00FB45B9">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4041B2D0" w14:textId="7A461D73" w:rsidR="00FB45B9" w:rsidRPr="006548CF" w:rsidRDefault="00961C96" w:rsidP="006548C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006548CF" w:rsidRPr="006548CF">
              <w:rPr>
                <w:rFonts w:ascii="Calibri" w:eastAsia="Times New Roman" w:hAnsi="Calibri" w:cs="Calibri"/>
                <w:i/>
                <w:iCs/>
                <w:color w:val="000000"/>
                <w:sz w:val="18"/>
                <w:szCs w:val="18"/>
                <w:lang w:eastAsia="cs-CZ"/>
              </w:rPr>
              <w:t>4C</w:t>
            </w:r>
          </w:p>
        </w:tc>
        <w:tc>
          <w:tcPr>
            <w:tcW w:w="1047" w:type="dxa"/>
          </w:tcPr>
          <w:p w14:paraId="3375B300" w14:textId="4204204D" w:rsidR="00FB45B9" w:rsidRPr="00EF1834" w:rsidRDefault="00961C96" w:rsidP="00FB45B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PŘÍLEŽITOST</w:t>
            </w:r>
          </w:p>
        </w:tc>
      </w:tr>
      <w:tr w:rsidR="00291A5D" w:rsidRPr="00EF1834" w14:paraId="6D9D78C9" w14:textId="77777777" w:rsidTr="00291A5D">
        <w:trPr>
          <w:trHeight w:val="264"/>
        </w:trPr>
        <w:tc>
          <w:tcPr>
            <w:tcW w:w="459" w:type="dxa"/>
          </w:tcPr>
          <w:p w14:paraId="5702F9C5" w14:textId="1EC4D274"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2DC72A80" w14:textId="178D89FA" w:rsidR="00FB45B9" w:rsidRPr="00EF1834"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4CB62A58" w14:textId="23AFC027"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w:t>
            </w:r>
            <w:r w:rsidR="0021366F" w:rsidRPr="00EF1834">
              <w:rPr>
                <w:rFonts w:ascii="Calibri" w:eastAsia="Times New Roman" w:hAnsi="Calibri" w:cs="Calibri"/>
                <w:color w:val="000000"/>
                <w:sz w:val="18"/>
                <w:szCs w:val="18"/>
                <w:lang w:eastAsia="cs-CZ"/>
              </w:rPr>
              <w:t xml:space="preserve">rodičů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03835481"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c>
          <w:tcPr>
            <w:tcW w:w="989" w:type="dxa"/>
          </w:tcPr>
          <w:p w14:paraId="41E1CD38" w14:textId="7DDABE5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369" w:type="dxa"/>
          </w:tcPr>
          <w:p w14:paraId="604D86DE" w14:textId="4BC5B03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93BE0B9" w14:textId="7A0694F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928C62A" w14:textId="5C77C5A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1C471280"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r>
      <w:tr w:rsidR="00291A5D" w:rsidRPr="00EF1834" w14:paraId="211A94CA" w14:textId="77777777" w:rsidTr="00291A5D">
        <w:trPr>
          <w:trHeight w:val="264"/>
        </w:trPr>
        <w:tc>
          <w:tcPr>
            <w:tcW w:w="459" w:type="dxa"/>
          </w:tcPr>
          <w:p w14:paraId="082C1C03" w14:textId="7FCA7172"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92332CB" w14:textId="18EB3CC5" w:rsidR="00FB45B9"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76605821" w14:textId="788A5A87"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6921E7A4"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c>
          <w:tcPr>
            <w:tcW w:w="989" w:type="dxa"/>
          </w:tcPr>
          <w:p w14:paraId="192735E2" w14:textId="698E614F"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2027/2028</w:t>
            </w:r>
          </w:p>
        </w:tc>
        <w:tc>
          <w:tcPr>
            <w:tcW w:w="1369" w:type="dxa"/>
          </w:tcPr>
          <w:p w14:paraId="54C06FF2" w14:textId="163804E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59369EF" w14:textId="7E217074"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353D98E" w14:textId="4A4C6C0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32CDED6F"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r>
      <w:tr w:rsidR="00387883" w:rsidRPr="00EF1834" w14:paraId="30FDCFC5" w14:textId="77777777" w:rsidTr="00291A5D">
        <w:trPr>
          <w:trHeight w:val="264"/>
        </w:trPr>
        <w:tc>
          <w:tcPr>
            <w:tcW w:w="16585" w:type="dxa"/>
            <w:gridSpan w:val="9"/>
            <w:shd w:val="clear" w:color="auto" w:fill="D9E2F3" w:themeFill="accent1" w:themeFillTint="33"/>
          </w:tcPr>
          <w:p w14:paraId="589D98DA" w14:textId="2B20E870"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387883" w:rsidRPr="00EF1834" w14:paraId="176FE275" w14:textId="77777777" w:rsidTr="00291A5D">
        <w:trPr>
          <w:trHeight w:val="264"/>
        </w:trPr>
        <w:tc>
          <w:tcPr>
            <w:tcW w:w="16585" w:type="dxa"/>
            <w:gridSpan w:val="9"/>
            <w:shd w:val="clear" w:color="auto" w:fill="FFF2CC" w:themeFill="accent4" w:themeFillTint="33"/>
          </w:tcPr>
          <w:p w14:paraId="2EF21081" w14:textId="558FE906"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291A5D" w:rsidRPr="00EF1834" w14:paraId="63392529" w14:textId="77777777" w:rsidTr="00291A5D">
        <w:trPr>
          <w:trHeight w:val="264"/>
        </w:trPr>
        <w:tc>
          <w:tcPr>
            <w:tcW w:w="459" w:type="dxa"/>
          </w:tcPr>
          <w:p w14:paraId="27DF8090" w14:textId="442B9193" w:rsidR="009547AF" w:rsidRPr="00DC290B" w:rsidRDefault="002805A5"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r w:rsidR="008316A7">
              <w:rPr>
                <w:rFonts w:ascii="Calibri" w:eastAsia="Times New Roman" w:hAnsi="Calibri" w:cs="Calibri"/>
                <w:b/>
                <w:bCs/>
                <w:i/>
                <w:iCs/>
                <w:color w:val="000000"/>
                <w:sz w:val="18"/>
                <w:szCs w:val="18"/>
                <w:lang w:eastAsia="cs-CZ"/>
              </w:rPr>
              <w:t>/I</w:t>
            </w:r>
          </w:p>
        </w:tc>
        <w:tc>
          <w:tcPr>
            <w:tcW w:w="414" w:type="dxa"/>
          </w:tcPr>
          <w:p w14:paraId="4453CB3C" w14:textId="26F528CC" w:rsidR="009547AF"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5DA89C1B" w14:textId="72A6C701" w:rsidR="009547AF" w:rsidRDefault="005D6822"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8316A7">
              <w:rPr>
                <w:rFonts w:ascii="Calibri" w:eastAsia="Times New Roman" w:hAnsi="Calibri" w:cs="Calibri"/>
                <w:color w:val="000000"/>
                <w:sz w:val="18"/>
                <w:szCs w:val="18"/>
                <w:lang w:eastAsia="cs-CZ"/>
              </w:rPr>
              <w:t xml:space="preserve">budování a modernizace prostor především aktivitami zřizovatelů podáním projektových žádostí </w:t>
            </w:r>
          </w:p>
        </w:tc>
        <w:tc>
          <w:tcPr>
            <w:tcW w:w="3201" w:type="dxa"/>
          </w:tcPr>
          <w:p w14:paraId="28799373" w14:textId="28DD4ABE" w:rsidR="009547AF" w:rsidRPr="00961C96" w:rsidRDefault="008316A7" w:rsidP="00FB45B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5B1A5BDF" w14:textId="6C539926" w:rsidR="009547AF" w:rsidRPr="00EF1834" w:rsidRDefault="00532417" w:rsidP="00FB45B9">
            <w:pPr>
              <w:spacing w:after="0" w:line="240" w:lineRule="auto"/>
              <w:jc w:val="left"/>
              <w:rPr>
                <w:i/>
                <w:iCs/>
                <w:kern w:val="2"/>
                <w:sz w:val="18"/>
                <w:szCs w:val="18"/>
                <w14:ligatures w14:val="standardContextual"/>
              </w:rPr>
            </w:pPr>
            <w:r>
              <w:rPr>
                <w:i/>
                <w:iCs/>
                <w:kern w:val="2"/>
                <w:sz w:val="18"/>
                <w:szCs w:val="18"/>
                <w14:ligatures w14:val="standardContextual"/>
              </w:rPr>
              <w:t>2027/2028</w:t>
            </w:r>
          </w:p>
        </w:tc>
        <w:tc>
          <w:tcPr>
            <w:tcW w:w="1369" w:type="dxa"/>
          </w:tcPr>
          <w:p w14:paraId="1D436397" w14:textId="3C66129C" w:rsidR="009547AF" w:rsidRPr="00EF1834" w:rsidRDefault="00532417" w:rsidP="00FB45B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3D5048B6" w14:textId="10945288" w:rsidR="009547AF" w:rsidRPr="00EF1834" w:rsidRDefault="00961C96" w:rsidP="00961C96">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4C023214" w14:textId="58A9C547" w:rsidR="009547AF"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0B47F971" w14:textId="77777777" w:rsidR="009547AF" w:rsidRPr="00EF1834" w:rsidRDefault="009547AF" w:rsidP="00FB45B9">
            <w:pPr>
              <w:spacing w:after="0" w:line="240" w:lineRule="auto"/>
              <w:jc w:val="left"/>
              <w:rPr>
                <w:rFonts w:ascii="Calibri" w:eastAsia="Times New Roman" w:hAnsi="Calibri" w:cs="Calibri"/>
                <w:color w:val="000000"/>
                <w:sz w:val="18"/>
                <w:szCs w:val="18"/>
                <w:lang w:eastAsia="cs-CZ"/>
              </w:rPr>
            </w:pPr>
          </w:p>
        </w:tc>
      </w:tr>
      <w:tr w:rsidR="00387883" w:rsidRPr="00EF1834" w14:paraId="60C51CDB" w14:textId="77777777" w:rsidTr="00291A5D">
        <w:trPr>
          <w:trHeight w:val="264"/>
        </w:trPr>
        <w:tc>
          <w:tcPr>
            <w:tcW w:w="16585" w:type="dxa"/>
            <w:gridSpan w:val="9"/>
            <w:shd w:val="clear" w:color="auto" w:fill="FFF2CC" w:themeFill="accent4" w:themeFillTint="33"/>
          </w:tcPr>
          <w:p w14:paraId="2606750C" w14:textId="1C16B7D1"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291A5D" w:rsidRPr="00EF1834" w14:paraId="35C79663" w14:textId="77777777" w:rsidTr="00291A5D">
        <w:trPr>
          <w:trHeight w:val="264"/>
        </w:trPr>
        <w:tc>
          <w:tcPr>
            <w:tcW w:w="459" w:type="dxa"/>
          </w:tcPr>
          <w:p w14:paraId="161076C7" w14:textId="6BEC1EA8"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10A97E39" w14:textId="1884D0CA"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515C0096" w14:textId="06162A69"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518F56F4" w14:textId="28862C19"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0021366F" w:rsidRPr="00961C96">
              <w:rPr>
                <w:rFonts w:ascii="Calibri" w:eastAsia="Times New Roman" w:hAnsi="Calibri" w:cs="Calibri"/>
                <w:i/>
                <w:iCs/>
                <w:color w:val="000000"/>
                <w:sz w:val="18"/>
                <w:szCs w:val="18"/>
                <w:lang w:eastAsia="cs-CZ"/>
              </w:rPr>
              <w:t xml:space="preserve">Vlastní </w:t>
            </w:r>
            <w:r w:rsidR="0021366F">
              <w:rPr>
                <w:rFonts w:ascii="Calibri" w:eastAsia="Times New Roman" w:hAnsi="Calibri" w:cs="Calibri"/>
                <w:i/>
                <w:iCs/>
                <w:color w:val="000000"/>
                <w:sz w:val="18"/>
                <w:szCs w:val="18"/>
                <w:lang w:eastAsia="cs-CZ"/>
              </w:rPr>
              <w:t>zdroje</w:t>
            </w:r>
          </w:p>
        </w:tc>
        <w:tc>
          <w:tcPr>
            <w:tcW w:w="989" w:type="dxa"/>
          </w:tcPr>
          <w:p w14:paraId="0307AE07" w14:textId="594D458B"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2027/2028</w:t>
            </w:r>
          </w:p>
        </w:tc>
        <w:tc>
          <w:tcPr>
            <w:tcW w:w="1369" w:type="dxa"/>
          </w:tcPr>
          <w:p w14:paraId="58ABFEC9" w14:textId="0471D6CB"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95A405C" w14:textId="1E49CF70"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663E402" w14:textId="725640C5"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712F11B7"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24AD765D" w14:textId="77777777" w:rsidTr="00291A5D">
        <w:trPr>
          <w:trHeight w:val="264"/>
        </w:trPr>
        <w:tc>
          <w:tcPr>
            <w:tcW w:w="459" w:type="dxa"/>
          </w:tcPr>
          <w:p w14:paraId="358B58DE" w14:textId="3C28F027"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DDCFD89" w14:textId="74AA9395"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61F75625" w14:textId="7FC8CFEB"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00291A5D"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29AB4BB7"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2B848339"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68B0C06D"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p>
        </w:tc>
        <w:tc>
          <w:tcPr>
            <w:tcW w:w="989" w:type="dxa"/>
          </w:tcPr>
          <w:p w14:paraId="5FD30085" w14:textId="0E1137C0"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2027/2028</w:t>
            </w:r>
          </w:p>
        </w:tc>
        <w:tc>
          <w:tcPr>
            <w:tcW w:w="1369" w:type="dxa"/>
          </w:tcPr>
          <w:p w14:paraId="3CC7CFE0" w14:textId="45947068"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87E8AE2" w14:textId="6AA90D56"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9A2D706" w14:textId="60FC6BDD"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w:t>
            </w:r>
            <w:r w:rsidR="00291A5D">
              <w:rPr>
                <w:rFonts w:ascii="Calibri" w:eastAsia="Times New Roman" w:hAnsi="Calibri" w:cs="Calibri"/>
                <w:i/>
                <w:iCs/>
                <w:color w:val="000000"/>
                <w:sz w:val="18"/>
                <w:szCs w:val="18"/>
                <w:lang w:eastAsia="cs-CZ"/>
              </w:rPr>
              <w:t>,4C</w:t>
            </w:r>
          </w:p>
        </w:tc>
        <w:tc>
          <w:tcPr>
            <w:tcW w:w="1047" w:type="dxa"/>
          </w:tcPr>
          <w:p w14:paraId="471FA944"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54AD4781" w14:textId="77777777" w:rsidTr="00291A5D">
        <w:trPr>
          <w:trHeight w:val="264"/>
        </w:trPr>
        <w:tc>
          <w:tcPr>
            <w:tcW w:w="459" w:type="dxa"/>
          </w:tcPr>
          <w:p w14:paraId="1136E403" w14:textId="2533D7BF" w:rsidR="00961C96"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01D5F5D9" w14:textId="3E94C41A" w:rsidR="00961C96"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08454680" w14:textId="086B6C62"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64AE469C"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c>
          <w:tcPr>
            <w:tcW w:w="989" w:type="dxa"/>
          </w:tcPr>
          <w:p w14:paraId="0CD7C2A8" w14:textId="087AD665"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2027/2028</w:t>
            </w:r>
          </w:p>
        </w:tc>
        <w:tc>
          <w:tcPr>
            <w:tcW w:w="1369" w:type="dxa"/>
          </w:tcPr>
          <w:p w14:paraId="4C53521D" w14:textId="6B7FA04E"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3820D62" w14:textId="74B160EF"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1F484331" w14:textId="5B7B18E1"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sidR="00B77D21">
              <w:rPr>
                <w:rFonts w:ascii="Calibri" w:eastAsia="Times New Roman" w:hAnsi="Calibri" w:cs="Calibri"/>
                <w:i/>
                <w:iCs/>
                <w:color w:val="000000"/>
                <w:sz w:val="18"/>
                <w:szCs w:val="18"/>
                <w:lang w:eastAsia="cs-CZ"/>
              </w:rPr>
              <w:t>, 4E</w:t>
            </w:r>
          </w:p>
        </w:tc>
        <w:tc>
          <w:tcPr>
            <w:tcW w:w="1047" w:type="dxa"/>
          </w:tcPr>
          <w:p w14:paraId="3246796E"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bl>
    <w:p w14:paraId="59C441FC" w14:textId="77777777" w:rsidR="00F663F8" w:rsidRDefault="00F663F8" w:rsidP="00EF1834">
      <w:pPr>
        <w:jc w:val="left"/>
      </w:pPr>
    </w:p>
    <w:p w14:paraId="166BC3A6" w14:textId="77777777" w:rsidR="0021366F" w:rsidRDefault="0021366F" w:rsidP="00EF1834">
      <w:pPr>
        <w:jc w:val="left"/>
      </w:pPr>
    </w:p>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2B48EFA3" w14:textId="77777777" w:rsidR="0021366F" w:rsidRDefault="0021366F" w:rsidP="00EF1834">
      <w:pPr>
        <w:jc w:val="left"/>
      </w:pPr>
    </w:p>
    <w:p w14:paraId="5F732788" w14:textId="7DB89903" w:rsidR="00F663F8" w:rsidRPr="00EF1834" w:rsidRDefault="00865E4A" w:rsidP="00865E4A">
      <w:pPr>
        <w:pStyle w:val="Nadpis2"/>
      </w:pPr>
      <w:bookmarkStart w:id="16" w:name="_Toc206576236"/>
      <w:r>
        <w:t xml:space="preserve">SPOLUPRÁCE A SDÍLENÍ INFORMACÍ MEZI AKTÉRY VE VZDĚLÁVÁNÍ - </w:t>
      </w:r>
      <w:r w:rsidRPr="00865E4A">
        <w:t>SHRNUTÍ NÁMĚTŮ AKTIVIT K REALIZACI V ÚZEMÍ ORP LOUNY PRO PLNĚNÍ STANOVENÝCH CÍLŮ</w:t>
      </w:r>
      <w:bookmarkEnd w:id="16"/>
    </w:p>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7369C9" w:rsidRPr="00EF1834" w14:paraId="30EB84A8" w14:textId="77777777" w:rsidTr="00BD6BF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1A61A06" w14:textId="2DF58B63"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p>
          <w:p w14:paraId="3C4151CA" w14:textId="77777777"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7369C9" w:rsidRPr="00EF1834" w14:paraId="5F0AF3AB" w14:textId="77777777" w:rsidTr="008F6B45">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564CE571" w14:textId="3392EEDB"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sidR="00FF3E47">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7369C9" w:rsidRPr="00EF1834" w14:paraId="3437BFF7" w14:textId="77777777" w:rsidTr="00407938">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32DC3C" w14:textId="2D8FBCB2"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sidR="00FF3E47">
              <w:rPr>
                <w:rFonts w:ascii="Calibri" w:eastAsia="Times New Roman" w:hAnsi="Calibri" w:cs="Calibri"/>
                <w:b/>
                <w:bCs/>
                <w:i/>
                <w:iCs/>
                <w:color w:val="000000"/>
                <w:sz w:val="18"/>
                <w:szCs w:val="18"/>
                <w:lang w:eastAsia="cs-CZ"/>
              </w:rPr>
              <w:t>y</w:t>
            </w:r>
          </w:p>
        </w:tc>
      </w:tr>
      <w:tr w:rsidR="007369C9" w:rsidRPr="00EF1834" w14:paraId="0B2F3A37"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CC3C39" w14:textId="705C5006"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387883" w:rsidRPr="00EF1834" w14:paraId="1B762C62" w14:textId="77777777" w:rsidTr="00A7216F">
        <w:trPr>
          <w:trHeight w:val="288"/>
        </w:trPr>
        <w:tc>
          <w:tcPr>
            <w:tcW w:w="701" w:type="dxa"/>
            <w:tcBorders>
              <w:top w:val="nil"/>
              <w:left w:val="single" w:sz="4" w:space="0" w:color="auto"/>
              <w:bottom w:val="single" w:sz="4" w:space="0" w:color="auto"/>
              <w:right w:val="single" w:sz="4" w:space="0" w:color="auto"/>
            </w:tcBorders>
          </w:tcPr>
          <w:p w14:paraId="20D26102" w14:textId="77777777" w:rsidR="00387883" w:rsidRDefault="00387883" w:rsidP="00387883">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1E0424C" w14:textId="77777777" w:rsidR="00387883" w:rsidRPr="00CF3096" w:rsidRDefault="00387883" w:rsidP="00387883">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535C3CC4" w14:textId="0E5178E1"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14941F45" w14:textId="66970503"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11805B68" w14:textId="4AA8238C"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043F673F" w14:textId="2F689B6F"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0F6893C9" w14:textId="5B1FC88A"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39FA4CD4" w14:textId="6D5D4074"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52622D71" w14:textId="2D7E98AE"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322982" w:rsidRPr="00EF1834" w14:paraId="284E916C"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tcPr>
          <w:p w14:paraId="7E06DB79" w14:textId="2A919F7F"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681EA6BE" w14:textId="0AC23C4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7AEFB58A" w14:textId="0364C80A"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59146C43"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7F8A2D5D" w14:textId="700035F4" w:rsidR="00322982" w:rsidRPr="00EF1834" w:rsidRDefault="0032298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957A5E">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2FB3F9E" w14:textId="1CBF944C"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2BC493E6" w14:textId="22313F8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2F6AB001" w14:textId="6213E4E9"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2AEEDAD9"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8284631" w14:textId="77777777" w:rsidTr="00A7216F">
        <w:trPr>
          <w:trHeight w:val="288"/>
        </w:trPr>
        <w:tc>
          <w:tcPr>
            <w:tcW w:w="701" w:type="dxa"/>
            <w:tcBorders>
              <w:top w:val="nil"/>
              <w:left w:val="single" w:sz="4" w:space="0" w:color="auto"/>
              <w:bottom w:val="single" w:sz="4" w:space="0" w:color="auto"/>
              <w:right w:val="single" w:sz="4" w:space="0" w:color="auto"/>
            </w:tcBorders>
          </w:tcPr>
          <w:p w14:paraId="295879B9" w14:textId="07D81789"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42427085" w14:textId="395C580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09E36EA5" w14:textId="75E0E26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751858A0"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420CE42B" w14:textId="5322B1D9" w:rsidR="00322982" w:rsidRPr="00EF1834" w:rsidRDefault="0032298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957A5E">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039A0AC9" w14:textId="27253CEE"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79C673C" w14:textId="2F446D3A"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563134B3" w14:textId="2C99E41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38BF90F1"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33A85C99" w14:textId="77777777" w:rsidTr="00A7216F">
        <w:trPr>
          <w:trHeight w:val="288"/>
        </w:trPr>
        <w:tc>
          <w:tcPr>
            <w:tcW w:w="701" w:type="dxa"/>
            <w:tcBorders>
              <w:top w:val="nil"/>
              <w:left w:val="single" w:sz="4" w:space="0" w:color="auto"/>
              <w:bottom w:val="single" w:sz="4" w:space="0" w:color="auto"/>
              <w:right w:val="single" w:sz="4" w:space="0" w:color="auto"/>
            </w:tcBorders>
          </w:tcPr>
          <w:p w14:paraId="2851A618" w14:textId="080B9DE4"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5F5DA429" w14:textId="51B09A83"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266F90A3" w14:textId="3001E8C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210C8B98"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7953F98B" w14:textId="750DB45C" w:rsidR="00322982" w:rsidRPr="00EF1834" w:rsidRDefault="0032298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957A5E">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25993399" w14:textId="5E680FB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015D2FDB" w14:textId="2E3FABD6"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6F018BAB" w14:textId="3B058D06"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29581848"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E287545" w14:textId="77777777" w:rsidTr="00A7216F">
        <w:trPr>
          <w:trHeight w:val="1042"/>
        </w:trPr>
        <w:tc>
          <w:tcPr>
            <w:tcW w:w="701" w:type="dxa"/>
            <w:tcBorders>
              <w:top w:val="nil"/>
              <w:left w:val="single" w:sz="4" w:space="0" w:color="auto"/>
              <w:bottom w:val="single" w:sz="4" w:space="0" w:color="auto"/>
              <w:right w:val="single" w:sz="4" w:space="0" w:color="auto"/>
            </w:tcBorders>
          </w:tcPr>
          <w:p w14:paraId="5B4330B5" w14:textId="62F32080"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DD90BDA" w14:textId="41E0F7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28DEF87E" w14:textId="48C44CC0" w:rsidR="00322982" w:rsidRPr="00A7216F" w:rsidRDefault="00322982" w:rsidP="00A7216F">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1E13B1D9"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749A9DE2"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0CEFCBAC" w14:textId="6AA7DA74"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66654D6A" w14:textId="29CD2828" w:rsidR="00322982" w:rsidRPr="00EF1834" w:rsidRDefault="0032298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957A5E">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5757C3BB" w14:textId="38C89BC4"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5CFCD02C" w14:textId="352A3044"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29541351" w14:textId="336AE835"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69CB0FC2" w14:textId="1322639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5A5CD0F2" w14:textId="77777777" w:rsidTr="00A7216F">
        <w:trPr>
          <w:trHeight w:val="288"/>
        </w:trPr>
        <w:tc>
          <w:tcPr>
            <w:tcW w:w="701" w:type="dxa"/>
            <w:tcBorders>
              <w:top w:val="nil"/>
              <w:left w:val="single" w:sz="4" w:space="0" w:color="auto"/>
              <w:bottom w:val="single" w:sz="4" w:space="0" w:color="auto"/>
              <w:right w:val="single" w:sz="4" w:space="0" w:color="auto"/>
            </w:tcBorders>
          </w:tcPr>
          <w:p w14:paraId="7FC79312" w14:textId="23313906" w:rsidR="00322982" w:rsidRPr="00EF1834" w:rsidRDefault="0077174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00322982"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127B234" w14:textId="3BFC6B8E"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4AEC626F"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69892B9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E5A35F1" w14:textId="3E8A4E63" w:rsidR="00322982" w:rsidRPr="00EF1834" w:rsidRDefault="00322982" w:rsidP="001F08C5">
            <w:pPr>
              <w:spacing w:after="0" w:line="240" w:lineRule="auto"/>
              <w:jc w:val="center"/>
              <w:rPr>
                <w:rFonts w:ascii="Calibri" w:eastAsia="Times New Roman" w:hAnsi="Calibri" w:cs="Calibri"/>
                <w:color w:val="000000"/>
                <w:sz w:val="18"/>
                <w:szCs w:val="18"/>
                <w:lang w:eastAsia="cs-CZ"/>
              </w:rPr>
            </w:pPr>
            <w:r w:rsidRPr="00957A5E">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5D44294" w14:textId="6812365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6B0B1469" w14:textId="72B6AE35"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08A965F2" w14:textId="6AEFDD4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231AE8AC" w14:textId="2D574972"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4724B792" w14:textId="77777777" w:rsidTr="00A7216F">
        <w:trPr>
          <w:trHeight w:val="288"/>
        </w:trPr>
        <w:tc>
          <w:tcPr>
            <w:tcW w:w="701" w:type="dxa"/>
            <w:tcBorders>
              <w:top w:val="nil"/>
              <w:left w:val="single" w:sz="4" w:space="0" w:color="auto"/>
              <w:bottom w:val="single" w:sz="4" w:space="0" w:color="auto"/>
              <w:right w:val="single" w:sz="4" w:space="0" w:color="auto"/>
            </w:tcBorders>
          </w:tcPr>
          <w:p w14:paraId="4984A967" w14:textId="63EC93DB"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5C8B22D" w14:textId="7FCA53E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6F682F2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0AE5DDF6"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2F80E456" w14:textId="5AEE0D38" w:rsidR="00322982" w:rsidRPr="00EF1834" w:rsidRDefault="00322982" w:rsidP="001F08C5">
            <w:pPr>
              <w:spacing w:after="0" w:line="240" w:lineRule="auto"/>
              <w:jc w:val="center"/>
              <w:rPr>
                <w:rFonts w:ascii="Calibri" w:eastAsia="Times New Roman" w:hAnsi="Calibri" w:cs="Calibri"/>
                <w:color w:val="000000"/>
                <w:sz w:val="18"/>
                <w:szCs w:val="18"/>
                <w:lang w:eastAsia="cs-CZ"/>
              </w:rPr>
            </w:pPr>
            <w:r w:rsidRPr="00957A5E">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EC47308" w14:textId="7182FD3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517DF829" w14:textId="22FDF97A"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2F11AF5D" w14:textId="6F3A887D"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68A61947" w14:textId="4BF2722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0AFC36A4" w14:textId="77777777" w:rsidTr="00A7216F">
        <w:trPr>
          <w:trHeight w:val="274"/>
        </w:trPr>
        <w:tc>
          <w:tcPr>
            <w:tcW w:w="701" w:type="dxa"/>
            <w:tcBorders>
              <w:top w:val="nil"/>
              <w:left w:val="single" w:sz="4" w:space="0" w:color="auto"/>
              <w:bottom w:val="single" w:sz="4" w:space="0" w:color="auto"/>
              <w:right w:val="single" w:sz="4" w:space="0" w:color="auto"/>
            </w:tcBorders>
          </w:tcPr>
          <w:p w14:paraId="5C122D4D" w14:textId="05F1213D"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A342C4" w14:textId="23248B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2045342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19EF1CB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52DF3E0" w14:textId="797E14B4" w:rsidR="00322982" w:rsidRPr="00EF1834" w:rsidRDefault="00322982" w:rsidP="001F08C5">
            <w:pPr>
              <w:spacing w:after="0" w:line="240" w:lineRule="auto"/>
              <w:jc w:val="center"/>
              <w:rPr>
                <w:rFonts w:ascii="Calibri" w:eastAsia="Times New Roman" w:hAnsi="Calibri" w:cs="Calibri"/>
                <w:color w:val="000000"/>
                <w:sz w:val="18"/>
                <w:szCs w:val="18"/>
                <w:lang w:eastAsia="cs-CZ"/>
              </w:rPr>
            </w:pPr>
            <w:r w:rsidRPr="00957A5E">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4EF185DB" w14:textId="3ABFCF84"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22A90637" w14:textId="5CA9F48F"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31640328" w14:textId="18C9B407"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496035C9" w14:textId="725E9416"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515E2E7A" w14:textId="77777777" w:rsidTr="00A7216F">
        <w:trPr>
          <w:trHeight w:val="312"/>
        </w:trPr>
        <w:tc>
          <w:tcPr>
            <w:tcW w:w="701" w:type="dxa"/>
            <w:tcBorders>
              <w:top w:val="nil"/>
              <w:left w:val="single" w:sz="4" w:space="0" w:color="auto"/>
              <w:bottom w:val="single" w:sz="4" w:space="0" w:color="auto"/>
              <w:right w:val="single" w:sz="4" w:space="0" w:color="auto"/>
            </w:tcBorders>
          </w:tcPr>
          <w:p w14:paraId="180973D0" w14:textId="0E94CB20"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8C8E429" w14:textId="4963A678" w:rsidR="00322982" w:rsidRPr="00EF1834" w:rsidRDefault="00322982" w:rsidP="00322982">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1DE59D50"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0CD0C42E"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002E271" w14:textId="74ED24CA" w:rsidR="00322982" w:rsidRPr="00EF1834" w:rsidRDefault="00322982" w:rsidP="001F08C5">
            <w:pPr>
              <w:spacing w:after="0" w:line="240" w:lineRule="auto"/>
              <w:jc w:val="center"/>
              <w:rPr>
                <w:rFonts w:ascii="Calibri" w:eastAsia="Times New Roman" w:hAnsi="Calibri" w:cs="Calibri"/>
                <w:color w:val="000000"/>
                <w:sz w:val="18"/>
                <w:szCs w:val="18"/>
                <w:lang w:eastAsia="cs-CZ"/>
              </w:rPr>
            </w:pPr>
            <w:r w:rsidRPr="00957A5E">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49B5D8B3" w14:textId="3A8FDB7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60472816" w14:textId="07228A4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06C39385" w14:textId="08961C82"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24D9C4C3" w14:textId="24E58971"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p>
        </w:tc>
      </w:tr>
      <w:tr w:rsidR="00291A5D" w:rsidRPr="00EF1834" w14:paraId="5202E6CE" w14:textId="77777777" w:rsidTr="001F08C5">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2529DCA8" w14:textId="5992270A" w:rsidR="00291A5D" w:rsidRPr="00EF1834" w:rsidRDefault="00291A5D"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1F08C5" w:rsidRPr="00EF1834" w14:paraId="1CEC2539"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6BAAF23B" w14:textId="0DFACE59"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545D5B81" w14:textId="03EC9002"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4892" w14:textId="77777777" w:rsidR="001F08C5" w:rsidRPr="00EF1834" w:rsidRDefault="001F08C5" w:rsidP="002749A1">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5506011E" w14:textId="77777777" w:rsidR="001F08C5" w:rsidRPr="001F08C5" w:rsidRDefault="001F08C5" w:rsidP="002749A1">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4CC8C14F" w14:textId="6265CB9D" w:rsidR="001F08C5" w:rsidRPr="001F08C5" w:rsidRDefault="001F08C5" w:rsidP="002749A1">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4CACDD59" w14:textId="48B66F13"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2027/2028</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1EB47D85" w14:textId="3A8F6EFA"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0D401729" w14:textId="085B731F"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0431E4FC" w14:textId="01B007D0"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6EC52A14" w14:textId="06805462"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p>
        </w:tc>
      </w:tr>
      <w:tr w:rsidR="001F08C5" w:rsidRPr="00EF1834" w14:paraId="75E620F4" w14:textId="77777777" w:rsidTr="00A7216F">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2F222EEE" w14:textId="69CAF097"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A5CBB2C" w14:textId="793FB3EA"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55B0E" w14:textId="50E5D019" w:rsidR="001F08C5" w:rsidRPr="00EF1834" w:rsidRDefault="001F08C5" w:rsidP="002749A1">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1102FA49" w14:textId="6B20666B" w:rsidR="001F08C5" w:rsidRPr="001F08C5" w:rsidRDefault="001F08C5" w:rsidP="002749A1">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3A487FF6" w14:textId="48A94CB2" w:rsidR="001F08C5" w:rsidRPr="00EF1834" w:rsidRDefault="001F08C5" w:rsidP="001F08C5">
            <w:pPr>
              <w:tabs>
                <w:tab w:val="left" w:pos="1188"/>
              </w:tabs>
              <w:spacing w:after="0"/>
              <w:jc w:val="center"/>
              <w:rPr>
                <w:rFonts w:eastAsia="Times New Roman" w:cstheme="minorHAnsi"/>
                <w:color w:val="000000" w:themeColor="text1"/>
                <w:sz w:val="18"/>
                <w:szCs w:val="18"/>
              </w:rPr>
            </w:pPr>
            <w:r w:rsidRPr="00322982">
              <w:rPr>
                <w:rFonts w:eastAsia="Times New Roman" w:cstheme="minorHAnsi"/>
                <w:i/>
                <w:iCs/>
                <w:color w:val="000000" w:themeColor="text1"/>
                <w:sz w:val="18"/>
                <w:szCs w:val="18"/>
              </w:rPr>
              <w:t>2027/2028</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0A61D81D" w14:textId="1D202258"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ZŠ,MŠ, ZUŠ ORP Lo</w:t>
            </w:r>
            <w:r w:rsidR="00F71317">
              <w:rPr>
                <w:rFonts w:eastAsia="Times New Roman" w:cstheme="minorHAnsi"/>
                <w:i/>
                <w:iCs/>
                <w:color w:val="000000" w:themeColor="text1"/>
                <w:sz w:val="18"/>
                <w:szCs w:val="18"/>
              </w:rPr>
              <w:t>un</w:t>
            </w:r>
            <w:r w:rsidR="00783BA6">
              <w:rPr>
                <w:rFonts w:eastAsia="Times New Roman" w:cstheme="minorHAnsi"/>
                <w:i/>
                <w:iCs/>
                <w:color w:val="000000" w:themeColor="text1"/>
                <w:sz w:val="18"/>
                <w:szCs w:val="18"/>
              </w:rPr>
              <w:t>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66AC788B" w14:textId="271D8485"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33F373B2" w14:textId="7D2E422D"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1996C8D" w14:textId="70D19950"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5E7FE2" w:rsidRPr="00EF1834" w14:paraId="30089E4E"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8B38A4" w14:textId="0EE6CE18" w:rsidR="005E7FE2" w:rsidRPr="00EF1834" w:rsidRDefault="005E7FE2"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shd w:val="clear" w:color="auto" w:fill="FFFFFF" w:themeFill="background1"/>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F71317" w:rsidRPr="00EF1834" w14:paraId="73EA821E" w14:textId="77777777" w:rsidTr="00A7216F">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199CCE41" w14:textId="1E70390B" w:rsidR="00F71317" w:rsidRPr="0018265E" w:rsidRDefault="00F71317" w:rsidP="00F71317">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55ADEF0D" w14:textId="20D288CC"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0CB8A1F6"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69BA95A2"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360B62A9"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6DD4BC11"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222A24D9" w14:textId="153FCDBE" w:rsidR="00F71317" w:rsidRPr="00EF1834" w:rsidRDefault="00F71317" w:rsidP="00F71317">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45D46170" w14:textId="07EB9CB1"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F71317">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shd w:val="clear" w:color="000000" w:fill="FFFFFF"/>
          </w:tcPr>
          <w:p w14:paraId="7FAADFE6" w14:textId="3A099E65"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595C6F11" w14:textId="3FDBCDCC"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2A4890AD" w14:textId="6984647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4A1DCA66" w14:textId="2727508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F71317" w:rsidRPr="00EF1834" w14:paraId="18F0F9F4" w14:textId="77777777" w:rsidTr="00A7216F">
        <w:trPr>
          <w:trHeight w:val="350"/>
        </w:trPr>
        <w:tc>
          <w:tcPr>
            <w:tcW w:w="701" w:type="dxa"/>
            <w:tcBorders>
              <w:top w:val="nil"/>
              <w:left w:val="single" w:sz="4" w:space="0" w:color="auto"/>
              <w:bottom w:val="single" w:sz="4" w:space="0" w:color="auto"/>
              <w:right w:val="single" w:sz="4" w:space="0" w:color="auto"/>
            </w:tcBorders>
          </w:tcPr>
          <w:p w14:paraId="6C2FD585" w14:textId="71FE6804" w:rsidR="00F71317" w:rsidRPr="00EF1834" w:rsidRDefault="00F71317" w:rsidP="00F71317">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68EBBA7" w14:textId="044D367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2CC1A7CC"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1C4F0472"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E6A39E5" w14:textId="74E6E52D"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F71317">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6C3BCDAC" w14:textId="1F940E3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ZŠ,MŠ, ZUŠ ORP Louny</w:t>
            </w:r>
            <w:r>
              <w:rPr>
                <w:rFonts w:ascii="Calibri" w:eastAsia="Times New Roman" w:hAnsi="Calibri" w:cs="Calibri"/>
                <w:i/>
                <w:iCs/>
                <w:color w:val="000000"/>
                <w:sz w:val="18"/>
                <w:szCs w:val="18"/>
                <w:lang w:eastAsia="cs-CZ"/>
              </w:rPr>
              <w:t>,</w:t>
            </w:r>
            <w:r w:rsidR="0009148D">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4D4E2443" w14:textId="6E72D8F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1A62497C" w14:textId="0EF789AA"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D20404" w14:textId="510DD2F1"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p>
        </w:tc>
      </w:tr>
      <w:tr w:rsidR="008A2B96" w:rsidRPr="00EF1834" w14:paraId="102E848A" w14:textId="77777777" w:rsidTr="00E16098">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6FB1B9B7" w14:textId="2898F51C" w:rsidR="008A2B96" w:rsidRPr="00EF1834" w:rsidRDefault="008A2B96"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sidR="00F71317">
              <w:rPr>
                <w:rFonts w:ascii="Calibri" w:eastAsia="Times New Roman" w:hAnsi="Calibri" w:cs="Calibri"/>
                <w:b/>
                <w:bCs/>
                <w:i/>
                <w:iCs/>
                <w:color w:val="000000"/>
                <w:sz w:val="18"/>
                <w:szCs w:val="18"/>
                <w:lang w:eastAsia="cs-CZ"/>
              </w:rPr>
              <w:t>5D</w:t>
            </w:r>
          </w:p>
        </w:tc>
      </w:tr>
      <w:tr w:rsidR="00B40B6E" w:rsidRPr="00EF1834" w14:paraId="73678A8C"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39F5AB4" w14:textId="36CA5A4E" w:rsidR="00B40B6E" w:rsidRPr="00EF1834" w:rsidRDefault="00B40B6E"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F71317" w:rsidRPr="00EF1834" w14:paraId="271834D2" w14:textId="77777777" w:rsidTr="00A7216F">
        <w:trPr>
          <w:trHeight w:val="288"/>
        </w:trPr>
        <w:tc>
          <w:tcPr>
            <w:tcW w:w="701" w:type="dxa"/>
            <w:tcBorders>
              <w:top w:val="nil"/>
              <w:left w:val="single" w:sz="4" w:space="0" w:color="auto"/>
              <w:bottom w:val="single" w:sz="4" w:space="0" w:color="auto"/>
              <w:right w:val="single" w:sz="4" w:space="0" w:color="auto"/>
            </w:tcBorders>
          </w:tcPr>
          <w:p w14:paraId="62AA119D" w14:textId="5ED8EC22"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317290A6" w14:textId="71090905"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1323F744" w14:textId="1D86AB26" w:rsidR="00F71317" w:rsidRPr="00EF1834" w:rsidRDefault="00F71317" w:rsidP="00F71317">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79175278"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65D19FB4" w14:textId="0EC3CDF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35E8987A" w14:textId="1A7C75E1"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F71317">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372E633A" w14:textId="17C06C08"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09A178EC" w14:textId="41FEC3ED"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sidR="0009148D">
              <w:rPr>
                <w:rFonts w:eastAsia="Times New Roman" w:cstheme="minorHAnsi"/>
                <w:i/>
                <w:iCs/>
                <w:color w:val="000000" w:themeColor="text1"/>
                <w:sz w:val="18"/>
                <w:szCs w:val="18"/>
              </w:rPr>
              <w:t xml:space="preserve">, </w:t>
            </w:r>
            <w:r>
              <w:rPr>
                <w:rFonts w:eastAsia="Times New Roman" w:cstheme="minorHAnsi"/>
                <w:i/>
                <w:iCs/>
                <w:color w:val="000000" w:themeColor="text1"/>
                <w:sz w:val="18"/>
                <w:szCs w:val="18"/>
              </w:rPr>
              <w:t>,rodiče</w:t>
            </w:r>
          </w:p>
        </w:tc>
        <w:tc>
          <w:tcPr>
            <w:tcW w:w="1118" w:type="dxa"/>
            <w:tcBorders>
              <w:top w:val="nil"/>
              <w:left w:val="single" w:sz="4" w:space="0" w:color="auto"/>
              <w:bottom w:val="single" w:sz="4" w:space="0" w:color="auto"/>
              <w:right w:val="single" w:sz="4" w:space="0" w:color="auto"/>
            </w:tcBorders>
          </w:tcPr>
          <w:p w14:paraId="12A8A8D7" w14:textId="7326FFED"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6B61EEEF" w14:textId="77777777"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026F00A9" w14:textId="77777777" w:rsidTr="00A7216F">
        <w:trPr>
          <w:trHeight w:val="288"/>
        </w:trPr>
        <w:tc>
          <w:tcPr>
            <w:tcW w:w="701" w:type="dxa"/>
            <w:tcBorders>
              <w:top w:val="nil"/>
              <w:left w:val="single" w:sz="4" w:space="0" w:color="auto"/>
              <w:bottom w:val="single" w:sz="4" w:space="0" w:color="auto"/>
              <w:right w:val="single" w:sz="4" w:space="0" w:color="auto"/>
            </w:tcBorders>
          </w:tcPr>
          <w:p w14:paraId="2B237128" w14:textId="1C0610CA" w:rsidR="00F71317" w:rsidRPr="00F3420D" w:rsidRDefault="00F71317" w:rsidP="00F71317">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3B10EC" w14:textId="59A3E7E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03051584"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2689016C"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10863E6"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69ED5C53"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75170C04" w14:textId="51FBBA09"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1034F5F6" w14:textId="0C7FB48F"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F71317">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5ACC9630" w14:textId="6C9BF7D4"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ZŠ,MŠ</w:t>
            </w:r>
          </w:p>
        </w:tc>
        <w:tc>
          <w:tcPr>
            <w:tcW w:w="1956" w:type="dxa"/>
            <w:tcBorders>
              <w:top w:val="nil"/>
              <w:left w:val="single" w:sz="4" w:space="0" w:color="auto"/>
              <w:bottom w:val="single" w:sz="4" w:space="0" w:color="auto"/>
              <w:right w:val="single" w:sz="4" w:space="0" w:color="auto"/>
            </w:tcBorders>
          </w:tcPr>
          <w:p w14:paraId="75AA95A3" w14:textId="28149532"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AC29A65" w14:textId="281BFE07"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2C3B8521" w14:textId="7373C111"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55512932" w14:textId="77777777" w:rsidTr="00A7216F">
        <w:trPr>
          <w:trHeight w:val="272"/>
        </w:trPr>
        <w:tc>
          <w:tcPr>
            <w:tcW w:w="701" w:type="dxa"/>
            <w:tcBorders>
              <w:top w:val="nil"/>
              <w:left w:val="single" w:sz="4" w:space="0" w:color="auto"/>
              <w:bottom w:val="single" w:sz="4" w:space="0" w:color="auto"/>
              <w:right w:val="single" w:sz="4" w:space="0" w:color="auto"/>
            </w:tcBorders>
          </w:tcPr>
          <w:p w14:paraId="125F1FE1" w14:textId="3F9925CF" w:rsidR="00F71317" w:rsidRPr="00EF1834" w:rsidRDefault="00F71317" w:rsidP="00F71317">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7778F350" w14:textId="6AEB319B"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761B2C70"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0B84B682"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D5A4967" w14:textId="5879A550"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F71317">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0BBEECC2" w14:textId="3094525E"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ZŠ,M</w:t>
            </w:r>
            <w:r w:rsidR="0009148D">
              <w:rPr>
                <w:rFonts w:ascii="Calibri" w:eastAsia="Times New Roman" w:hAnsi="Calibri" w:cs="Calibri"/>
                <w:i/>
                <w:iCs/>
                <w:color w:val="000000"/>
                <w:sz w:val="18"/>
                <w:szCs w:val="18"/>
                <w:lang w:eastAsia="cs-CZ"/>
              </w:rPr>
              <w:t>Š</w:t>
            </w:r>
          </w:p>
        </w:tc>
        <w:tc>
          <w:tcPr>
            <w:tcW w:w="1956" w:type="dxa"/>
            <w:tcBorders>
              <w:top w:val="nil"/>
              <w:left w:val="single" w:sz="4" w:space="0" w:color="auto"/>
              <w:bottom w:val="single" w:sz="4" w:space="0" w:color="auto"/>
              <w:right w:val="single" w:sz="4" w:space="0" w:color="auto"/>
            </w:tcBorders>
          </w:tcPr>
          <w:p w14:paraId="368D772A" w14:textId="55E7209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5AAAC4B" w14:textId="0BB88B08"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6C2151EF" w14:textId="11E913D6"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423DE2A2" w14:textId="77777777" w:rsidTr="00A7216F">
        <w:trPr>
          <w:trHeight w:val="288"/>
        </w:trPr>
        <w:tc>
          <w:tcPr>
            <w:tcW w:w="701" w:type="dxa"/>
            <w:tcBorders>
              <w:top w:val="nil"/>
              <w:left w:val="single" w:sz="4" w:space="0" w:color="auto"/>
              <w:bottom w:val="single" w:sz="4" w:space="0" w:color="auto"/>
              <w:right w:val="single" w:sz="4" w:space="0" w:color="auto"/>
            </w:tcBorders>
          </w:tcPr>
          <w:p w14:paraId="2C1D59DD" w14:textId="714C4ADE" w:rsidR="00F71317" w:rsidRPr="00EF1834" w:rsidRDefault="00F71317" w:rsidP="00F71317">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5A6483F" w14:textId="7B13EF06" w:rsidR="00F71317" w:rsidRPr="00EF1834" w:rsidRDefault="00F71317" w:rsidP="00F7131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46653B42" w14:textId="5E074494" w:rsidR="00F71317" w:rsidRPr="00EF1834" w:rsidRDefault="00F71317" w:rsidP="00F71317">
            <w:pPr>
              <w:tabs>
                <w:tab w:val="left" w:pos="924"/>
              </w:tabs>
              <w:spacing w:after="0"/>
              <w:jc w:val="left"/>
              <w:rPr>
                <w:rFonts w:eastAsia="Times New Roman" w:cstheme="minorHAnsi"/>
                <w:sz w:val="18"/>
                <w:szCs w:val="18"/>
              </w:rPr>
            </w:pPr>
            <w:r w:rsidRPr="00EF1834">
              <w:rPr>
                <w:rFonts w:eastAsia="Times New Roman" w:cstheme="minorHAnsi"/>
                <w:sz w:val="18"/>
                <w:szCs w:val="18"/>
              </w:rPr>
              <w:t xml:space="preserve">Realizace hospitací za účelem sdílení dobré praxe mimo </w:t>
            </w:r>
            <w:r w:rsidR="0021366F" w:rsidRPr="00EF1834">
              <w:rPr>
                <w:rFonts w:eastAsia="Times New Roman" w:cstheme="minorHAnsi"/>
                <w:sz w:val="18"/>
                <w:szCs w:val="18"/>
              </w:rPr>
              <w:t>ORP –</w:t>
            </w:r>
            <w:r w:rsidRPr="00EF1834">
              <w:rPr>
                <w:rFonts w:eastAsia="Times New Roman" w:cstheme="minorHAnsi"/>
                <w:sz w:val="18"/>
                <w:szCs w:val="18"/>
              </w:rPr>
              <w:t xml:space="preserve"> inspirativní školy</w:t>
            </w:r>
          </w:p>
        </w:tc>
        <w:tc>
          <w:tcPr>
            <w:tcW w:w="3360" w:type="dxa"/>
            <w:gridSpan w:val="2"/>
            <w:vMerge/>
            <w:tcBorders>
              <w:left w:val="single" w:sz="4" w:space="0" w:color="auto"/>
              <w:bottom w:val="single" w:sz="4" w:space="0" w:color="auto"/>
              <w:right w:val="single" w:sz="4" w:space="0" w:color="auto"/>
            </w:tcBorders>
          </w:tcPr>
          <w:p w14:paraId="349F331C" w14:textId="77777777" w:rsidR="00F71317" w:rsidRPr="00EF1834" w:rsidRDefault="00F71317" w:rsidP="00F71317">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5A7894BC" w14:textId="4DC7E3B3" w:rsidR="00F71317" w:rsidRPr="00F71317" w:rsidRDefault="00F71317" w:rsidP="00F71317">
            <w:pPr>
              <w:tabs>
                <w:tab w:val="left" w:pos="924"/>
              </w:tabs>
              <w:spacing w:after="0"/>
              <w:jc w:val="center"/>
              <w:rPr>
                <w:rFonts w:eastAsia="Times New Roman" w:cstheme="minorHAnsi"/>
                <w:i/>
                <w:iCs/>
                <w:sz w:val="18"/>
                <w:szCs w:val="18"/>
              </w:rPr>
            </w:pPr>
            <w:r w:rsidRPr="00F71317">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5EEEC8C9" w14:textId="3C066FE5" w:rsidR="00F71317" w:rsidRPr="00F71317" w:rsidRDefault="00F71317"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ZŠ,MŠ</w:t>
            </w:r>
          </w:p>
        </w:tc>
        <w:tc>
          <w:tcPr>
            <w:tcW w:w="1956" w:type="dxa"/>
            <w:tcBorders>
              <w:top w:val="nil"/>
              <w:left w:val="single" w:sz="4" w:space="0" w:color="auto"/>
              <w:bottom w:val="single" w:sz="4" w:space="0" w:color="auto"/>
              <w:right w:val="single" w:sz="4" w:space="0" w:color="auto"/>
            </w:tcBorders>
          </w:tcPr>
          <w:p w14:paraId="0999B4B8" w14:textId="1EDAEB26" w:rsidR="00F71317" w:rsidRPr="00F71317" w:rsidRDefault="00F71317" w:rsidP="00F71317">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059C079B" w14:textId="3EB760CE"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68B6A752" w14:textId="2164C6C9"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w:t>
            </w:r>
          </w:p>
        </w:tc>
      </w:tr>
      <w:tr w:rsidR="009A609C" w:rsidRPr="00EF1834" w14:paraId="3EF6442D"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26E5D18" w14:textId="2C1CEC4D" w:rsidR="009A609C" w:rsidRPr="00EF1834" w:rsidRDefault="005671F2" w:rsidP="00B40B6E">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9A609C" w:rsidRPr="00EF1834" w14:paraId="1870FACE" w14:textId="77777777" w:rsidTr="00A7216F">
        <w:trPr>
          <w:trHeight w:val="288"/>
        </w:trPr>
        <w:tc>
          <w:tcPr>
            <w:tcW w:w="701" w:type="dxa"/>
            <w:tcBorders>
              <w:top w:val="nil"/>
              <w:left w:val="single" w:sz="4" w:space="0" w:color="auto"/>
              <w:bottom w:val="single" w:sz="4" w:space="0" w:color="auto"/>
              <w:right w:val="single" w:sz="4" w:space="0" w:color="auto"/>
            </w:tcBorders>
          </w:tcPr>
          <w:p w14:paraId="58FDABE6" w14:textId="77E13195" w:rsidR="009A609C" w:rsidRPr="00F3420D" w:rsidRDefault="00D20FA7"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16B878B7" w14:textId="492411E6" w:rsidR="009A609C" w:rsidRPr="00F3420D" w:rsidRDefault="00291A5D"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3DFBB602" w14:textId="70D1C3B2" w:rsidR="009A609C" w:rsidRPr="00EF1834" w:rsidRDefault="002E57AE" w:rsidP="00F3420D">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w:t>
            </w:r>
            <w:r w:rsidR="000C54AF">
              <w:rPr>
                <w:rFonts w:eastAsia="Times New Roman" w:cstheme="minorHAnsi"/>
                <w:sz w:val="18"/>
                <w:szCs w:val="18"/>
              </w:rPr>
              <w:t xml:space="preserve"> s důrazem na podporu kompetencí cizí jazyk, ICT</w:t>
            </w:r>
            <w:r w:rsidR="004611E2">
              <w:rPr>
                <w:rFonts w:eastAsia="Times New Roman" w:cstheme="minorHAnsi"/>
                <w:sz w:val="18"/>
                <w:szCs w:val="18"/>
              </w:rPr>
              <w:t xml:space="preserve">, </w:t>
            </w:r>
            <w:r w:rsidR="00366BE9">
              <w:rPr>
                <w:rFonts w:eastAsia="Times New Roman" w:cstheme="minorHAnsi"/>
                <w:sz w:val="18"/>
                <w:szCs w:val="18"/>
              </w:rPr>
              <w:t>výměnné pobyty</w:t>
            </w:r>
          </w:p>
        </w:tc>
        <w:tc>
          <w:tcPr>
            <w:tcW w:w="3360" w:type="dxa"/>
            <w:gridSpan w:val="2"/>
            <w:tcBorders>
              <w:left w:val="single" w:sz="4" w:space="0" w:color="auto"/>
              <w:bottom w:val="single" w:sz="4" w:space="0" w:color="auto"/>
              <w:right w:val="single" w:sz="4" w:space="0" w:color="auto"/>
            </w:tcBorders>
          </w:tcPr>
          <w:p w14:paraId="49749A14" w14:textId="1FCC9263"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sidR="00A7216F">
              <w:rPr>
                <w:rFonts w:eastAsia="Times New Roman" w:cstheme="minorHAnsi"/>
                <w:i/>
                <w:iCs/>
                <w:sz w:val="18"/>
                <w:szCs w:val="18"/>
              </w:rPr>
              <w:t>,</w:t>
            </w:r>
            <w:r w:rsidRPr="0009148D">
              <w:rPr>
                <w:rFonts w:eastAsia="Times New Roman" w:cstheme="minorHAnsi"/>
                <w:i/>
                <w:iCs/>
                <w:sz w:val="18"/>
                <w:szCs w:val="18"/>
              </w:rPr>
              <w:t>Vlastní zdroje</w:t>
            </w:r>
            <w:r w:rsidR="00A7216F">
              <w:rPr>
                <w:rFonts w:eastAsia="Times New Roman" w:cstheme="minorHAnsi"/>
                <w:i/>
                <w:iCs/>
                <w:sz w:val="18"/>
                <w:szCs w:val="18"/>
              </w:rPr>
              <w:t>,</w:t>
            </w:r>
          </w:p>
          <w:p w14:paraId="4052ED25" w14:textId="44505420" w:rsidR="009A609C"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sidR="00A7216F">
              <w:rPr>
                <w:rFonts w:eastAsia="Times New Roman" w:cstheme="minorHAnsi"/>
                <w:i/>
                <w:iCs/>
                <w:sz w:val="18"/>
                <w:szCs w:val="18"/>
              </w:rPr>
              <w:t>,</w:t>
            </w:r>
            <w:r w:rsidRPr="0009148D">
              <w:rPr>
                <w:rFonts w:eastAsia="Times New Roman" w:cstheme="minorHAnsi"/>
                <w:i/>
                <w:iCs/>
                <w:sz w:val="18"/>
                <w:szCs w:val="18"/>
              </w:rPr>
              <w:t>Jiné dotační programy</w:t>
            </w:r>
          </w:p>
          <w:p w14:paraId="7C824709" w14:textId="6FB57990"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2CEC1C15" w14:textId="6B9DFCEA" w:rsidR="009A609C" w:rsidRPr="00EF1834" w:rsidRDefault="00322982" w:rsidP="00F71317">
            <w:pPr>
              <w:tabs>
                <w:tab w:val="left" w:pos="924"/>
              </w:tabs>
              <w:spacing w:after="0"/>
              <w:jc w:val="center"/>
              <w:rPr>
                <w:rFonts w:eastAsia="Times New Roman" w:cstheme="minorHAnsi"/>
                <w:sz w:val="18"/>
                <w:szCs w:val="18"/>
              </w:rPr>
            </w:pPr>
            <w:r w:rsidRPr="00322982">
              <w:rPr>
                <w:rFonts w:eastAsia="Times New Roman" w:cstheme="minorHAnsi"/>
                <w:i/>
                <w:iCs/>
                <w:sz w:val="18"/>
                <w:szCs w:val="18"/>
              </w:rPr>
              <w:t>2027/2028</w:t>
            </w:r>
          </w:p>
        </w:tc>
        <w:tc>
          <w:tcPr>
            <w:tcW w:w="1955" w:type="dxa"/>
            <w:tcBorders>
              <w:top w:val="nil"/>
              <w:left w:val="single" w:sz="4" w:space="0" w:color="auto"/>
              <w:bottom w:val="single" w:sz="4" w:space="0" w:color="auto"/>
              <w:right w:val="single" w:sz="4" w:space="0" w:color="auto"/>
            </w:tcBorders>
          </w:tcPr>
          <w:p w14:paraId="78FE162F" w14:textId="2D062E5F"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46A610FE" w14:textId="3B966A8D" w:rsidR="009A609C" w:rsidRPr="0009148D" w:rsidRDefault="0009148D" w:rsidP="0009148D">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6BE6CD4B" w14:textId="0D235582"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105E9B1A" w14:textId="77777777" w:rsidR="009A609C" w:rsidRPr="00EF1834" w:rsidRDefault="009A609C" w:rsidP="00F3420D">
            <w:pPr>
              <w:tabs>
                <w:tab w:val="left" w:pos="924"/>
              </w:tabs>
              <w:spacing w:after="0"/>
              <w:jc w:val="left"/>
              <w:rPr>
                <w:rFonts w:eastAsia="Times New Roman" w:cstheme="minorHAnsi"/>
                <w:sz w:val="18"/>
                <w:szCs w:val="18"/>
              </w:rPr>
            </w:pPr>
          </w:p>
        </w:tc>
      </w:tr>
      <w:tr w:rsidR="00B40B6E" w:rsidRPr="00EF1834" w14:paraId="4C781717"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B2C45A1" w14:textId="5BB341DD" w:rsidR="00B40B6E" w:rsidRPr="0009148D" w:rsidRDefault="00B40B6E" w:rsidP="00B40B6E">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09148D" w:rsidRPr="00EF1834" w14:paraId="5C45B296" w14:textId="77777777" w:rsidTr="00A7216F">
        <w:trPr>
          <w:trHeight w:val="480"/>
        </w:trPr>
        <w:tc>
          <w:tcPr>
            <w:tcW w:w="701" w:type="dxa"/>
            <w:tcBorders>
              <w:top w:val="nil"/>
              <w:left w:val="single" w:sz="4" w:space="0" w:color="auto"/>
              <w:bottom w:val="single" w:sz="4" w:space="0" w:color="auto"/>
              <w:right w:val="single" w:sz="4" w:space="0" w:color="auto"/>
            </w:tcBorders>
          </w:tcPr>
          <w:p w14:paraId="6F431C39" w14:textId="47C5FD6E" w:rsidR="0009148D" w:rsidRPr="00E27F21" w:rsidRDefault="0009148D" w:rsidP="00EF1834">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361AB2E2" w14:textId="5E5CD1D2" w:rsidR="0009148D" w:rsidRPr="00EF1834" w:rsidRDefault="0009148D"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394D66A9" w14:textId="4FD2F73A" w:rsidR="0009148D" w:rsidRPr="00EF1834" w:rsidRDefault="0009148D" w:rsidP="00EF1834">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 xml:space="preserve">v rámci projektu MAP, webových stránek </w:t>
            </w:r>
            <w:r w:rsidR="0021366F">
              <w:rPr>
                <w:rFonts w:ascii="Calibri" w:eastAsia="Times New Roman" w:hAnsi="Calibri" w:cs="Calibri"/>
                <w:color w:val="000000" w:themeColor="text1"/>
                <w:sz w:val="18"/>
                <w:szCs w:val="18"/>
                <w:lang w:eastAsia="cs-CZ"/>
              </w:rPr>
              <w:t>MAP</w:t>
            </w:r>
            <w:r w:rsidR="0021366F" w:rsidRPr="00EF1834">
              <w:rPr>
                <w:rFonts w:ascii="Calibri" w:eastAsia="Times New Roman" w:hAnsi="Calibri" w:cs="Calibri"/>
                <w:color w:val="000000" w:themeColor="text1"/>
                <w:sz w:val="18"/>
                <w:szCs w:val="18"/>
                <w:lang w:eastAsia="cs-CZ"/>
              </w:rPr>
              <w:t xml:space="preserve"> – Sdílení</w:t>
            </w:r>
            <w:r w:rsidRPr="00EF1834">
              <w:rPr>
                <w:rFonts w:ascii="Calibri" w:eastAsia="Times New Roman" w:hAnsi="Calibri" w:cs="Calibri"/>
                <w:color w:val="000000" w:themeColor="text1"/>
                <w:sz w:val="18"/>
                <w:szCs w:val="18"/>
                <w:lang w:eastAsia="cs-CZ"/>
              </w:rPr>
              <w:t xml:space="preserve">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4F181B54" w14:textId="6442CED1" w:rsidR="0009148D" w:rsidRPr="0009148D" w:rsidRDefault="0009148D" w:rsidP="00326FA5">
            <w:pPr>
              <w:spacing w:after="0" w:line="240" w:lineRule="auto"/>
              <w:rPr>
                <w:i/>
                <w:iCs/>
                <w:sz w:val="18"/>
                <w:szCs w:val="18"/>
              </w:rPr>
            </w:pPr>
            <w:r w:rsidRPr="0009148D">
              <w:rPr>
                <w:i/>
                <w:iCs/>
                <w:sz w:val="18"/>
                <w:szCs w:val="18"/>
              </w:rPr>
              <w:t xml:space="preserve">Podporováno v rámci MAP v případě </w:t>
            </w:r>
            <w:proofErr w:type="spellStart"/>
            <w:r w:rsidRPr="0009148D">
              <w:rPr>
                <w:i/>
                <w:iCs/>
                <w:sz w:val="18"/>
                <w:szCs w:val="18"/>
              </w:rPr>
              <w:t>pokračování</w:t>
            </w:r>
            <w:r w:rsidR="00A7216F">
              <w:rPr>
                <w:i/>
                <w:iCs/>
                <w:sz w:val="18"/>
                <w:szCs w:val="18"/>
              </w:rPr>
              <w:t>,</w:t>
            </w:r>
            <w:r w:rsidRPr="0009148D">
              <w:rPr>
                <w:i/>
                <w:iCs/>
                <w:sz w:val="18"/>
                <w:szCs w:val="18"/>
              </w:rPr>
              <w:t>Zdroje</w:t>
            </w:r>
            <w:proofErr w:type="spellEnd"/>
            <w:r w:rsidRPr="0009148D">
              <w:rPr>
                <w:i/>
                <w:iCs/>
                <w:sz w:val="18"/>
                <w:szCs w:val="18"/>
              </w:rPr>
              <w:t xml:space="preserve"> zřizovatele</w:t>
            </w:r>
          </w:p>
          <w:p w14:paraId="69684413" w14:textId="6ADD4160" w:rsidR="0009148D" w:rsidRPr="00EF1834" w:rsidRDefault="0009148D" w:rsidP="00326FA5">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60086F35" w14:textId="4358FBAD" w:rsidR="0009148D" w:rsidRPr="0009148D" w:rsidRDefault="0009148D" w:rsidP="0009148D">
            <w:pPr>
              <w:spacing w:after="0" w:line="240" w:lineRule="auto"/>
              <w:jc w:val="center"/>
              <w:rPr>
                <w:sz w:val="18"/>
                <w:szCs w:val="18"/>
              </w:rPr>
            </w:pPr>
            <w:r w:rsidRPr="0009148D">
              <w:rPr>
                <w:i/>
                <w:iCs/>
                <w:sz w:val="18"/>
                <w:szCs w:val="18"/>
              </w:rPr>
              <w:t>2027/2028</w:t>
            </w:r>
          </w:p>
        </w:tc>
        <w:tc>
          <w:tcPr>
            <w:tcW w:w="1955" w:type="dxa"/>
            <w:tcBorders>
              <w:top w:val="nil"/>
              <w:left w:val="single" w:sz="4" w:space="0" w:color="auto"/>
              <w:bottom w:val="single" w:sz="4" w:space="0" w:color="auto"/>
              <w:right w:val="single" w:sz="4" w:space="0" w:color="auto"/>
            </w:tcBorders>
          </w:tcPr>
          <w:p w14:paraId="3E9F2A15" w14:textId="25FDA478" w:rsidR="0009148D" w:rsidRPr="0009148D" w:rsidRDefault="0009148D" w:rsidP="0009148D">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7B1E3BB2" w14:textId="25673EFE" w:rsidR="0009148D" w:rsidRPr="0009148D" w:rsidRDefault="0009148D" w:rsidP="00EF1834">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1EF0C134" w14:textId="5F50B1B0" w:rsidR="0009148D" w:rsidRPr="0009148D" w:rsidRDefault="0009148D" w:rsidP="0009148D">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51E51439" w14:textId="684D3C0F" w:rsidR="0009148D" w:rsidRPr="0009148D" w:rsidRDefault="0009148D" w:rsidP="0009148D">
            <w:pPr>
              <w:spacing w:after="0" w:line="240" w:lineRule="auto"/>
              <w:jc w:val="center"/>
              <w:rPr>
                <w:i/>
                <w:iCs/>
                <w:sz w:val="18"/>
                <w:szCs w:val="18"/>
              </w:rPr>
            </w:pPr>
            <w:r w:rsidRPr="0009148D">
              <w:rPr>
                <w:i/>
                <w:iCs/>
                <w:sz w:val="18"/>
                <w:szCs w:val="18"/>
              </w:rPr>
              <w:t>PŘÍLEŽITOST</w:t>
            </w:r>
          </w:p>
        </w:tc>
      </w:tr>
      <w:tr w:rsidR="0009148D" w:rsidRPr="00EF1834" w14:paraId="34F01B70" w14:textId="77777777" w:rsidTr="00A7216F">
        <w:trPr>
          <w:trHeight w:val="288"/>
        </w:trPr>
        <w:tc>
          <w:tcPr>
            <w:tcW w:w="701" w:type="dxa"/>
            <w:tcBorders>
              <w:top w:val="nil"/>
              <w:left w:val="single" w:sz="4" w:space="0" w:color="auto"/>
              <w:bottom w:val="single" w:sz="4" w:space="0" w:color="auto"/>
              <w:right w:val="single" w:sz="4" w:space="0" w:color="auto"/>
            </w:tcBorders>
          </w:tcPr>
          <w:p w14:paraId="0EDD2636"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78E10333" w14:textId="28AFED75" w:rsidR="0009148D" w:rsidRPr="00EF1834" w:rsidRDefault="0009148D"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6B44AC24"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448CE195"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BB6D862" w14:textId="5FFE8780"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r w:rsidRPr="00322982">
              <w:rPr>
                <w:rFonts w:ascii="Calibri" w:eastAsia="Times New Roman" w:hAnsi="Calibri" w:cs="Calibri"/>
                <w:i/>
                <w:iCs/>
                <w:color w:val="000000"/>
                <w:sz w:val="18"/>
                <w:szCs w:val="18"/>
                <w:lang w:eastAsia="cs-CZ"/>
              </w:rPr>
              <w:t>2027/2028</w:t>
            </w:r>
          </w:p>
        </w:tc>
        <w:tc>
          <w:tcPr>
            <w:tcW w:w="1955" w:type="dxa"/>
            <w:tcBorders>
              <w:top w:val="nil"/>
              <w:left w:val="single" w:sz="4" w:space="0" w:color="auto"/>
              <w:bottom w:val="single" w:sz="4" w:space="0" w:color="auto"/>
              <w:right w:val="single" w:sz="4" w:space="0" w:color="auto"/>
            </w:tcBorders>
          </w:tcPr>
          <w:p w14:paraId="60981DD6" w14:textId="273A191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46BD8CDC" w14:textId="15440D0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19CF8182" w14:textId="474E20D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0D19FE6" w14:textId="5514CB7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p>
        </w:tc>
      </w:tr>
      <w:tr w:rsidR="005E7FE2" w:rsidRPr="00EF1834" w14:paraId="018C54F0" w14:textId="77777777" w:rsidTr="0029071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05394803" w14:textId="53EE6766"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5E7FE2" w:rsidRPr="00EF1834" w14:paraId="338F726E" w14:textId="77777777" w:rsidTr="00322982">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7FA3375A" w14:textId="533EFE78"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bookmarkStart w:id="17"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00C4391C"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762FFC" w:rsidRPr="00EF1834" w14:paraId="41F35E24" w14:textId="29B6D71D"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125B935" w14:textId="77777777"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F3EF887" w14:textId="1152F73A"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DD11773" w14:textId="63D3D1DB"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0AE7943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712EBF26"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18512708" w14:textId="45EB008A" w:rsidR="00762FFC" w:rsidRPr="00C47224" w:rsidRDefault="00762FFC" w:rsidP="00762FFC">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7C531DE4"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1BAEB8A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31275797" w14:textId="18EFA0A3" w:rsidR="00762FFC" w:rsidRPr="00EF1834" w:rsidRDefault="00762FFC" w:rsidP="00762FFC">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4D581206" w14:textId="60FA1970"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6B845AC" w14:textId="1BD482D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655BAFE" w14:textId="14E757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66673B04" w14:textId="6A907095"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214FED3C"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54F87163" w14:textId="65F5DF0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013F7436" w14:textId="70CA31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A59E43A" w14:textId="5B2E0569"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5957024" w14:textId="7585D041"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30FC1030"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105C59F" w14:textId="75AED233"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657B49D7" w14:textId="42ABEFB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5CC9838" w14:textId="0A166763"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2479C318" w14:textId="1DC7C54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6E3E485B"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1537300C" w14:textId="2018519C"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0F61116" w14:textId="26A67B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AFA70F4" w14:textId="6573B883"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4CC1322" w14:textId="4D395980"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0406FF09"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B729D2A" w14:textId="4EC2D9A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17042422" w14:textId="5917D3C9"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4EAF7F5" w14:textId="1888E60F"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5FFF9201" w14:textId="013105B0" w:rsidR="00762FFC" w:rsidRPr="00A7216F" w:rsidRDefault="00762FFC" w:rsidP="00762FFC">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A912360"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221CCB61" w14:textId="28F5A430"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306F69F0" w14:textId="77777777" w:rsidR="00762FFC" w:rsidRPr="00F3420D" w:rsidRDefault="00762FFC" w:rsidP="00762FFC">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D3FF461" w14:textId="78C1C255"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598EFF0F" w14:textId="4FA5CEA8"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441A1CCB"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38CF79AE"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0A7BCB33"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4A2F25D7"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0DCB796F"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51381D8B" w14:textId="7F7EF215"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0D23B87" w14:textId="24259219"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C42A8AC" w14:textId="0224A87B"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44DA76D" w14:textId="56EE7D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72A883C6" w14:textId="2C0D81DB"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45D447ED"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2BF3C66" w14:textId="585C68E3" w:rsidTr="00290719">
        <w:trPr>
          <w:trHeight w:val="272"/>
        </w:trPr>
        <w:tc>
          <w:tcPr>
            <w:tcW w:w="701" w:type="dxa"/>
            <w:tcBorders>
              <w:top w:val="single" w:sz="4" w:space="0" w:color="auto"/>
              <w:left w:val="single" w:sz="4" w:space="0" w:color="auto"/>
              <w:bottom w:val="single" w:sz="4" w:space="0" w:color="auto"/>
              <w:right w:val="single" w:sz="4" w:space="0" w:color="auto"/>
            </w:tcBorders>
          </w:tcPr>
          <w:p w14:paraId="45B3065B"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0079ACB" w14:textId="3D6561E8"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ECA0708" w14:textId="724419FF"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677C9AF7"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251F423" w14:textId="5062912A"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D0FA69A" w14:textId="53601DB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C772B27" w14:textId="16537B9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6C309F09" w14:textId="6E639C92"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051FC8E" w14:textId="77777777" w:rsidR="00762FFC" w:rsidRPr="00EF1834" w:rsidRDefault="00762FFC" w:rsidP="00762FFC">
            <w:pPr>
              <w:jc w:val="center"/>
              <w:rPr>
                <w:rFonts w:ascii="Calibri" w:eastAsia="Times New Roman" w:hAnsi="Calibri" w:cs="Calibri"/>
                <w:color w:val="000000"/>
                <w:sz w:val="18"/>
                <w:szCs w:val="18"/>
                <w:lang w:eastAsia="cs-CZ"/>
              </w:rPr>
            </w:pPr>
          </w:p>
        </w:tc>
      </w:tr>
      <w:tr w:rsidR="00762FFC" w:rsidRPr="00EF1834" w14:paraId="3BB24C6F" w14:textId="463F2578"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D7D0EF7"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1B3E197" w14:textId="233F7026"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5CE218BF" w14:textId="124AC0E5" w:rsidR="00762FFC" w:rsidRPr="00EF1834"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68DC4EBF"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6C5DCC9" w14:textId="7067C80E" w:rsidR="00762FFC" w:rsidRPr="00EF1834" w:rsidRDefault="00762FFC" w:rsidP="00762FFC">
            <w:pPr>
              <w:tabs>
                <w:tab w:val="left" w:pos="924"/>
              </w:tabs>
              <w:spacing w:after="0"/>
              <w:jc w:val="center"/>
              <w:rPr>
                <w:rFonts w:eastAsia="Times New Roman" w:cstheme="minorHAnsi"/>
                <w:sz w:val="18"/>
                <w:szCs w:val="18"/>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FB3FE55" w14:textId="306B643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4730F19F" w14:textId="1BB922E1"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7F8D4FB8" w14:textId="3F35CD83"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6B3851F5" w14:textId="77777777" w:rsidR="00762FFC" w:rsidRPr="00EF1834" w:rsidRDefault="00762FFC" w:rsidP="00762FFC">
            <w:pPr>
              <w:jc w:val="center"/>
              <w:rPr>
                <w:rFonts w:eastAsia="Times New Roman" w:cstheme="minorHAnsi"/>
                <w:sz w:val="18"/>
                <w:szCs w:val="18"/>
              </w:rPr>
            </w:pPr>
          </w:p>
        </w:tc>
      </w:tr>
      <w:tr w:rsidR="00762FFC" w:rsidRPr="00EF1834" w14:paraId="4593CE1F" w14:textId="44E8B5D2"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11706833" w14:textId="5957F1F6"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05A2A92" w14:textId="28F3419A"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3E1FE5CD" w14:textId="00804A2D"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68BFBD3E"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ECBD036" w14:textId="5872AC15" w:rsidR="00762FFC" w:rsidRPr="00EF1834" w:rsidRDefault="00762FFC" w:rsidP="00762FFC">
            <w:pPr>
              <w:tabs>
                <w:tab w:val="left" w:pos="924"/>
              </w:tabs>
              <w:spacing w:after="0"/>
              <w:jc w:val="center"/>
              <w:rPr>
                <w:rFonts w:eastAsia="Times New Roman" w:cstheme="minorHAnsi"/>
                <w:sz w:val="18"/>
                <w:szCs w:val="18"/>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BFF758C" w14:textId="77D16EC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624D2BBD" w14:textId="287BCF1B"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2E94117B" w14:textId="133083BE"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16F6D82" w14:textId="77777777" w:rsidR="00762FFC" w:rsidRPr="00EF1834" w:rsidRDefault="00762FFC" w:rsidP="00762FFC">
            <w:pPr>
              <w:jc w:val="center"/>
              <w:rPr>
                <w:rFonts w:eastAsia="Times New Roman" w:cstheme="minorHAnsi"/>
                <w:sz w:val="18"/>
                <w:szCs w:val="18"/>
              </w:rPr>
            </w:pPr>
          </w:p>
        </w:tc>
      </w:tr>
      <w:tr w:rsidR="00762FFC" w:rsidRPr="00EF1834" w14:paraId="15270759" w14:textId="1635AB1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5B12D5FF" w14:textId="1DEA5F0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CA88A20" w14:textId="17435EC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68C7DC71" w14:textId="7BADF232"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5660CDC4"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5AC2B590" w14:textId="42408A27" w:rsidR="00762FFC" w:rsidRPr="00EF1834" w:rsidRDefault="00762FFC" w:rsidP="00762FFC">
            <w:pPr>
              <w:tabs>
                <w:tab w:val="left" w:pos="924"/>
              </w:tabs>
              <w:spacing w:after="0"/>
              <w:jc w:val="center"/>
              <w:rPr>
                <w:rFonts w:eastAsia="Times New Roman" w:cstheme="minorHAnsi"/>
                <w:sz w:val="18"/>
                <w:szCs w:val="18"/>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ABC3B96" w14:textId="23BF8D0A"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46E760" w14:textId="007C1CC4"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23F10D63" w14:textId="3493155D"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719B50C0" w14:textId="77777777" w:rsidR="00762FFC" w:rsidRPr="00EF1834" w:rsidRDefault="00762FFC" w:rsidP="00762FFC">
            <w:pPr>
              <w:jc w:val="center"/>
              <w:rPr>
                <w:rFonts w:eastAsia="Times New Roman" w:cstheme="minorHAnsi"/>
                <w:sz w:val="18"/>
                <w:szCs w:val="18"/>
              </w:rPr>
            </w:pPr>
          </w:p>
        </w:tc>
      </w:tr>
      <w:tr w:rsidR="00762FFC" w:rsidRPr="00EF1834" w14:paraId="0C9BDBBC" w14:textId="26B22C8E"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C981180" w14:textId="434C88A1"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0E45DF3" w14:textId="4E58C9F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03F51643" w14:textId="468ABC5F"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6C63B9DD"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8DE55F6" w14:textId="4100E2EB" w:rsidR="00762FFC" w:rsidRPr="00EF1834" w:rsidRDefault="00762FFC" w:rsidP="00762FFC">
            <w:pPr>
              <w:tabs>
                <w:tab w:val="left" w:pos="924"/>
              </w:tabs>
              <w:spacing w:after="0"/>
              <w:jc w:val="center"/>
              <w:rPr>
                <w:rFonts w:eastAsia="Times New Roman" w:cstheme="minorHAnsi"/>
                <w:sz w:val="18"/>
                <w:szCs w:val="18"/>
              </w:rPr>
            </w:pPr>
            <w:r w:rsidRPr="00A96C52">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14948FD1" w14:textId="525420D3"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225E096A" w14:textId="25A74C58" w:rsidR="00762FFC" w:rsidRPr="00762FFC" w:rsidRDefault="00762FFC" w:rsidP="00762FFC">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1C6417F5" w14:textId="73BB6FF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6F7D9B6" w14:textId="77777777" w:rsidR="00762FFC" w:rsidRPr="00EF1834" w:rsidRDefault="00762FFC" w:rsidP="00762FFC">
            <w:pPr>
              <w:jc w:val="center"/>
              <w:rPr>
                <w:rFonts w:eastAsia="Times New Roman" w:cstheme="minorHAnsi"/>
                <w:sz w:val="18"/>
                <w:szCs w:val="18"/>
              </w:rPr>
            </w:pPr>
          </w:p>
        </w:tc>
      </w:tr>
      <w:bookmarkEnd w:id="17"/>
    </w:tbl>
    <w:p w14:paraId="6E2F760A" w14:textId="77777777" w:rsidR="00EA1428" w:rsidRDefault="00EA1428"/>
    <w:p w14:paraId="17B030E5" w14:textId="77777777" w:rsidR="0021366F" w:rsidRDefault="0021366F"/>
    <w:p w14:paraId="76196D71" w14:textId="77777777" w:rsidR="0021366F" w:rsidRDefault="0021366F"/>
    <w:p w14:paraId="35D7DA47" w14:textId="77777777" w:rsidR="0021366F" w:rsidRDefault="0021366F"/>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EA1428" w:rsidRPr="00EF1834" w14:paraId="71F5C79A" w14:textId="77777777" w:rsidTr="00291A5D">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852C00" w14:textId="40A04D44" w:rsidR="00EA1428" w:rsidRPr="00EF1834" w:rsidRDefault="00EA1428"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900ADF"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322982" w:rsidRPr="00EF1834" w14:paraId="53A1B1F6"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CF74359" w14:textId="77777777"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4DF9675" w14:textId="2DDA2796"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009BDA5A" w14:textId="21AC3422" w:rsidR="00322982" w:rsidRPr="00EF1834" w:rsidRDefault="0032298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5EE87B02" w14:textId="6FD0ADAA" w:rsidR="00322982" w:rsidRPr="00291A5D" w:rsidRDefault="00322982" w:rsidP="00322982">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17C3F3EA" w14:textId="72501AC4"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37118F8" w14:textId="1A46C790" w:rsidR="00322982" w:rsidRPr="00A7216F" w:rsidRDefault="00322982" w:rsidP="00A7216F">
            <w:pPr>
              <w:spacing w:after="0" w:line="240" w:lineRule="auto"/>
              <w:jc w:val="center"/>
              <w:rPr>
                <w:rFonts w:ascii="Calibri" w:eastAsia="Times New Roman" w:hAnsi="Calibri" w:cs="Calibri"/>
                <w:i/>
                <w:iCs/>
                <w:color w:val="000000"/>
                <w:sz w:val="18"/>
                <w:szCs w:val="18"/>
                <w:lang w:eastAsia="cs-CZ"/>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4D7CE71" w14:textId="15BC18C6"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617918D" w14:textId="3A9F5C1F"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137B985" w14:textId="0D1B0331" w:rsidR="00322982"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1D5015A" w14:textId="77777777" w:rsidR="00322982" w:rsidRPr="00A7216F" w:rsidRDefault="00322982" w:rsidP="00A7216F">
            <w:pPr>
              <w:jc w:val="center"/>
              <w:rPr>
                <w:rFonts w:ascii="Calibri" w:eastAsia="Times New Roman" w:hAnsi="Calibri" w:cs="Calibri"/>
                <w:i/>
                <w:iCs/>
                <w:color w:val="000000"/>
                <w:sz w:val="18"/>
                <w:szCs w:val="18"/>
                <w:lang w:eastAsia="cs-CZ"/>
              </w:rPr>
            </w:pPr>
          </w:p>
        </w:tc>
      </w:tr>
      <w:tr w:rsidR="00A7216F" w:rsidRPr="00EF1834" w14:paraId="44C66D80"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D350327"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5C6F8BC" w14:textId="0B3A582C"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6D413104" w14:textId="224F1A20"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790255D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9A529BF" w14:textId="2862B17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03F6739" w14:textId="4DBF52F6"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B67993A" w14:textId="3F467AF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706DFD4B" w14:textId="6325F2B2"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469B097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78C45018"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0B63907C"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5AA9561" w14:textId="27DA3262"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7C3163C8" w14:textId="5302FA16"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0DCDDCA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2D97BDC7" w14:textId="6D3DE329"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1584878" w14:textId="3FDE8328"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E100E2" w14:textId="0DE7116C"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2CEB970C" w14:textId="44B489EB"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50E82FF"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3317E227"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1E41924C" w14:textId="77777777" w:rsidR="00A7216F" w:rsidRPr="00F3420D" w:rsidRDefault="00A7216F" w:rsidP="00A7216F">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54961E89" w14:textId="746A3CE1" w:rsidR="00A7216F" w:rsidRPr="00EF1834"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E1E5F10" w14:textId="77777777" w:rsidR="00A7216F" w:rsidRPr="00EF1834"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7DFAF6AD"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1FD655B1"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7CA2311A"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7542AF6C"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115F5A85" w14:textId="77777777" w:rsidR="00A7216F"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3761B6D3" w14:textId="37A7E1D3" w:rsidR="00A7216F" w:rsidRPr="00EF1834" w:rsidRDefault="00A7216F" w:rsidP="00A7216F">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3AAF9E22" w14:textId="7A40950D"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E526440" w14:textId="565A5C9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9DCECA7" w14:textId="7494139A"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B6F90D1" w14:textId="0F8B4C14"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2138D1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762FFC" w:rsidRPr="00EF1834" w14:paraId="0DB78825" w14:textId="77777777" w:rsidTr="00165317">
        <w:trPr>
          <w:trHeight w:val="272"/>
        </w:trPr>
        <w:tc>
          <w:tcPr>
            <w:tcW w:w="701" w:type="dxa"/>
            <w:tcBorders>
              <w:top w:val="single" w:sz="4" w:space="0" w:color="auto"/>
              <w:left w:val="single" w:sz="4" w:space="0" w:color="auto"/>
              <w:bottom w:val="single" w:sz="4" w:space="0" w:color="auto"/>
              <w:right w:val="single" w:sz="4" w:space="0" w:color="auto"/>
            </w:tcBorders>
          </w:tcPr>
          <w:p w14:paraId="364BBA40"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234F90D" w14:textId="31AEF5EB"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33FC2AA2" w14:textId="77777777" w:rsidR="00762FFC" w:rsidRPr="003146B1" w:rsidRDefault="00762FFC" w:rsidP="00762FFC">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15432C5C" w14:textId="3879CEB8"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4D098795"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1A347E2" w14:textId="1AA308FD"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0095A07" w14:textId="639DE1A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1CFAFD6" w14:textId="4463911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07997C56" w14:textId="038D032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643AFAF"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AB6FA2F"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4EEB66D"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4D95C45" w14:textId="3C0786AD"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89FBF8B" w14:textId="77777777" w:rsidR="00762FFC" w:rsidRPr="00164281" w:rsidRDefault="00762FFC" w:rsidP="00762FFC">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01B5B9C2" w14:textId="0B759347" w:rsidR="00762FFC" w:rsidRPr="00EF1834"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33A3F02A"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334146F0" w14:textId="7B9C8FB9" w:rsidR="00762FFC" w:rsidRPr="00A7216F" w:rsidRDefault="00762FFC" w:rsidP="00762FFC">
            <w:pPr>
              <w:tabs>
                <w:tab w:val="left" w:pos="924"/>
              </w:tabs>
              <w:spacing w:after="0"/>
              <w:jc w:val="center"/>
              <w:rPr>
                <w:rFonts w:eastAsia="Times New Roman" w:cstheme="minorHAnsi"/>
                <w:i/>
                <w:iCs/>
                <w:sz w:val="18"/>
                <w:szCs w:val="18"/>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6A4B4132" w14:textId="3AE64EE8"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4111D76" w14:textId="044CFDC7"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7FA43332" w14:textId="59602154"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594D049E" w14:textId="77777777" w:rsidR="00762FFC" w:rsidRPr="00A7216F" w:rsidRDefault="00762FFC" w:rsidP="00762FFC">
            <w:pPr>
              <w:jc w:val="center"/>
              <w:rPr>
                <w:rFonts w:eastAsia="Times New Roman" w:cstheme="minorHAnsi"/>
                <w:i/>
                <w:iCs/>
                <w:sz w:val="18"/>
                <w:szCs w:val="18"/>
              </w:rPr>
            </w:pPr>
          </w:p>
        </w:tc>
      </w:tr>
      <w:tr w:rsidR="00762FFC" w:rsidRPr="00EF1834" w14:paraId="4CFAA2AD"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8A8E6A4"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2A50E4C" w14:textId="5FC7B2C2"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3468D307" w14:textId="77777777" w:rsidR="00762FFC" w:rsidRPr="00514535" w:rsidRDefault="00762FFC" w:rsidP="00762FFC">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712268F3" w14:textId="54A76209" w:rsidR="00762FFC"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50212F55"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421AFDD" w14:textId="4042A6CA" w:rsidR="00762FFC" w:rsidRPr="00A7216F" w:rsidRDefault="00762FFC" w:rsidP="00762FFC">
            <w:pPr>
              <w:tabs>
                <w:tab w:val="left" w:pos="924"/>
              </w:tabs>
              <w:spacing w:after="0"/>
              <w:jc w:val="center"/>
              <w:rPr>
                <w:rFonts w:eastAsia="Times New Roman" w:cstheme="minorHAnsi"/>
                <w:i/>
                <w:iCs/>
                <w:sz w:val="18"/>
                <w:szCs w:val="18"/>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B647EE9" w14:textId="306DFD90"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9659161" w14:textId="2C5C95D4"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886FCD2" w14:textId="2859B27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1D9DE22D" w14:textId="77777777" w:rsidR="00762FFC" w:rsidRPr="00A7216F" w:rsidRDefault="00762FFC" w:rsidP="00762FFC">
            <w:pPr>
              <w:jc w:val="center"/>
              <w:rPr>
                <w:rFonts w:eastAsia="Times New Roman" w:cstheme="minorHAnsi"/>
                <w:i/>
                <w:iCs/>
                <w:sz w:val="18"/>
                <w:szCs w:val="18"/>
              </w:rPr>
            </w:pPr>
          </w:p>
        </w:tc>
      </w:tr>
      <w:tr w:rsidR="00762FFC" w:rsidRPr="00EF1834" w14:paraId="572D98BB"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463FA7E1"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3184532" w14:textId="50D0EF3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25235C91" w14:textId="56220C22" w:rsidR="00762FFC" w:rsidRDefault="00762FFC" w:rsidP="00762FFC">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58A2F281"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7E3E11CE" w14:textId="58057384" w:rsidR="00762FFC" w:rsidRPr="00A7216F" w:rsidRDefault="00762FFC" w:rsidP="00762FFC">
            <w:pPr>
              <w:tabs>
                <w:tab w:val="left" w:pos="924"/>
              </w:tabs>
              <w:spacing w:after="0"/>
              <w:jc w:val="center"/>
              <w:rPr>
                <w:rFonts w:eastAsia="Times New Roman" w:cstheme="minorHAnsi"/>
                <w:i/>
                <w:iCs/>
                <w:sz w:val="18"/>
                <w:szCs w:val="18"/>
              </w:rPr>
            </w:pPr>
            <w:r w:rsidRPr="00A7216F">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E3E0EF6" w14:textId="4ADE4068" w:rsidR="00762FFC" w:rsidRPr="00A7216F" w:rsidRDefault="00762FFC" w:rsidP="00762FFC">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1DD0C86A" w14:textId="76ECAFD1"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DA54433" w14:textId="7F5BBBE1"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7836537B" w14:textId="77777777" w:rsidR="00762FFC" w:rsidRPr="00A7216F" w:rsidRDefault="00762FFC" w:rsidP="00762FFC">
            <w:pPr>
              <w:jc w:val="center"/>
              <w:rPr>
                <w:rFonts w:eastAsia="Times New Roman" w:cstheme="minorHAnsi"/>
                <w:i/>
                <w:iCs/>
                <w:sz w:val="18"/>
                <w:szCs w:val="18"/>
              </w:rPr>
            </w:pPr>
          </w:p>
        </w:tc>
      </w:tr>
    </w:tbl>
    <w:p w14:paraId="563411D6" w14:textId="77777777" w:rsidR="00EA1428" w:rsidRDefault="00EA1428"/>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126CD8F6" w14:textId="77777777" w:rsidR="00BF2B12" w:rsidRDefault="00BF2B12" w:rsidP="00BF2B12">
      <w:pPr>
        <w:tabs>
          <w:tab w:val="left" w:pos="2019"/>
        </w:tabs>
      </w:pPr>
    </w:p>
    <w:p w14:paraId="53848C3E" w14:textId="77777777" w:rsidR="00BF2B12" w:rsidRDefault="00BF2B12" w:rsidP="00BF2B12">
      <w:pPr>
        <w:tabs>
          <w:tab w:val="left" w:pos="2019"/>
        </w:tabs>
      </w:pPr>
    </w:p>
    <w:p w14:paraId="1E8CBA38" w14:textId="77777777" w:rsidR="00BF2B12" w:rsidRDefault="00BF2B12" w:rsidP="00BF2B12">
      <w:pPr>
        <w:tabs>
          <w:tab w:val="left" w:pos="2019"/>
        </w:tabs>
      </w:pPr>
    </w:p>
    <w:p w14:paraId="3AE770C6" w14:textId="77777777" w:rsidR="00BF2B12" w:rsidRDefault="00BF2B12" w:rsidP="00BF2B12">
      <w:pPr>
        <w:tabs>
          <w:tab w:val="left" w:pos="2019"/>
        </w:tabs>
      </w:pPr>
    </w:p>
    <w:p w14:paraId="73D639DC" w14:textId="77777777" w:rsidR="00BF2B12" w:rsidRDefault="00BF2B12" w:rsidP="00BF2B12">
      <w:pPr>
        <w:tabs>
          <w:tab w:val="left" w:pos="2019"/>
        </w:tabs>
      </w:pPr>
    </w:p>
    <w:p w14:paraId="37E2334A" w14:textId="77984EDF" w:rsidR="00BF2B12" w:rsidRPr="00BF2B12" w:rsidRDefault="00BF2B12" w:rsidP="00BF2B12">
      <w:pPr>
        <w:tabs>
          <w:tab w:val="left" w:pos="2019"/>
        </w:tabs>
      </w:pPr>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8"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19"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20"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1"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2"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3" w:name="_Toc206576237"/>
      <w:r w:rsidRPr="006C6FC7">
        <w:t>Definované aktivity spolupráce</w:t>
      </w:r>
      <w:bookmarkEnd w:id="23"/>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4" w:name="_Hlk32407879"/>
      <w:bookmarkStart w:id="25"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0DF865F1" w14:textId="77777777" w:rsidR="004459E1" w:rsidRDefault="004459E1" w:rsidP="00D2571B">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4459E1" w:rsidRPr="004459E1" w14:paraId="6E628538" w14:textId="77777777" w:rsidTr="00CA5C13">
        <w:tc>
          <w:tcPr>
            <w:tcW w:w="2122" w:type="dxa"/>
            <w:shd w:val="clear" w:color="auto" w:fill="002060"/>
          </w:tcPr>
          <w:p w14:paraId="67172EBF" w14:textId="50832468" w:rsidR="004459E1" w:rsidRPr="00B6793F" w:rsidRDefault="00B6793F" w:rsidP="00B6793F">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004459E1" w:rsidRPr="00B6793F">
              <w:rPr>
                <w:rFonts w:ascii="Calibri" w:hAnsi="Calibri" w:cs="Calibri"/>
                <w:b/>
                <w:bCs/>
                <w:noProof/>
                <w:color w:val="FFFFFF" w:themeColor="background1"/>
                <w:sz w:val="18"/>
                <w:szCs w:val="18"/>
                <w:lang w:eastAsia="x-none"/>
              </w:rPr>
              <w:t>Aktivita</w:t>
            </w:r>
          </w:p>
          <w:p w14:paraId="3AB2656D" w14:textId="48E3E3A1" w:rsidR="004B494E" w:rsidRPr="004B494E" w:rsidRDefault="004B494E" w:rsidP="004B494E">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68E9DA24" w14:textId="1CD1215A" w:rsidR="004459E1" w:rsidRPr="004459E1" w:rsidRDefault="009B2234" w:rsidP="004459E1">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w:t>
            </w:r>
            <w:r w:rsidR="00007CA9" w:rsidRPr="00303820">
              <w:rPr>
                <w:rFonts w:ascii="Calibri" w:hAnsi="Calibri" w:cs="Calibri"/>
                <w:b/>
                <w:bCs/>
                <w:noProof/>
                <w:color w:val="FFFFFF" w:themeColor="background1"/>
                <w:sz w:val="18"/>
                <w:szCs w:val="18"/>
                <w:lang w:eastAsia="x-none"/>
                <w14:ligatures w14:val="none"/>
              </w:rPr>
              <w:t>Společně k bezpečí, Útoky na učitele, Právo ve škole)</w:t>
            </w:r>
            <w:r w:rsidR="004459E1" w:rsidRPr="004459E1">
              <w:rPr>
                <w:rFonts w:ascii="Calibri" w:hAnsi="Calibri" w:cs="Calibri"/>
                <w:b/>
                <w:bCs/>
                <w:noProof/>
                <w:color w:val="FFFFFF" w:themeColor="background1"/>
                <w:sz w:val="18"/>
                <w:szCs w:val="18"/>
                <w:lang w:eastAsia="x-none"/>
                <w14:ligatures w14:val="none"/>
              </w:rPr>
              <w:t xml:space="preserve"> </w:t>
            </w:r>
          </w:p>
        </w:tc>
      </w:tr>
      <w:tr w:rsidR="004459E1" w:rsidRPr="004459E1" w14:paraId="6BB2367C" w14:textId="77777777" w:rsidTr="00303820">
        <w:trPr>
          <w:trHeight w:val="143"/>
        </w:trPr>
        <w:tc>
          <w:tcPr>
            <w:tcW w:w="2122" w:type="dxa"/>
          </w:tcPr>
          <w:p w14:paraId="549DB5FF"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678B7271" w14:textId="24067BD0" w:rsidR="004459E1" w:rsidRPr="004459E1" w:rsidRDefault="00303820" w:rsidP="004459E1">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4459E1" w:rsidRPr="004459E1" w14:paraId="68AB2386" w14:textId="77777777" w:rsidTr="00CA5C13">
        <w:tc>
          <w:tcPr>
            <w:tcW w:w="2122" w:type="dxa"/>
          </w:tcPr>
          <w:p w14:paraId="2EE1204B"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0DA0B0CB" w14:textId="24862465"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4459E1" w:rsidRPr="004459E1" w14:paraId="3B2CF6AA" w14:textId="77777777" w:rsidTr="00CA5C13">
        <w:trPr>
          <w:trHeight w:val="294"/>
        </w:trPr>
        <w:tc>
          <w:tcPr>
            <w:tcW w:w="2122" w:type="dxa"/>
          </w:tcPr>
          <w:p w14:paraId="087ECC5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371AE00" w14:textId="77777777"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4459E1" w:rsidRPr="004459E1" w14:paraId="138F1BE3" w14:textId="77777777" w:rsidTr="00CA5C13">
        <w:tc>
          <w:tcPr>
            <w:tcW w:w="2122" w:type="dxa"/>
          </w:tcPr>
          <w:p w14:paraId="6CC3123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129FB27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4459E1" w:rsidRPr="004459E1" w14:paraId="2E6F9839" w14:textId="77777777" w:rsidTr="00CA5C13">
        <w:tc>
          <w:tcPr>
            <w:tcW w:w="2122" w:type="dxa"/>
          </w:tcPr>
          <w:p w14:paraId="742D88F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11EC39BC"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4459E1" w:rsidRPr="004459E1" w14:paraId="697E3CCB" w14:textId="77777777" w:rsidTr="00CA5C13">
        <w:tc>
          <w:tcPr>
            <w:tcW w:w="2122" w:type="dxa"/>
          </w:tcPr>
          <w:p w14:paraId="0A2F7BA8"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5AA7914E"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4459E1" w:rsidRPr="004459E1" w14:paraId="0E31F6B1" w14:textId="77777777" w:rsidTr="00CA5C13">
        <w:tc>
          <w:tcPr>
            <w:tcW w:w="2122" w:type="dxa"/>
          </w:tcPr>
          <w:p w14:paraId="2AEF215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32DE1E0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2027/2028</w:t>
            </w:r>
          </w:p>
        </w:tc>
      </w:tr>
      <w:tr w:rsidR="004459E1" w:rsidRPr="004459E1" w14:paraId="09D5C291" w14:textId="77777777" w:rsidTr="00CA5C13">
        <w:tc>
          <w:tcPr>
            <w:tcW w:w="2122" w:type="dxa"/>
          </w:tcPr>
          <w:p w14:paraId="2DD18E1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2301C6F2" w14:textId="2E0D45E2" w:rsidR="00FD28CA" w:rsidRPr="00FD28CA" w:rsidRDefault="00FD28CA" w:rsidP="00FD28CA">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67F55ECC" w14:textId="0F35EE40" w:rsidR="00293DFD" w:rsidRPr="00293DFD" w:rsidRDefault="00293DFD" w:rsidP="00023221">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9CD6DDC" w14:textId="3A083566" w:rsidR="00023221" w:rsidRPr="00293DFD" w:rsidRDefault="00023221" w:rsidP="00023221">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3D694055" w14:textId="098BF89E" w:rsidR="004459E1" w:rsidRPr="004459E1" w:rsidRDefault="0068644D" w:rsidP="00023221">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4459E1" w:rsidRPr="004459E1" w14:paraId="5F0C9687" w14:textId="77777777" w:rsidTr="00CA5C13">
        <w:tc>
          <w:tcPr>
            <w:tcW w:w="2122" w:type="dxa"/>
          </w:tcPr>
          <w:p w14:paraId="6895E54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1FB0A69F" w14:textId="56F4F382" w:rsidR="00322EE9" w:rsidRDefault="00322EE9" w:rsidP="00C27CA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3267AFE" w14:textId="4F7D9457" w:rsidR="00D449BB" w:rsidRDefault="00D449BB" w:rsidP="00C27CA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56D25016" w14:textId="6C437683" w:rsidR="00C27CA2" w:rsidRDefault="00C27CA2" w:rsidP="00C27CA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A44DE30" w14:textId="67983FBE" w:rsidR="004459E1" w:rsidRPr="004459E1" w:rsidRDefault="00B3640C" w:rsidP="00C27CA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4459E1" w:rsidRPr="004459E1" w14:paraId="3EAC2652" w14:textId="77777777" w:rsidTr="00CA5C13">
        <w:tc>
          <w:tcPr>
            <w:tcW w:w="2122" w:type="dxa"/>
          </w:tcPr>
          <w:p w14:paraId="00F790A3"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0B184F7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4459E1" w14:paraId="71838165" w14:textId="77777777" w:rsidTr="00214117">
        <w:trPr>
          <w:trHeight w:val="630"/>
        </w:trPr>
        <w:tc>
          <w:tcPr>
            <w:tcW w:w="2122" w:type="dxa"/>
          </w:tcPr>
          <w:p w14:paraId="6D46FF3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1D1609D2" w14:textId="4CB6AE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7C4533" w:rsidRPr="004459E1" w14:paraId="3FC2A292" w14:textId="77777777" w:rsidTr="00214117">
        <w:trPr>
          <w:trHeight w:val="630"/>
        </w:trPr>
        <w:tc>
          <w:tcPr>
            <w:tcW w:w="2122" w:type="dxa"/>
          </w:tcPr>
          <w:p w14:paraId="09B7DC29" w14:textId="527D59E5" w:rsidR="007C4533" w:rsidRPr="004459E1" w:rsidRDefault="007C4533" w:rsidP="004459E1">
            <w:pPr>
              <w:rPr>
                <w:rFonts w:ascii="Calibri" w:hAnsi="Calibri" w:cs="Calibri"/>
                <w:noProof/>
                <w:color w:val="000000" w:themeColor="text1"/>
                <w:sz w:val="18"/>
                <w:szCs w:val="18"/>
                <w:lang w:eastAsia="x-none"/>
              </w:rPr>
            </w:pPr>
            <w:bookmarkStart w:id="26" w:name="_Hlk206162973"/>
            <w:r>
              <w:rPr>
                <w:rFonts w:ascii="Calibri" w:hAnsi="Calibri" w:cs="Calibri"/>
                <w:noProof/>
                <w:color w:val="000000" w:themeColor="text1"/>
                <w:sz w:val="18"/>
                <w:szCs w:val="18"/>
                <w:lang w:eastAsia="x-none"/>
              </w:rPr>
              <w:t>Indikátory</w:t>
            </w:r>
          </w:p>
        </w:tc>
        <w:tc>
          <w:tcPr>
            <w:tcW w:w="6940" w:type="dxa"/>
          </w:tcPr>
          <w:p w14:paraId="6D85C425" w14:textId="2C6D2FF9" w:rsidR="007C4533" w:rsidRPr="004459E1" w:rsidRDefault="007C4533" w:rsidP="004459E1">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 B, 1 </w:t>
            </w:r>
            <w:r w:rsidR="004541D0">
              <w:rPr>
                <w:rFonts w:ascii="Calibri" w:hAnsi="Calibri" w:cs="Calibri"/>
                <w:noProof/>
                <w:color w:val="000000" w:themeColor="text1"/>
                <w:sz w:val="18"/>
                <w:szCs w:val="18"/>
                <w:lang w:eastAsia="x-none"/>
              </w:rPr>
              <w:t>U</w:t>
            </w:r>
            <w:r>
              <w:rPr>
                <w:rFonts w:ascii="Calibri" w:hAnsi="Calibri" w:cs="Calibri"/>
                <w:noProof/>
                <w:color w:val="000000" w:themeColor="text1"/>
                <w:sz w:val="18"/>
                <w:szCs w:val="18"/>
                <w:lang w:eastAsia="x-none"/>
              </w:rPr>
              <w:t xml:space="preserve">, </w:t>
            </w:r>
            <w:r w:rsidR="00D70E17">
              <w:rPr>
                <w:rFonts w:ascii="Calibri" w:hAnsi="Calibri" w:cs="Calibri"/>
                <w:noProof/>
                <w:color w:val="000000" w:themeColor="text1"/>
                <w:sz w:val="18"/>
                <w:szCs w:val="18"/>
                <w:lang w:eastAsia="x-none"/>
              </w:rPr>
              <w:t>2 M,</w:t>
            </w:r>
            <w:r w:rsidR="00913BF6">
              <w:rPr>
                <w:rFonts w:ascii="Calibri" w:hAnsi="Calibri" w:cs="Calibri"/>
                <w:noProof/>
                <w:color w:val="000000" w:themeColor="text1"/>
                <w:sz w:val="18"/>
                <w:szCs w:val="18"/>
                <w:lang w:eastAsia="x-none"/>
              </w:rPr>
              <w:t xml:space="preserve"> 2 Z</w:t>
            </w:r>
          </w:p>
        </w:tc>
      </w:tr>
      <w:bookmarkEnd w:id="26"/>
    </w:tbl>
    <w:p w14:paraId="72DD9BE4" w14:textId="77777777" w:rsidR="004459E1" w:rsidRDefault="004459E1" w:rsidP="00D2571B">
      <w:pPr>
        <w:rPr>
          <w:rFonts w:ascii="Calibri" w:hAnsi="Calibri" w:cs="Calibri"/>
          <w:noProof/>
          <w:color w:val="EE0000"/>
          <w:lang w:eastAsia="x-none"/>
        </w:rPr>
      </w:pPr>
    </w:p>
    <w:p w14:paraId="7C199F02" w14:textId="77777777" w:rsidR="008A71C4" w:rsidRDefault="008A71C4" w:rsidP="00D2571B">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21366F" w:rsidRPr="008A71C4" w14:paraId="4F9364B5" w14:textId="77777777" w:rsidTr="000B325E">
        <w:trPr>
          <w:trHeight w:val="564"/>
        </w:trPr>
        <w:tc>
          <w:tcPr>
            <w:tcW w:w="2122" w:type="dxa"/>
            <w:shd w:val="clear" w:color="auto" w:fill="002060"/>
          </w:tcPr>
          <w:p w14:paraId="13A60B81"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64141D97"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72C01FDD" w14:textId="77777777" w:rsidR="0021366F" w:rsidRPr="008A71C4" w:rsidRDefault="0021366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21366F" w:rsidRPr="008A71C4" w14:paraId="289D178B" w14:textId="77777777" w:rsidTr="000B325E">
        <w:trPr>
          <w:trHeight w:val="2103"/>
        </w:trPr>
        <w:tc>
          <w:tcPr>
            <w:tcW w:w="2122" w:type="dxa"/>
          </w:tcPr>
          <w:p w14:paraId="648B64A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52A1EA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21366F" w:rsidRPr="008A71C4" w14:paraId="2FA6E9E9" w14:textId="77777777" w:rsidTr="000B325E">
        <w:tc>
          <w:tcPr>
            <w:tcW w:w="2122" w:type="dxa"/>
          </w:tcPr>
          <w:p w14:paraId="2D9CFE0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7AC9ED7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21366F" w:rsidRPr="008A71C4" w14:paraId="41481E88" w14:textId="77777777" w:rsidTr="000B325E">
        <w:trPr>
          <w:trHeight w:val="294"/>
        </w:trPr>
        <w:tc>
          <w:tcPr>
            <w:tcW w:w="2122" w:type="dxa"/>
          </w:tcPr>
          <w:p w14:paraId="31684BD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9313E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21366F" w:rsidRPr="008A71C4" w14:paraId="78952DD9" w14:textId="77777777" w:rsidTr="000B325E">
        <w:tc>
          <w:tcPr>
            <w:tcW w:w="2122" w:type="dxa"/>
          </w:tcPr>
          <w:p w14:paraId="06C81AB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45B62AC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21366F" w:rsidRPr="008A71C4" w14:paraId="1A212358" w14:textId="77777777" w:rsidTr="000B325E">
        <w:tc>
          <w:tcPr>
            <w:tcW w:w="2122" w:type="dxa"/>
          </w:tcPr>
          <w:p w14:paraId="0E0CD83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1DCE9B1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21366F" w:rsidRPr="008A71C4" w14:paraId="7CEA9400" w14:textId="77777777" w:rsidTr="000B325E">
        <w:tc>
          <w:tcPr>
            <w:tcW w:w="2122" w:type="dxa"/>
          </w:tcPr>
          <w:p w14:paraId="045593D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6215E47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21366F" w:rsidRPr="008A71C4" w14:paraId="465CA8C7" w14:textId="77777777" w:rsidTr="000B325E">
        <w:tc>
          <w:tcPr>
            <w:tcW w:w="2122" w:type="dxa"/>
          </w:tcPr>
          <w:p w14:paraId="4E3CBDFC"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0B513B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2027/2028</w:t>
            </w:r>
          </w:p>
        </w:tc>
      </w:tr>
      <w:tr w:rsidR="0021366F" w:rsidRPr="008A71C4" w14:paraId="01E417EA" w14:textId="77777777" w:rsidTr="000B325E">
        <w:trPr>
          <w:trHeight w:val="416"/>
        </w:trPr>
        <w:tc>
          <w:tcPr>
            <w:tcW w:w="2122" w:type="dxa"/>
          </w:tcPr>
          <w:p w14:paraId="6BC3AFC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4D3B958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21366F" w:rsidRPr="008A71C4" w14:paraId="03C39EEA" w14:textId="77777777" w:rsidTr="000B325E">
        <w:tc>
          <w:tcPr>
            <w:tcW w:w="2122" w:type="dxa"/>
          </w:tcPr>
          <w:p w14:paraId="2676248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1D6341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21366F" w:rsidRPr="008A71C4" w14:paraId="0A86FD01" w14:textId="77777777" w:rsidTr="000B325E">
        <w:tc>
          <w:tcPr>
            <w:tcW w:w="2122" w:type="dxa"/>
          </w:tcPr>
          <w:p w14:paraId="02B42EE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5578411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165DBCA"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BAD82F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21366F" w:rsidRPr="008A71C4" w14:paraId="2C420AE1" w14:textId="77777777" w:rsidTr="000B325E">
        <w:trPr>
          <w:trHeight w:val="1463"/>
        </w:trPr>
        <w:tc>
          <w:tcPr>
            <w:tcW w:w="2122" w:type="dxa"/>
          </w:tcPr>
          <w:p w14:paraId="77A4CD2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86031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6D68579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6F53DC8"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94FFA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bl>
    <w:p w14:paraId="7A3FDDB4" w14:textId="77777777" w:rsidR="004541D0" w:rsidRDefault="004541D0" w:rsidP="0021366F">
      <w:pPr>
        <w:spacing w:after="0"/>
        <w:rPr>
          <w:rFonts w:ascii="Calibri" w:hAnsi="Calibri" w:cs="Calibri"/>
          <w:noProof/>
          <w:color w:val="000000" w:themeColor="text1"/>
          <w:sz w:val="18"/>
          <w:szCs w:val="18"/>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913BF6" w:rsidRPr="00913BF6" w14:paraId="6BDC6282" w14:textId="77777777" w:rsidTr="00CA5C13">
        <w:trPr>
          <w:trHeight w:val="630"/>
        </w:trPr>
        <w:tc>
          <w:tcPr>
            <w:tcW w:w="2122" w:type="dxa"/>
          </w:tcPr>
          <w:p w14:paraId="31020287" w14:textId="77777777" w:rsidR="004541D0" w:rsidRDefault="004541D0" w:rsidP="00913BF6">
            <w:pPr>
              <w:spacing w:after="160" w:line="259" w:lineRule="auto"/>
              <w:rPr>
                <w:rFonts w:ascii="Calibri" w:hAnsi="Calibri" w:cs="Calibri"/>
                <w:noProof/>
                <w:color w:val="000000" w:themeColor="text1"/>
                <w:sz w:val="18"/>
                <w:szCs w:val="18"/>
                <w:lang w:eastAsia="x-none"/>
                <w14:ligatures w14:val="none"/>
              </w:rPr>
            </w:pPr>
          </w:p>
          <w:p w14:paraId="0A5ED8BF" w14:textId="3527BB54" w:rsidR="00913BF6" w:rsidRPr="00913BF6" w:rsidRDefault="00913BF6" w:rsidP="00913BF6">
            <w:pPr>
              <w:spacing w:after="160" w:line="259" w:lineRule="auto"/>
              <w:rPr>
                <w:rFonts w:ascii="Calibri" w:hAnsi="Calibri" w:cs="Calibri"/>
                <w:noProof/>
                <w:color w:val="000000" w:themeColor="text1"/>
                <w:sz w:val="18"/>
                <w:szCs w:val="18"/>
                <w:lang w:eastAsia="x-none"/>
                <w14:ligatures w14:val="none"/>
              </w:rPr>
            </w:pPr>
          </w:p>
        </w:tc>
        <w:tc>
          <w:tcPr>
            <w:tcW w:w="6940" w:type="dxa"/>
          </w:tcPr>
          <w:p w14:paraId="27210A7C" w14:textId="77777777" w:rsidR="004541D0" w:rsidRDefault="004541D0" w:rsidP="00913BF6">
            <w:pPr>
              <w:spacing w:after="160" w:line="259" w:lineRule="auto"/>
              <w:rPr>
                <w:rFonts w:ascii="Calibri" w:hAnsi="Calibri" w:cs="Calibri"/>
                <w:noProof/>
                <w:color w:val="000000" w:themeColor="text1"/>
                <w:sz w:val="18"/>
                <w:szCs w:val="18"/>
                <w:lang w:eastAsia="x-none"/>
                <w14:ligatures w14:val="none"/>
              </w:rPr>
            </w:pPr>
          </w:p>
          <w:p w14:paraId="73ADC145" w14:textId="399C02CD" w:rsidR="00913BF6" w:rsidRPr="00913BF6" w:rsidRDefault="00913BF6" w:rsidP="00913BF6">
            <w:pPr>
              <w:spacing w:after="160" w:line="259" w:lineRule="auto"/>
              <w:rPr>
                <w:rFonts w:ascii="Calibri" w:hAnsi="Calibri" w:cs="Calibri"/>
                <w:noProof/>
                <w:color w:val="000000" w:themeColor="text1"/>
                <w:sz w:val="18"/>
                <w:szCs w:val="18"/>
                <w:lang w:eastAsia="x-none"/>
                <w14:ligatures w14:val="none"/>
              </w:rPr>
            </w:pPr>
          </w:p>
        </w:tc>
      </w:tr>
    </w:tbl>
    <w:p w14:paraId="16E0EC39" w14:textId="77777777" w:rsidR="00DC6F00" w:rsidRDefault="00DC6F00" w:rsidP="00DC6F00">
      <w:pPr>
        <w:rPr>
          <w:rFonts w:ascii="Calibri" w:hAnsi="Calibri" w:cs="Calibri"/>
          <w:sz w:val="18"/>
          <w:szCs w:val="18"/>
          <w:lang w:eastAsia="x-none"/>
        </w:rPr>
      </w:pPr>
    </w:p>
    <w:p w14:paraId="6D768CC1" w14:textId="77777777" w:rsidR="004541D0" w:rsidRDefault="004541D0" w:rsidP="00DC6F00">
      <w:pPr>
        <w:rPr>
          <w:rFonts w:ascii="Calibri" w:hAnsi="Calibri" w:cs="Calibri"/>
          <w:sz w:val="18"/>
          <w:szCs w:val="18"/>
          <w:lang w:eastAsia="x-none"/>
        </w:rPr>
      </w:pPr>
    </w:p>
    <w:p w14:paraId="1DE29C24" w14:textId="77777777" w:rsidR="004541D0" w:rsidRDefault="004541D0" w:rsidP="00DC6F00">
      <w:pPr>
        <w:rPr>
          <w:rFonts w:ascii="Calibri" w:hAnsi="Calibri" w:cs="Calibri"/>
          <w:sz w:val="18"/>
          <w:szCs w:val="18"/>
          <w:lang w:eastAsia="x-none"/>
        </w:rPr>
      </w:pPr>
    </w:p>
    <w:p w14:paraId="4A293891" w14:textId="77777777" w:rsidR="004541D0" w:rsidRDefault="004541D0" w:rsidP="00DC6F00">
      <w:pPr>
        <w:rPr>
          <w:rFonts w:ascii="Calibri" w:hAnsi="Calibri" w:cs="Calibri"/>
          <w:sz w:val="18"/>
          <w:szCs w:val="18"/>
          <w:lang w:eastAsia="x-none"/>
        </w:rPr>
      </w:pPr>
    </w:p>
    <w:p w14:paraId="083822D2" w14:textId="77777777" w:rsidR="004541D0" w:rsidRDefault="004541D0" w:rsidP="00DC6F00">
      <w:pPr>
        <w:rPr>
          <w:rFonts w:ascii="Calibri" w:hAnsi="Calibri" w:cs="Calibri"/>
          <w:sz w:val="18"/>
          <w:szCs w:val="18"/>
          <w:lang w:eastAsia="x-none"/>
        </w:rPr>
      </w:pPr>
    </w:p>
    <w:p w14:paraId="4B74057F" w14:textId="77777777" w:rsidR="004541D0" w:rsidRDefault="004541D0" w:rsidP="00DC6F00">
      <w:pPr>
        <w:rPr>
          <w:rFonts w:ascii="Calibri" w:hAnsi="Calibri" w:cs="Calibri"/>
          <w:sz w:val="18"/>
          <w:szCs w:val="18"/>
          <w:lang w:eastAsia="x-none"/>
        </w:rPr>
      </w:pPr>
    </w:p>
    <w:p w14:paraId="51F5F27E" w14:textId="77777777" w:rsidR="004541D0" w:rsidRPr="00DC6F00" w:rsidRDefault="004541D0" w:rsidP="00DC6F00">
      <w:pPr>
        <w:rPr>
          <w:rFonts w:ascii="Calibri" w:hAnsi="Calibri" w:cs="Calibri"/>
          <w:sz w:val="18"/>
          <w:szCs w:val="18"/>
          <w:lang w:eastAsia="x-none"/>
        </w:rPr>
      </w:pPr>
    </w:p>
    <w:p w14:paraId="336FBC41" w14:textId="77777777" w:rsidR="00DC6F00" w:rsidRPr="00DC6F00" w:rsidRDefault="00DC6F00" w:rsidP="00DC6F00">
      <w:pPr>
        <w:rPr>
          <w:rFonts w:ascii="Calibri" w:hAnsi="Calibri" w:cs="Calibri"/>
          <w:sz w:val="18"/>
          <w:szCs w:val="18"/>
          <w:lang w:eastAsia="x-none"/>
        </w:rPr>
      </w:pPr>
    </w:p>
    <w:p w14:paraId="6F1EA383" w14:textId="77777777" w:rsidR="00DC6F00" w:rsidRPr="00DC6F00" w:rsidRDefault="00DC6F00" w:rsidP="00DC6F00">
      <w:pPr>
        <w:rPr>
          <w:rFonts w:ascii="Calibri" w:hAnsi="Calibri" w:cs="Calibri"/>
          <w:sz w:val="18"/>
          <w:szCs w:val="18"/>
          <w:lang w:eastAsia="x-none"/>
        </w:rPr>
      </w:pPr>
    </w:p>
    <w:p w14:paraId="4579764A" w14:textId="77777777" w:rsidR="00DC6F00" w:rsidRPr="00DC6F00" w:rsidRDefault="00DC6F00" w:rsidP="00DC6F00">
      <w:pPr>
        <w:rPr>
          <w:rFonts w:ascii="Calibri" w:hAnsi="Calibri" w:cs="Calibri"/>
          <w:sz w:val="18"/>
          <w:szCs w:val="18"/>
          <w:lang w:eastAsia="x-none"/>
        </w:rPr>
      </w:pPr>
    </w:p>
    <w:p w14:paraId="4041A00C" w14:textId="77777777" w:rsidR="00DC6F00" w:rsidRDefault="00DC6F00" w:rsidP="00DC6F00">
      <w:pPr>
        <w:rPr>
          <w:rFonts w:ascii="Calibri" w:hAnsi="Calibri" w:cs="Calibri"/>
          <w:noProof/>
          <w:color w:val="000000" w:themeColor="text1"/>
          <w:sz w:val="18"/>
          <w:szCs w:val="18"/>
          <w:lang w:eastAsia="x-none"/>
        </w:rPr>
      </w:pPr>
    </w:p>
    <w:p w14:paraId="61FC4C58" w14:textId="77777777" w:rsidR="00DC6F00" w:rsidRDefault="00DC6F00" w:rsidP="00DC6F00">
      <w:pPr>
        <w:ind w:firstLine="708"/>
        <w:rPr>
          <w:rFonts w:ascii="Calibri" w:hAnsi="Calibri" w:cs="Calibri"/>
          <w:sz w:val="18"/>
          <w:szCs w:val="18"/>
          <w:lang w:eastAsia="x-none"/>
        </w:rPr>
      </w:pPr>
    </w:p>
    <w:p w14:paraId="03DBE4E4" w14:textId="77777777" w:rsidR="003A4B53" w:rsidRPr="003A4B53" w:rsidRDefault="003A4B53" w:rsidP="003A4B53">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DC6F00" w:rsidRPr="00D80C30" w14:paraId="2A8067F4" w14:textId="77777777" w:rsidTr="003A4B53">
        <w:tc>
          <w:tcPr>
            <w:tcW w:w="2122" w:type="dxa"/>
            <w:shd w:val="clear" w:color="auto" w:fill="002060"/>
          </w:tcPr>
          <w:p w14:paraId="1E4821D1"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0460D7E"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DC6F00" w:rsidRPr="00D80C30" w14:paraId="601F0B2A" w14:textId="77777777" w:rsidTr="0060615F">
        <w:trPr>
          <w:trHeight w:val="436"/>
        </w:trPr>
        <w:tc>
          <w:tcPr>
            <w:tcW w:w="2122" w:type="dxa"/>
          </w:tcPr>
          <w:p w14:paraId="1B20B29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3C108084" w14:textId="185E4667" w:rsidR="00DC6F00" w:rsidRPr="00D80C30" w:rsidRDefault="003A4B53" w:rsidP="003A4B53">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DC6F00" w:rsidRPr="00D80C30" w14:paraId="0379DF55" w14:textId="77777777" w:rsidTr="003A4B53">
        <w:tc>
          <w:tcPr>
            <w:tcW w:w="2122" w:type="dxa"/>
          </w:tcPr>
          <w:p w14:paraId="21FC217A"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609D0947" w14:textId="6590AF0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DC6F00" w:rsidRPr="00D80C30" w14:paraId="7A4E966C" w14:textId="77777777" w:rsidTr="003A4B53">
        <w:trPr>
          <w:trHeight w:val="294"/>
        </w:trPr>
        <w:tc>
          <w:tcPr>
            <w:tcW w:w="2122" w:type="dxa"/>
          </w:tcPr>
          <w:p w14:paraId="757980F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5156643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DC6F00" w:rsidRPr="00D80C30" w14:paraId="47B12699" w14:textId="77777777" w:rsidTr="003A4B53">
        <w:tc>
          <w:tcPr>
            <w:tcW w:w="2122" w:type="dxa"/>
          </w:tcPr>
          <w:p w14:paraId="21FDAC0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1BBD4949"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DC6F00" w:rsidRPr="00D80C30" w14:paraId="794D3A2A" w14:textId="77777777" w:rsidTr="003A4B53">
        <w:tc>
          <w:tcPr>
            <w:tcW w:w="2122" w:type="dxa"/>
          </w:tcPr>
          <w:p w14:paraId="7222947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33A5C39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DC6F00" w:rsidRPr="00D80C30" w14:paraId="3E9E8469" w14:textId="77777777" w:rsidTr="003A4B53">
        <w:tc>
          <w:tcPr>
            <w:tcW w:w="2122" w:type="dxa"/>
          </w:tcPr>
          <w:p w14:paraId="22BD53F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544A39F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DC6F00" w:rsidRPr="00D80C30" w14:paraId="28C6F221" w14:textId="77777777" w:rsidTr="003A4B53">
        <w:tc>
          <w:tcPr>
            <w:tcW w:w="2122" w:type="dxa"/>
          </w:tcPr>
          <w:p w14:paraId="624A752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5D7D3E2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2027/2028</w:t>
            </w:r>
          </w:p>
        </w:tc>
      </w:tr>
      <w:tr w:rsidR="00DC6F00" w:rsidRPr="00D80C30" w14:paraId="2FE2E459" w14:textId="77777777" w:rsidTr="003A4B53">
        <w:tc>
          <w:tcPr>
            <w:tcW w:w="2122" w:type="dxa"/>
          </w:tcPr>
          <w:p w14:paraId="7343B52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C9D76CA" w14:textId="337EA74B" w:rsidR="003E12B4" w:rsidRPr="00D80C30" w:rsidRDefault="00E0611C" w:rsidP="0092192C">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DC6F00" w:rsidRPr="00D80C30" w14:paraId="68CB1864" w14:textId="77777777" w:rsidTr="003A4B53">
        <w:tc>
          <w:tcPr>
            <w:tcW w:w="2122" w:type="dxa"/>
          </w:tcPr>
          <w:p w14:paraId="2E5EF05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38DF479D" w14:textId="20A2935F" w:rsidR="00DC6F00" w:rsidRPr="00D80C30" w:rsidRDefault="00E0611C"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DC6F00" w:rsidRPr="00D80C30" w14:paraId="40101FC8" w14:textId="77777777" w:rsidTr="003A4B53">
        <w:tc>
          <w:tcPr>
            <w:tcW w:w="2122" w:type="dxa"/>
          </w:tcPr>
          <w:p w14:paraId="5273A3AC"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395AD42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D7F84A3" w14:textId="707B78E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DC6F00" w:rsidRPr="00D80C30" w14:paraId="7228F463" w14:textId="77777777" w:rsidTr="0060615F">
        <w:trPr>
          <w:trHeight w:val="835"/>
        </w:trPr>
        <w:tc>
          <w:tcPr>
            <w:tcW w:w="2122" w:type="dxa"/>
          </w:tcPr>
          <w:p w14:paraId="45A008D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277FB0A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7DDC70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bl>
    <w:p w14:paraId="6BA7C547" w14:textId="77777777" w:rsidR="00DC6F00" w:rsidRPr="00DC6F00" w:rsidRDefault="00DC6F00" w:rsidP="00DC6F00">
      <w:pPr>
        <w:ind w:firstLine="708"/>
        <w:rPr>
          <w:rFonts w:ascii="Calibri" w:hAnsi="Calibri" w:cs="Calibri"/>
          <w:sz w:val="18"/>
          <w:szCs w:val="18"/>
          <w:lang w:eastAsia="x-none"/>
        </w:rPr>
      </w:pPr>
    </w:p>
    <w:p w14:paraId="67621410" w14:textId="77777777" w:rsidR="00F144D8" w:rsidRDefault="00F144D8" w:rsidP="00D2571B">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0B325E" w:rsidRPr="002014A7" w14:paraId="298165D0" w14:textId="77777777" w:rsidTr="000B325E">
        <w:tc>
          <w:tcPr>
            <w:tcW w:w="2122" w:type="dxa"/>
            <w:shd w:val="clear" w:color="auto" w:fill="002060"/>
          </w:tcPr>
          <w:p w14:paraId="69106DA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64C55B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0B325E" w:rsidRPr="002014A7" w14:paraId="0B9E5950" w14:textId="77777777" w:rsidTr="000B325E">
        <w:trPr>
          <w:trHeight w:val="427"/>
        </w:trPr>
        <w:tc>
          <w:tcPr>
            <w:tcW w:w="2122" w:type="dxa"/>
          </w:tcPr>
          <w:p w14:paraId="642B9A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7D6EF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0B325E" w:rsidRPr="002014A7" w14:paraId="452353DA" w14:textId="77777777" w:rsidTr="000B325E">
        <w:tc>
          <w:tcPr>
            <w:tcW w:w="2122" w:type="dxa"/>
          </w:tcPr>
          <w:p w14:paraId="54D508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BB54B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469E218" w14:textId="77777777" w:rsidTr="000B325E">
        <w:trPr>
          <w:trHeight w:val="294"/>
        </w:trPr>
        <w:tc>
          <w:tcPr>
            <w:tcW w:w="2122" w:type="dxa"/>
          </w:tcPr>
          <w:p w14:paraId="7754AF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6DA01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97FA811" w14:textId="77777777" w:rsidTr="000B325E">
        <w:tc>
          <w:tcPr>
            <w:tcW w:w="2122" w:type="dxa"/>
          </w:tcPr>
          <w:p w14:paraId="1D1398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3D8A6B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24141C1" w14:textId="77777777" w:rsidTr="000B325E">
        <w:tc>
          <w:tcPr>
            <w:tcW w:w="2122" w:type="dxa"/>
          </w:tcPr>
          <w:p w14:paraId="315F97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395A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48C54A0" w14:textId="77777777" w:rsidTr="000B325E">
        <w:tc>
          <w:tcPr>
            <w:tcW w:w="2122" w:type="dxa"/>
          </w:tcPr>
          <w:p w14:paraId="3C843B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DBC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DEBB6AB" w14:textId="77777777" w:rsidTr="000B325E">
        <w:tc>
          <w:tcPr>
            <w:tcW w:w="2122" w:type="dxa"/>
          </w:tcPr>
          <w:p w14:paraId="16971E7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E79B3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02915370" w14:textId="77777777" w:rsidTr="000B325E">
        <w:tc>
          <w:tcPr>
            <w:tcW w:w="2122" w:type="dxa"/>
          </w:tcPr>
          <w:p w14:paraId="36CB9F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CC23C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54FC16D5" w14:textId="77777777" w:rsidTr="000B325E">
        <w:tc>
          <w:tcPr>
            <w:tcW w:w="2122" w:type="dxa"/>
          </w:tcPr>
          <w:p w14:paraId="1C3A98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F0885A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0B325E" w:rsidRPr="002014A7" w14:paraId="55CE3AF4" w14:textId="77777777" w:rsidTr="000B325E">
        <w:trPr>
          <w:trHeight w:val="496"/>
        </w:trPr>
        <w:tc>
          <w:tcPr>
            <w:tcW w:w="2122" w:type="dxa"/>
          </w:tcPr>
          <w:p w14:paraId="6604C7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07724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0B325E" w:rsidRPr="002014A7" w14:paraId="085C46F5" w14:textId="77777777" w:rsidTr="000B325E">
        <w:trPr>
          <w:trHeight w:val="551"/>
        </w:trPr>
        <w:tc>
          <w:tcPr>
            <w:tcW w:w="2122" w:type="dxa"/>
          </w:tcPr>
          <w:p w14:paraId="63B888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95837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0B325E" w:rsidRPr="002014A7" w14:paraId="2A5104E1" w14:textId="77777777" w:rsidTr="000B325E">
        <w:tc>
          <w:tcPr>
            <w:tcW w:w="2122" w:type="dxa"/>
            <w:shd w:val="clear" w:color="auto" w:fill="002060"/>
          </w:tcPr>
          <w:p w14:paraId="4181FE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306E37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0B325E" w:rsidRPr="002014A7" w14:paraId="13484021" w14:textId="77777777" w:rsidTr="000B325E">
        <w:trPr>
          <w:trHeight w:val="569"/>
        </w:trPr>
        <w:tc>
          <w:tcPr>
            <w:tcW w:w="2122" w:type="dxa"/>
          </w:tcPr>
          <w:p w14:paraId="0134EB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3B7D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0B325E" w:rsidRPr="002014A7" w14:paraId="473524DA" w14:textId="77777777" w:rsidTr="000B325E">
        <w:tc>
          <w:tcPr>
            <w:tcW w:w="2122" w:type="dxa"/>
          </w:tcPr>
          <w:p w14:paraId="55D0FC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D6F70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61C18A" w14:textId="77777777" w:rsidTr="000B325E">
        <w:trPr>
          <w:trHeight w:val="294"/>
        </w:trPr>
        <w:tc>
          <w:tcPr>
            <w:tcW w:w="2122" w:type="dxa"/>
          </w:tcPr>
          <w:p w14:paraId="5CD38C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AD3F4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6740A58" w14:textId="77777777" w:rsidTr="000B325E">
        <w:tc>
          <w:tcPr>
            <w:tcW w:w="2122" w:type="dxa"/>
          </w:tcPr>
          <w:p w14:paraId="714AD02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E1F6BB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AE4FCF2" w14:textId="77777777" w:rsidTr="000B325E">
        <w:tc>
          <w:tcPr>
            <w:tcW w:w="2122" w:type="dxa"/>
          </w:tcPr>
          <w:p w14:paraId="5CBDBB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BC7BC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BB7982B" w14:textId="77777777" w:rsidTr="000B325E">
        <w:tc>
          <w:tcPr>
            <w:tcW w:w="2122" w:type="dxa"/>
          </w:tcPr>
          <w:p w14:paraId="1DC8BB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D703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ED7923B" w14:textId="77777777" w:rsidTr="000B325E">
        <w:tc>
          <w:tcPr>
            <w:tcW w:w="2122" w:type="dxa"/>
          </w:tcPr>
          <w:p w14:paraId="3D5585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4DD74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2A8CE49" w14:textId="77777777" w:rsidTr="000B325E">
        <w:tc>
          <w:tcPr>
            <w:tcW w:w="2122" w:type="dxa"/>
          </w:tcPr>
          <w:p w14:paraId="7F1191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FFAC6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562DB64" w14:textId="77777777" w:rsidTr="000B325E">
        <w:tc>
          <w:tcPr>
            <w:tcW w:w="2122" w:type="dxa"/>
          </w:tcPr>
          <w:p w14:paraId="10FE82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ECE8F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1EF372AD" w14:textId="77777777" w:rsidTr="000B325E">
        <w:tc>
          <w:tcPr>
            <w:tcW w:w="2122" w:type="dxa"/>
          </w:tcPr>
          <w:p w14:paraId="5C875B4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C585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79A21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0B325E" w:rsidRPr="002014A7" w14:paraId="7DB454D2" w14:textId="77777777" w:rsidTr="000B325E">
        <w:trPr>
          <w:trHeight w:val="834"/>
        </w:trPr>
        <w:tc>
          <w:tcPr>
            <w:tcW w:w="2122" w:type="dxa"/>
          </w:tcPr>
          <w:p w14:paraId="7C83271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7FB2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E2C5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2B1948D2" w14:textId="77777777" w:rsidR="00E23E98" w:rsidRDefault="00E23E98" w:rsidP="000B325E">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0B325E" w:rsidRPr="002014A7" w14:paraId="39AFC916" w14:textId="77777777" w:rsidTr="000B325E">
        <w:trPr>
          <w:trHeight w:val="563"/>
        </w:trPr>
        <w:tc>
          <w:tcPr>
            <w:tcW w:w="2122" w:type="dxa"/>
            <w:shd w:val="clear" w:color="auto" w:fill="002060"/>
          </w:tcPr>
          <w:p w14:paraId="48F88724"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01655C7E"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89A11F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0B325E" w:rsidRPr="002014A7" w14:paraId="69E2BD83" w14:textId="77777777" w:rsidTr="000B325E">
        <w:trPr>
          <w:trHeight w:val="427"/>
        </w:trPr>
        <w:tc>
          <w:tcPr>
            <w:tcW w:w="2122" w:type="dxa"/>
          </w:tcPr>
          <w:p w14:paraId="27C2113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1C5B2D"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5D9D5BF6" w14:textId="77777777" w:rsidTr="000B325E">
        <w:tc>
          <w:tcPr>
            <w:tcW w:w="2122" w:type="dxa"/>
          </w:tcPr>
          <w:p w14:paraId="3A8D47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F84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CE409F7" w14:textId="77777777" w:rsidTr="000B325E">
        <w:trPr>
          <w:trHeight w:val="294"/>
        </w:trPr>
        <w:tc>
          <w:tcPr>
            <w:tcW w:w="2122" w:type="dxa"/>
          </w:tcPr>
          <w:p w14:paraId="78DDD0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A1DE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440E6AD" w14:textId="77777777" w:rsidTr="000B325E">
        <w:tc>
          <w:tcPr>
            <w:tcW w:w="2122" w:type="dxa"/>
          </w:tcPr>
          <w:p w14:paraId="235EFF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CC9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01BDDF5" w14:textId="77777777" w:rsidTr="000B325E">
        <w:tc>
          <w:tcPr>
            <w:tcW w:w="2122" w:type="dxa"/>
          </w:tcPr>
          <w:p w14:paraId="28DE5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1E8D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7856CA4" w14:textId="77777777" w:rsidTr="000B325E">
        <w:tc>
          <w:tcPr>
            <w:tcW w:w="2122" w:type="dxa"/>
          </w:tcPr>
          <w:p w14:paraId="381EC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C6B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3AE565C9" w14:textId="77777777" w:rsidTr="000B325E">
        <w:tc>
          <w:tcPr>
            <w:tcW w:w="2122" w:type="dxa"/>
          </w:tcPr>
          <w:p w14:paraId="54A5B7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8C069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37C01EA" w14:textId="77777777" w:rsidTr="000B325E">
        <w:tc>
          <w:tcPr>
            <w:tcW w:w="2122" w:type="dxa"/>
          </w:tcPr>
          <w:p w14:paraId="0D7E9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E5CA03" w14:textId="77777777" w:rsidR="000B325E" w:rsidRPr="00731093" w:rsidRDefault="000B325E" w:rsidP="000B325E">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683A5CA" w14:textId="77777777" w:rsidR="000B325E" w:rsidRPr="002014A7" w:rsidRDefault="000B325E" w:rsidP="000B325E">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0CC3CCC2" w14:textId="77777777" w:rsidTr="000B325E">
        <w:tc>
          <w:tcPr>
            <w:tcW w:w="2122" w:type="dxa"/>
          </w:tcPr>
          <w:p w14:paraId="676225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B355D83" w14:textId="3CB53C0E"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09513D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8ED14C5" w14:textId="77777777" w:rsidTr="000B325E">
        <w:tc>
          <w:tcPr>
            <w:tcW w:w="2122" w:type="dxa"/>
          </w:tcPr>
          <w:p w14:paraId="4E92EAA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5409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DBB0EEF" w14:textId="77777777" w:rsidTr="000B325E">
        <w:trPr>
          <w:trHeight w:val="580"/>
        </w:trPr>
        <w:tc>
          <w:tcPr>
            <w:tcW w:w="2122" w:type="dxa"/>
          </w:tcPr>
          <w:p w14:paraId="4A429C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88C69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031FDE2" w14:textId="77777777" w:rsidR="00FA3A68" w:rsidRDefault="00FA3A68" w:rsidP="000B325E">
      <w:pPr>
        <w:spacing w:after="0"/>
        <w:rPr>
          <w:rFonts w:ascii="Calibri" w:hAnsi="Calibri" w:cs="Calibri"/>
          <w:sz w:val="18"/>
          <w:szCs w:val="18"/>
          <w:lang w:eastAsia="x-none"/>
        </w:rPr>
      </w:pPr>
    </w:p>
    <w:p w14:paraId="58E996ED" w14:textId="77777777" w:rsidR="00FA3A68" w:rsidRDefault="00FA3A68" w:rsidP="005C0AEA">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0B325E" w:rsidRPr="002014A7" w14:paraId="420885B2" w14:textId="77777777" w:rsidTr="000B325E">
        <w:tc>
          <w:tcPr>
            <w:tcW w:w="2122" w:type="dxa"/>
            <w:shd w:val="clear" w:color="auto" w:fill="002060"/>
          </w:tcPr>
          <w:p w14:paraId="4B470F19"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001B1D62"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2B42F04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0B325E" w:rsidRPr="002014A7" w14:paraId="73719EB2" w14:textId="77777777" w:rsidTr="000B325E">
        <w:trPr>
          <w:trHeight w:val="143"/>
        </w:trPr>
        <w:tc>
          <w:tcPr>
            <w:tcW w:w="2122" w:type="dxa"/>
          </w:tcPr>
          <w:p w14:paraId="5BFDE4D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40EA8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0B325E" w:rsidRPr="002014A7" w14:paraId="036D7886" w14:textId="77777777" w:rsidTr="000B325E">
        <w:tc>
          <w:tcPr>
            <w:tcW w:w="2122" w:type="dxa"/>
          </w:tcPr>
          <w:p w14:paraId="68E1FD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0BBE5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7F369B4D" w14:textId="77777777" w:rsidTr="000B325E">
        <w:trPr>
          <w:trHeight w:val="294"/>
        </w:trPr>
        <w:tc>
          <w:tcPr>
            <w:tcW w:w="2122" w:type="dxa"/>
          </w:tcPr>
          <w:p w14:paraId="19B5531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C428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2A97A022" w14:textId="77777777" w:rsidTr="000B325E">
        <w:tc>
          <w:tcPr>
            <w:tcW w:w="2122" w:type="dxa"/>
          </w:tcPr>
          <w:p w14:paraId="6CF0D9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C585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7D63597" w14:textId="77777777" w:rsidTr="000B325E">
        <w:tc>
          <w:tcPr>
            <w:tcW w:w="2122" w:type="dxa"/>
          </w:tcPr>
          <w:p w14:paraId="15E705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AB7CA3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DA3C8D5" w14:textId="77777777" w:rsidTr="000B325E">
        <w:tc>
          <w:tcPr>
            <w:tcW w:w="2122" w:type="dxa"/>
          </w:tcPr>
          <w:p w14:paraId="4FD2BAD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57CE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E190D3" w14:textId="77777777" w:rsidTr="000B325E">
        <w:tc>
          <w:tcPr>
            <w:tcW w:w="2122" w:type="dxa"/>
          </w:tcPr>
          <w:p w14:paraId="6F5C83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B3AE7F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2D51F98" w14:textId="77777777" w:rsidTr="000B325E">
        <w:tc>
          <w:tcPr>
            <w:tcW w:w="2122" w:type="dxa"/>
          </w:tcPr>
          <w:p w14:paraId="417DBA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F7912D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7161CB96" w14:textId="77777777" w:rsidTr="000B325E">
        <w:tc>
          <w:tcPr>
            <w:tcW w:w="2122" w:type="dxa"/>
          </w:tcPr>
          <w:p w14:paraId="3529E1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B769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040C327C" w14:textId="77777777" w:rsidTr="000B325E">
        <w:tc>
          <w:tcPr>
            <w:tcW w:w="2122" w:type="dxa"/>
          </w:tcPr>
          <w:p w14:paraId="4FCC20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50B3E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B6FB2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1678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503E03C" w14:textId="77777777" w:rsidTr="000B325E">
        <w:trPr>
          <w:trHeight w:val="1463"/>
        </w:trPr>
        <w:tc>
          <w:tcPr>
            <w:tcW w:w="2122" w:type="dxa"/>
          </w:tcPr>
          <w:p w14:paraId="62F969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53E40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47DD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1B5E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72C3B52" w14:textId="77777777" w:rsidR="00FA3A68" w:rsidRDefault="00FA3A68" w:rsidP="00FA3A68">
      <w:pPr>
        <w:rPr>
          <w:rFonts w:ascii="Calibri" w:hAnsi="Calibri" w:cs="Calibri"/>
          <w:sz w:val="18"/>
          <w:szCs w:val="18"/>
          <w:lang w:eastAsia="x-none"/>
        </w:rPr>
      </w:pPr>
    </w:p>
    <w:p w14:paraId="555C4570" w14:textId="77777777" w:rsidR="005A47D9" w:rsidRDefault="005A47D9" w:rsidP="00FA3A68">
      <w:pPr>
        <w:rPr>
          <w:rFonts w:ascii="Calibri" w:hAnsi="Calibri" w:cs="Calibri"/>
          <w:sz w:val="18"/>
          <w:szCs w:val="18"/>
          <w:lang w:eastAsia="x-none"/>
        </w:rPr>
      </w:pPr>
    </w:p>
    <w:p w14:paraId="7B14AB0C" w14:textId="77777777" w:rsidR="005A47D9" w:rsidRDefault="005A47D9" w:rsidP="00FA3A68">
      <w:pPr>
        <w:rPr>
          <w:rFonts w:ascii="Calibri" w:hAnsi="Calibri" w:cs="Calibri"/>
          <w:sz w:val="18"/>
          <w:szCs w:val="18"/>
          <w:lang w:eastAsia="x-none"/>
        </w:rPr>
      </w:pPr>
    </w:p>
    <w:p w14:paraId="1B1032D3" w14:textId="77777777" w:rsidR="005A47D9" w:rsidRDefault="005A47D9" w:rsidP="00FA3A68">
      <w:pPr>
        <w:rPr>
          <w:rFonts w:ascii="Calibri" w:hAnsi="Calibri" w:cs="Calibri"/>
          <w:sz w:val="18"/>
          <w:szCs w:val="18"/>
          <w:lang w:eastAsia="x-none"/>
        </w:rPr>
      </w:pPr>
    </w:p>
    <w:p w14:paraId="13BECFB8" w14:textId="77777777" w:rsidR="005A47D9" w:rsidRPr="005A47D9" w:rsidRDefault="005A47D9" w:rsidP="005A47D9">
      <w:pPr>
        <w:rPr>
          <w:rFonts w:ascii="Calibri" w:hAnsi="Calibri" w:cs="Calibri"/>
          <w:sz w:val="18"/>
          <w:szCs w:val="18"/>
          <w:lang w:eastAsia="x-none"/>
        </w:rPr>
      </w:pPr>
    </w:p>
    <w:p w14:paraId="465FD254" w14:textId="77777777" w:rsidR="005A47D9" w:rsidRPr="005A47D9" w:rsidRDefault="005A47D9" w:rsidP="005A47D9">
      <w:pPr>
        <w:rPr>
          <w:rFonts w:ascii="Calibri" w:hAnsi="Calibri" w:cs="Calibri"/>
          <w:sz w:val="18"/>
          <w:szCs w:val="18"/>
          <w:lang w:eastAsia="x-none"/>
        </w:rPr>
      </w:pPr>
    </w:p>
    <w:p w14:paraId="6701A972" w14:textId="77777777" w:rsidR="005A47D9" w:rsidRPr="005A47D9" w:rsidRDefault="005A47D9" w:rsidP="005A47D9">
      <w:pPr>
        <w:rPr>
          <w:rFonts w:ascii="Calibri" w:hAnsi="Calibri" w:cs="Calibri"/>
          <w:sz w:val="18"/>
          <w:szCs w:val="18"/>
          <w:lang w:eastAsia="x-none"/>
        </w:rPr>
      </w:pPr>
    </w:p>
    <w:p w14:paraId="18EA631F" w14:textId="77777777" w:rsidR="005A47D9" w:rsidRDefault="005A47D9" w:rsidP="005A47D9">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5A47D9" w:rsidRPr="005A47D9" w14:paraId="3A9E2FAA" w14:textId="77777777" w:rsidTr="007636C8">
        <w:tc>
          <w:tcPr>
            <w:tcW w:w="2137" w:type="dxa"/>
            <w:gridSpan w:val="2"/>
            <w:shd w:val="clear" w:color="auto" w:fill="002060"/>
          </w:tcPr>
          <w:p w14:paraId="33D1B1A9" w14:textId="77777777" w:rsidR="005A47D9" w:rsidRPr="00B6793F" w:rsidRDefault="005A47D9" w:rsidP="00B6793F">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ED667F7" w14:textId="0B5FBEC0" w:rsidR="00C904C9" w:rsidRPr="005A47D9"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25F3C6F" w14:textId="504DB4C2" w:rsidR="005A47D9" w:rsidRPr="005A47D9" w:rsidRDefault="005A47D9" w:rsidP="007636C8">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 xml:space="preserve">Marek </w:t>
            </w:r>
            <w:r w:rsidR="000B325E" w:rsidRPr="005A47D9">
              <w:rPr>
                <w:rFonts w:ascii="Calibri" w:hAnsi="Calibri" w:cs="Calibri"/>
                <w:b/>
                <w:bCs/>
                <w:sz w:val="18"/>
                <w:szCs w:val="18"/>
                <w:lang w:eastAsia="x-none"/>
                <w14:ligatures w14:val="none"/>
              </w:rPr>
              <w:t>Heman – Oblast</w:t>
            </w:r>
            <w:r w:rsidRPr="005A47D9">
              <w:rPr>
                <w:rFonts w:ascii="Calibri" w:hAnsi="Calibri" w:cs="Calibri"/>
                <w:b/>
                <w:bCs/>
                <w:sz w:val="18"/>
                <w:szCs w:val="18"/>
                <w:lang w:eastAsia="x-none"/>
                <w14:ligatures w14:val="none"/>
              </w:rPr>
              <w:t xml:space="preserve"> dětské psychiky, rodičovství, výchovy a pohledu na sebe sama</w:t>
            </w:r>
          </w:p>
        </w:tc>
      </w:tr>
      <w:tr w:rsidR="005A47D9" w:rsidRPr="005A47D9" w14:paraId="5FC9021D" w14:textId="77777777" w:rsidTr="007636C8">
        <w:trPr>
          <w:trHeight w:val="439"/>
        </w:trPr>
        <w:tc>
          <w:tcPr>
            <w:tcW w:w="2122" w:type="dxa"/>
          </w:tcPr>
          <w:p w14:paraId="61974F38"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4C6F59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5A47D9" w:rsidRPr="005A47D9" w14:paraId="3E3AC1D7" w14:textId="77777777" w:rsidTr="007636C8">
        <w:tc>
          <w:tcPr>
            <w:tcW w:w="2122" w:type="dxa"/>
          </w:tcPr>
          <w:p w14:paraId="3D63055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AD0257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5A47D9" w:rsidRPr="005A47D9" w14:paraId="0DCC51BA" w14:textId="77777777" w:rsidTr="007636C8">
        <w:trPr>
          <w:trHeight w:val="294"/>
        </w:trPr>
        <w:tc>
          <w:tcPr>
            <w:tcW w:w="2122" w:type="dxa"/>
          </w:tcPr>
          <w:p w14:paraId="6F2B2CF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66A0EF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5A47D9" w:rsidRPr="005A47D9" w14:paraId="7EE9578C" w14:textId="77777777" w:rsidTr="007636C8">
        <w:tc>
          <w:tcPr>
            <w:tcW w:w="2122" w:type="dxa"/>
          </w:tcPr>
          <w:p w14:paraId="7268110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D6320A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5A47D9" w:rsidRPr="005A47D9" w14:paraId="71CE7413" w14:textId="77777777" w:rsidTr="007636C8">
        <w:tc>
          <w:tcPr>
            <w:tcW w:w="2122" w:type="dxa"/>
          </w:tcPr>
          <w:p w14:paraId="58D099B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55A68F2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5A47D9" w:rsidRPr="005A47D9" w14:paraId="2F20501B" w14:textId="77777777" w:rsidTr="007636C8">
        <w:tc>
          <w:tcPr>
            <w:tcW w:w="2122" w:type="dxa"/>
          </w:tcPr>
          <w:p w14:paraId="184803D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1DC87AE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5A47D9" w:rsidRPr="005A47D9" w14:paraId="13CF77F4" w14:textId="77777777" w:rsidTr="007636C8">
        <w:tc>
          <w:tcPr>
            <w:tcW w:w="2122" w:type="dxa"/>
          </w:tcPr>
          <w:p w14:paraId="05ADE14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7AA7D62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2027/2028</w:t>
            </w:r>
          </w:p>
        </w:tc>
      </w:tr>
      <w:tr w:rsidR="005A47D9" w:rsidRPr="005A47D9" w14:paraId="2E242B76" w14:textId="77777777" w:rsidTr="007636C8">
        <w:tc>
          <w:tcPr>
            <w:tcW w:w="2122" w:type="dxa"/>
          </w:tcPr>
          <w:p w14:paraId="193980C4"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E0DB0B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E419B0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5E50BA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FCAA7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5A47D9" w:rsidRPr="005A47D9" w14:paraId="5104C597" w14:textId="77777777" w:rsidTr="007636C8">
        <w:tc>
          <w:tcPr>
            <w:tcW w:w="2122" w:type="dxa"/>
          </w:tcPr>
          <w:p w14:paraId="3CA4295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00D35996" w14:textId="0C162568"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47207495" w14:textId="6A27FAC0"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t>
            </w:r>
            <w:r w:rsidR="000B325E" w:rsidRPr="005A47D9">
              <w:rPr>
                <w:rFonts w:ascii="Calibri" w:hAnsi="Calibri" w:cs="Calibri"/>
                <w:sz w:val="18"/>
                <w:szCs w:val="18"/>
                <w:lang w:eastAsia="x-none"/>
                <w14:ligatures w14:val="none"/>
              </w:rPr>
              <w:t>wellbeingu – duševní</w:t>
            </w:r>
            <w:r w:rsidRPr="005A47D9">
              <w:rPr>
                <w:rFonts w:ascii="Calibri" w:hAnsi="Calibri" w:cs="Calibri"/>
                <w:sz w:val="18"/>
                <w:szCs w:val="18"/>
                <w:lang w:eastAsia="x-none"/>
                <w14:ligatures w14:val="none"/>
              </w:rPr>
              <w:t xml:space="preserve"> zdraví dětí a pedagogů v předškolním vzdělávání </w:t>
            </w:r>
          </w:p>
          <w:p w14:paraId="43254E9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09451A0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3B052FB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5A47D9" w:rsidRPr="005A47D9" w14:paraId="71F0E0D7" w14:textId="77777777" w:rsidTr="007636C8">
        <w:tc>
          <w:tcPr>
            <w:tcW w:w="2122" w:type="dxa"/>
          </w:tcPr>
          <w:p w14:paraId="3F1D1596" w14:textId="1A90B483"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povinná</w:t>
            </w:r>
          </w:p>
        </w:tc>
        <w:tc>
          <w:tcPr>
            <w:tcW w:w="6955" w:type="dxa"/>
            <w:gridSpan w:val="2"/>
          </w:tcPr>
          <w:p w14:paraId="59D1EC4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6561BF3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5A47D9" w:rsidRPr="005A47D9" w14:paraId="53421CE3" w14:textId="77777777" w:rsidTr="007636C8">
        <w:trPr>
          <w:trHeight w:val="702"/>
        </w:trPr>
        <w:tc>
          <w:tcPr>
            <w:tcW w:w="2122" w:type="dxa"/>
          </w:tcPr>
          <w:p w14:paraId="40EE85BA" w14:textId="3F71CCE6"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 průřezová</w:t>
            </w:r>
          </w:p>
        </w:tc>
        <w:tc>
          <w:tcPr>
            <w:tcW w:w="6955" w:type="dxa"/>
            <w:gridSpan w:val="2"/>
          </w:tcPr>
          <w:p w14:paraId="198D008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5159C0E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7B49A4BF" w14:textId="77777777" w:rsidR="005A47D9" w:rsidRPr="005A47D9" w:rsidRDefault="005A47D9" w:rsidP="007636C8">
            <w:pPr>
              <w:spacing w:after="160" w:line="259" w:lineRule="auto"/>
              <w:rPr>
                <w:rFonts w:ascii="Calibri" w:hAnsi="Calibri" w:cs="Calibri"/>
                <w:sz w:val="18"/>
                <w:szCs w:val="18"/>
                <w:lang w:eastAsia="x-none"/>
                <w14:ligatures w14:val="none"/>
              </w:rPr>
            </w:pPr>
          </w:p>
        </w:tc>
      </w:tr>
    </w:tbl>
    <w:p w14:paraId="4A042AB9" w14:textId="77777777" w:rsidR="00E41164" w:rsidRDefault="00E41164" w:rsidP="00E41164">
      <w:pPr>
        <w:rPr>
          <w:rFonts w:ascii="Calibri" w:hAnsi="Calibri" w:cs="Calibri"/>
          <w:sz w:val="18"/>
          <w:szCs w:val="18"/>
          <w:lang w:eastAsia="x-none"/>
        </w:rPr>
      </w:pPr>
    </w:p>
    <w:p w14:paraId="13D85D82" w14:textId="77777777" w:rsidR="009133C6" w:rsidRDefault="009133C6" w:rsidP="00E41164">
      <w:pPr>
        <w:rPr>
          <w:rFonts w:ascii="Calibri" w:hAnsi="Calibri" w:cs="Calibri"/>
          <w:sz w:val="18"/>
          <w:szCs w:val="18"/>
          <w:lang w:eastAsia="x-none"/>
        </w:rPr>
      </w:pPr>
    </w:p>
    <w:p w14:paraId="741F0490" w14:textId="77777777" w:rsidR="009133C6" w:rsidRDefault="009133C6" w:rsidP="00E41164">
      <w:pPr>
        <w:rPr>
          <w:rFonts w:ascii="Calibri" w:hAnsi="Calibri" w:cs="Calibri"/>
          <w:sz w:val="18"/>
          <w:szCs w:val="18"/>
          <w:lang w:eastAsia="x-none"/>
        </w:rPr>
      </w:pPr>
    </w:p>
    <w:p w14:paraId="27EDB694" w14:textId="77777777" w:rsidR="009133C6" w:rsidRDefault="009133C6" w:rsidP="00E41164">
      <w:pPr>
        <w:rPr>
          <w:rFonts w:ascii="Calibri" w:hAnsi="Calibri" w:cs="Calibri"/>
          <w:sz w:val="18"/>
          <w:szCs w:val="18"/>
          <w:lang w:eastAsia="x-none"/>
        </w:rPr>
      </w:pPr>
    </w:p>
    <w:p w14:paraId="4C84E182" w14:textId="77777777" w:rsidR="009133C6" w:rsidRDefault="009133C6" w:rsidP="00E41164">
      <w:pPr>
        <w:rPr>
          <w:rFonts w:ascii="Calibri" w:hAnsi="Calibri" w:cs="Calibri"/>
          <w:sz w:val="18"/>
          <w:szCs w:val="18"/>
          <w:lang w:eastAsia="x-none"/>
        </w:rPr>
      </w:pPr>
    </w:p>
    <w:p w14:paraId="4E6B1888" w14:textId="77777777" w:rsidR="009133C6" w:rsidRDefault="009133C6" w:rsidP="00E41164">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7636C8" w:rsidRPr="002014A7" w14:paraId="61E24652" w14:textId="77777777" w:rsidTr="007636C8">
        <w:tc>
          <w:tcPr>
            <w:tcW w:w="2122" w:type="dxa"/>
            <w:shd w:val="clear" w:color="auto" w:fill="002060"/>
          </w:tcPr>
          <w:p w14:paraId="02B0DB9B" w14:textId="4C7F7950"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5E589BF" w14:textId="77777777"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7636C8" w:rsidRPr="002014A7" w14:paraId="24F4A8E1" w14:textId="77777777" w:rsidTr="009133C6">
        <w:trPr>
          <w:trHeight w:val="145"/>
        </w:trPr>
        <w:tc>
          <w:tcPr>
            <w:tcW w:w="2122" w:type="dxa"/>
          </w:tcPr>
          <w:p w14:paraId="40B091C7"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5B17C27" w14:textId="3D902D04"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7636C8" w:rsidRPr="002014A7" w14:paraId="54FC2875" w14:textId="77777777" w:rsidTr="009133C6">
        <w:trPr>
          <w:trHeight w:val="306"/>
        </w:trPr>
        <w:tc>
          <w:tcPr>
            <w:tcW w:w="2122" w:type="dxa"/>
          </w:tcPr>
          <w:p w14:paraId="58FF88DE" w14:textId="586D9186"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E329147" w14:textId="72FB7F0D"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7636C8" w:rsidRPr="002014A7" w14:paraId="5C498AE2" w14:textId="77777777" w:rsidTr="007636C8">
        <w:trPr>
          <w:trHeight w:val="294"/>
        </w:trPr>
        <w:tc>
          <w:tcPr>
            <w:tcW w:w="2122" w:type="dxa"/>
          </w:tcPr>
          <w:p w14:paraId="68A8FE46"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62FA13E"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7636C8" w:rsidRPr="002014A7" w14:paraId="371F2BFE" w14:textId="77777777" w:rsidTr="007636C8">
        <w:tc>
          <w:tcPr>
            <w:tcW w:w="2122" w:type="dxa"/>
          </w:tcPr>
          <w:p w14:paraId="660113EC"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2663C2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7636C8" w:rsidRPr="002014A7" w14:paraId="1A0CB877" w14:textId="77777777" w:rsidTr="007636C8">
        <w:tc>
          <w:tcPr>
            <w:tcW w:w="2122" w:type="dxa"/>
          </w:tcPr>
          <w:p w14:paraId="41E7781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7F76C9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7636C8" w:rsidRPr="002014A7" w14:paraId="456FDD17" w14:textId="77777777" w:rsidTr="007636C8">
        <w:tc>
          <w:tcPr>
            <w:tcW w:w="2122" w:type="dxa"/>
          </w:tcPr>
          <w:p w14:paraId="750D732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006F19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7636C8" w:rsidRPr="002014A7" w14:paraId="500DB3A1" w14:textId="77777777" w:rsidTr="007636C8">
        <w:tc>
          <w:tcPr>
            <w:tcW w:w="2122" w:type="dxa"/>
          </w:tcPr>
          <w:p w14:paraId="6F81990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9D80A3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7636C8" w:rsidRPr="002014A7" w14:paraId="54274E3C" w14:textId="77777777" w:rsidTr="007636C8">
        <w:tc>
          <w:tcPr>
            <w:tcW w:w="2122" w:type="dxa"/>
          </w:tcPr>
          <w:p w14:paraId="38B10FCA"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F705986" w14:textId="48EB56BB" w:rsidR="007636C8" w:rsidRPr="002014A7" w:rsidRDefault="00E17B9D"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7636C8" w:rsidRPr="002014A7" w14:paraId="1EB81671" w14:textId="77777777" w:rsidTr="00E17B9D">
        <w:trPr>
          <w:trHeight w:val="303"/>
        </w:trPr>
        <w:tc>
          <w:tcPr>
            <w:tcW w:w="2122" w:type="dxa"/>
          </w:tcPr>
          <w:p w14:paraId="02F1248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0C48891" w14:textId="455F19A0" w:rsidR="007636C8" w:rsidRPr="002014A7" w:rsidRDefault="00E17B9D" w:rsidP="00E17B9D">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7636C8" w:rsidRPr="002014A7" w14:paraId="6B1018E9" w14:textId="77777777" w:rsidTr="007636C8">
        <w:tc>
          <w:tcPr>
            <w:tcW w:w="2122" w:type="dxa"/>
          </w:tcPr>
          <w:p w14:paraId="1741B8E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5E62AF"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2FCB055"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305A82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636C8" w:rsidRPr="002014A7" w14:paraId="1EE7DA24" w14:textId="77777777" w:rsidTr="00E17B9D">
        <w:trPr>
          <w:trHeight w:val="1139"/>
        </w:trPr>
        <w:tc>
          <w:tcPr>
            <w:tcW w:w="2122" w:type="dxa"/>
          </w:tcPr>
          <w:p w14:paraId="6398867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6AC184"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38ED9B1"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FD77C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061FBDBC" w14:textId="77777777" w:rsidR="007636C8" w:rsidRDefault="007636C8" w:rsidP="00E4116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E713CA" w:rsidRPr="002014A7" w14:paraId="304B9D8A" w14:textId="77777777" w:rsidTr="00E713CA">
        <w:tc>
          <w:tcPr>
            <w:tcW w:w="2122" w:type="dxa"/>
            <w:shd w:val="clear" w:color="auto" w:fill="002060"/>
          </w:tcPr>
          <w:p w14:paraId="000D4B91" w14:textId="77777777" w:rsidR="00E713CA" w:rsidRPr="00B6793F" w:rsidRDefault="00E17B9D"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00E713CA" w:rsidRPr="002014A7">
              <w:rPr>
                <w:rFonts w:ascii="Calibri" w:hAnsi="Calibri" w:cs="Calibri"/>
                <w:b/>
                <w:bCs/>
                <w:noProof/>
                <w:color w:val="FFFFFF" w:themeColor="background1"/>
                <w:sz w:val="18"/>
                <w:szCs w:val="18"/>
                <w:lang w:eastAsia="x-none"/>
              </w:rPr>
              <w:t>. Aktivita</w:t>
            </w:r>
          </w:p>
          <w:p w14:paraId="70132EEF" w14:textId="077702BC" w:rsidR="00C904C9" w:rsidRPr="002014A7"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AFC68C2" w14:textId="77777777" w:rsidR="00E713CA" w:rsidRPr="002014A7" w:rsidRDefault="00E713CA" w:rsidP="00E713CA">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E713CA" w:rsidRPr="002014A7" w14:paraId="527BEC82" w14:textId="77777777" w:rsidTr="00E17B9D">
        <w:trPr>
          <w:trHeight w:val="289"/>
        </w:trPr>
        <w:tc>
          <w:tcPr>
            <w:tcW w:w="2122" w:type="dxa"/>
          </w:tcPr>
          <w:p w14:paraId="5FE78069"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4F5BA6" w14:textId="26A45C90" w:rsidR="00E713CA" w:rsidRPr="002014A7" w:rsidRDefault="00E17B9D"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E713CA" w:rsidRPr="002014A7" w14:paraId="30365B12" w14:textId="77777777" w:rsidTr="00E713CA">
        <w:tc>
          <w:tcPr>
            <w:tcW w:w="2122" w:type="dxa"/>
          </w:tcPr>
          <w:p w14:paraId="772D252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9F6E831" w14:textId="0A7FB65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E713CA" w:rsidRPr="002014A7" w14:paraId="06D1E914" w14:textId="77777777" w:rsidTr="00E713CA">
        <w:trPr>
          <w:trHeight w:val="294"/>
        </w:trPr>
        <w:tc>
          <w:tcPr>
            <w:tcW w:w="2122" w:type="dxa"/>
          </w:tcPr>
          <w:p w14:paraId="30508F04"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8B5F4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E713CA" w:rsidRPr="002014A7" w14:paraId="51F5A1AD" w14:textId="77777777" w:rsidTr="00E713CA">
        <w:tc>
          <w:tcPr>
            <w:tcW w:w="2122" w:type="dxa"/>
          </w:tcPr>
          <w:p w14:paraId="12F62B5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8E846ED"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E713CA" w:rsidRPr="002014A7" w14:paraId="09FD04EE" w14:textId="77777777" w:rsidTr="00E713CA">
        <w:tc>
          <w:tcPr>
            <w:tcW w:w="2122" w:type="dxa"/>
          </w:tcPr>
          <w:p w14:paraId="574850C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091F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E713CA" w:rsidRPr="002014A7" w14:paraId="6C7F9B91" w14:textId="77777777" w:rsidTr="00E713CA">
        <w:tc>
          <w:tcPr>
            <w:tcW w:w="2122" w:type="dxa"/>
          </w:tcPr>
          <w:p w14:paraId="4AB2E18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B829AF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E713CA" w:rsidRPr="002014A7" w14:paraId="4B4AECCE" w14:textId="77777777" w:rsidTr="00E713CA">
        <w:tc>
          <w:tcPr>
            <w:tcW w:w="2122" w:type="dxa"/>
          </w:tcPr>
          <w:p w14:paraId="767FFF7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7784063"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E713CA" w:rsidRPr="002014A7" w14:paraId="15E0CA76" w14:textId="77777777" w:rsidTr="00E713CA">
        <w:tc>
          <w:tcPr>
            <w:tcW w:w="2122" w:type="dxa"/>
          </w:tcPr>
          <w:p w14:paraId="146B88A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C675FF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69C511E"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E713CA" w:rsidRPr="002014A7" w14:paraId="77D0258C" w14:textId="77777777" w:rsidTr="00E713CA">
        <w:tc>
          <w:tcPr>
            <w:tcW w:w="2122" w:type="dxa"/>
          </w:tcPr>
          <w:p w14:paraId="6BC3CD2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1A3666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EC14711" w14:textId="53D179A5"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E713CA" w:rsidRPr="002014A7" w14:paraId="3FFE994D" w14:textId="77777777" w:rsidTr="00E713CA">
        <w:tc>
          <w:tcPr>
            <w:tcW w:w="2122" w:type="dxa"/>
          </w:tcPr>
          <w:p w14:paraId="073D6BE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A61B3D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13C418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FAAA16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E713CA" w:rsidRPr="002014A7" w14:paraId="0C71A82C" w14:textId="77777777" w:rsidTr="00B07B6E">
        <w:trPr>
          <w:trHeight w:val="1109"/>
        </w:trPr>
        <w:tc>
          <w:tcPr>
            <w:tcW w:w="2122" w:type="dxa"/>
          </w:tcPr>
          <w:p w14:paraId="254BF13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72C24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694B13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901283F" w14:textId="6591211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06748D0F" w14:textId="77777777" w:rsidR="00E41164" w:rsidRDefault="00E41164" w:rsidP="00E41164">
      <w:pPr>
        <w:rPr>
          <w:rFonts w:ascii="Calibri" w:hAnsi="Calibri" w:cs="Calibri"/>
          <w:sz w:val="18"/>
          <w:szCs w:val="18"/>
          <w:lang w:eastAsia="x-none"/>
        </w:rPr>
      </w:pPr>
    </w:p>
    <w:p w14:paraId="780BA6AA" w14:textId="77777777" w:rsidR="002600E4" w:rsidRDefault="002600E4" w:rsidP="002600E4">
      <w:pPr>
        <w:rPr>
          <w:rFonts w:ascii="Calibri" w:hAnsi="Calibri" w:cs="Calibri"/>
          <w:sz w:val="18"/>
          <w:szCs w:val="18"/>
          <w:lang w:eastAsia="x-none"/>
        </w:rPr>
      </w:pPr>
    </w:p>
    <w:p w14:paraId="63F74CF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0B325E" w:rsidRPr="002014A7" w14:paraId="7CB20476" w14:textId="77777777" w:rsidTr="000B325E">
        <w:tc>
          <w:tcPr>
            <w:tcW w:w="2122" w:type="dxa"/>
            <w:shd w:val="clear" w:color="auto" w:fill="002060"/>
          </w:tcPr>
          <w:p w14:paraId="7744BAE1"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2C24609"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2059F0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0B325E" w:rsidRPr="002014A7" w14:paraId="32AA6C19" w14:textId="77777777" w:rsidTr="000B325E">
        <w:trPr>
          <w:trHeight w:val="285"/>
        </w:trPr>
        <w:tc>
          <w:tcPr>
            <w:tcW w:w="2122" w:type="dxa"/>
          </w:tcPr>
          <w:p w14:paraId="54622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E27B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0B325E" w:rsidRPr="002014A7" w14:paraId="6C07F639" w14:textId="77777777" w:rsidTr="000B325E">
        <w:tc>
          <w:tcPr>
            <w:tcW w:w="2122" w:type="dxa"/>
          </w:tcPr>
          <w:p w14:paraId="4F01C47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D9C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F1E412" w14:textId="77777777" w:rsidTr="000B325E">
        <w:trPr>
          <w:trHeight w:val="294"/>
        </w:trPr>
        <w:tc>
          <w:tcPr>
            <w:tcW w:w="2122" w:type="dxa"/>
          </w:tcPr>
          <w:p w14:paraId="087DD7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C5023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40F5153" w14:textId="77777777" w:rsidTr="000B325E">
        <w:tc>
          <w:tcPr>
            <w:tcW w:w="2122" w:type="dxa"/>
          </w:tcPr>
          <w:p w14:paraId="48C7715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652DD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5EC7BA9" w14:textId="77777777" w:rsidTr="000B325E">
        <w:tc>
          <w:tcPr>
            <w:tcW w:w="2122" w:type="dxa"/>
          </w:tcPr>
          <w:p w14:paraId="6AAFB3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17F26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F7C17BD" w14:textId="77777777" w:rsidTr="000B325E">
        <w:tc>
          <w:tcPr>
            <w:tcW w:w="2122" w:type="dxa"/>
          </w:tcPr>
          <w:p w14:paraId="4C50E4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65FA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7F792E12" w14:textId="77777777" w:rsidTr="000B325E">
        <w:tc>
          <w:tcPr>
            <w:tcW w:w="2122" w:type="dxa"/>
          </w:tcPr>
          <w:p w14:paraId="46A77F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D279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C3DD456" w14:textId="77777777" w:rsidTr="000B325E">
        <w:tc>
          <w:tcPr>
            <w:tcW w:w="2122" w:type="dxa"/>
          </w:tcPr>
          <w:p w14:paraId="66E95B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16469CB" w14:textId="77777777" w:rsidR="000B325E" w:rsidRPr="00D32076"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43B4F6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12615D1D"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0B325E" w:rsidRPr="002014A7" w14:paraId="0A7A02A1" w14:textId="77777777" w:rsidTr="000B325E">
        <w:tc>
          <w:tcPr>
            <w:tcW w:w="2122" w:type="dxa"/>
          </w:tcPr>
          <w:p w14:paraId="2B07C6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4674A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996EAD5"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5DBBD8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0B325E" w:rsidRPr="002014A7" w14:paraId="0C6F2F22" w14:textId="77777777" w:rsidTr="000B325E">
        <w:tc>
          <w:tcPr>
            <w:tcW w:w="2122" w:type="dxa"/>
          </w:tcPr>
          <w:p w14:paraId="05C384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B17F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8F94122" w14:textId="77777777" w:rsidTr="000B325E">
        <w:trPr>
          <w:trHeight w:val="480"/>
        </w:trPr>
        <w:tc>
          <w:tcPr>
            <w:tcW w:w="2122" w:type="dxa"/>
          </w:tcPr>
          <w:p w14:paraId="206FEE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2B61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3589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3DF30619" w14:textId="77777777" w:rsidR="002600E4" w:rsidRPr="002600E4" w:rsidRDefault="002600E4" w:rsidP="002600E4">
      <w:pPr>
        <w:rPr>
          <w:rFonts w:ascii="Calibri" w:hAnsi="Calibri" w:cs="Calibri"/>
          <w:sz w:val="18"/>
          <w:szCs w:val="18"/>
          <w:lang w:eastAsia="x-none"/>
        </w:rPr>
      </w:pPr>
    </w:p>
    <w:p w14:paraId="6F5E64E8" w14:textId="77777777" w:rsidR="002600E4" w:rsidRPr="002600E4" w:rsidRDefault="002600E4" w:rsidP="002600E4">
      <w:pPr>
        <w:rPr>
          <w:rFonts w:ascii="Calibri" w:hAnsi="Calibri" w:cs="Calibri"/>
          <w:sz w:val="18"/>
          <w:szCs w:val="18"/>
          <w:lang w:eastAsia="x-none"/>
        </w:rPr>
      </w:pPr>
    </w:p>
    <w:p w14:paraId="4B045286"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0436B89C" w14:textId="77777777" w:rsidTr="000B325E">
        <w:tc>
          <w:tcPr>
            <w:tcW w:w="2122" w:type="dxa"/>
            <w:shd w:val="clear" w:color="auto" w:fill="002060"/>
          </w:tcPr>
          <w:p w14:paraId="5F8A4BA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57842971"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0B325E" w:rsidRPr="002014A7" w14:paraId="7DA58E0C" w14:textId="77777777" w:rsidTr="000B325E">
        <w:trPr>
          <w:trHeight w:val="427"/>
        </w:trPr>
        <w:tc>
          <w:tcPr>
            <w:tcW w:w="2122" w:type="dxa"/>
          </w:tcPr>
          <w:p w14:paraId="4254E3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D958F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0B325E" w:rsidRPr="002014A7" w14:paraId="4A845957" w14:textId="77777777" w:rsidTr="000B325E">
        <w:tc>
          <w:tcPr>
            <w:tcW w:w="2122" w:type="dxa"/>
          </w:tcPr>
          <w:p w14:paraId="53474F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1C5C0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4D725782" w14:textId="77777777" w:rsidTr="000B325E">
        <w:trPr>
          <w:trHeight w:val="294"/>
        </w:trPr>
        <w:tc>
          <w:tcPr>
            <w:tcW w:w="2122" w:type="dxa"/>
          </w:tcPr>
          <w:p w14:paraId="526439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9ED3E0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04605CB" w14:textId="77777777" w:rsidTr="000B325E">
        <w:tc>
          <w:tcPr>
            <w:tcW w:w="2122" w:type="dxa"/>
          </w:tcPr>
          <w:p w14:paraId="3693E7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322F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F3BA280" w14:textId="77777777" w:rsidTr="000B325E">
        <w:tc>
          <w:tcPr>
            <w:tcW w:w="2122" w:type="dxa"/>
          </w:tcPr>
          <w:p w14:paraId="29592C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D1164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D69C1C" w14:textId="77777777" w:rsidTr="000B325E">
        <w:tc>
          <w:tcPr>
            <w:tcW w:w="2122" w:type="dxa"/>
          </w:tcPr>
          <w:p w14:paraId="2DD5F8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9D6F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382010" w14:textId="77777777" w:rsidTr="000B325E">
        <w:tc>
          <w:tcPr>
            <w:tcW w:w="2122" w:type="dxa"/>
          </w:tcPr>
          <w:p w14:paraId="122F9E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7D089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5B81BB19" w14:textId="77777777" w:rsidTr="000B325E">
        <w:tc>
          <w:tcPr>
            <w:tcW w:w="2122" w:type="dxa"/>
          </w:tcPr>
          <w:p w14:paraId="5232C5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CFA8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97F16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01DE3FF8" w14:textId="77777777" w:rsidTr="000B325E">
        <w:tc>
          <w:tcPr>
            <w:tcW w:w="2122" w:type="dxa"/>
          </w:tcPr>
          <w:p w14:paraId="1AF386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B843C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B10E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285B22D3" w14:textId="77777777" w:rsidTr="000B325E">
        <w:tc>
          <w:tcPr>
            <w:tcW w:w="2122" w:type="dxa"/>
          </w:tcPr>
          <w:p w14:paraId="4648C4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0A5EB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C57C4D0" w14:textId="77777777" w:rsidTr="000B325E">
        <w:trPr>
          <w:trHeight w:val="710"/>
        </w:trPr>
        <w:tc>
          <w:tcPr>
            <w:tcW w:w="2122" w:type="dxa"/>
          </w:tcPr>
          <w:p w14:paraId="4B53D14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990FF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AA739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1F25AECF" w14:textId="77777777" w:rsidR="002600E4" w:rsidRDefault="002600E4" w:rsidP="002600E4">
      <w:pPr>
        <w:rPr>
          <w:rFonts w:ascii="Calibri" w:hAnsi="Calibri" w:cs="Calibri"/>
          <w:sz w:val="18"/>
          <w:szCs w:val="18"/>
          <w:lang w:eastAsia="x-none"/>
        </w:rPr>
      </w:pPr>
    </w:p>
    <w:p w14:paraId="353D47B4" w14:textId="77777777" w:rsidR="002600E4" w:rsidRPr="002600E4" w:rsidRDefault="002600E4" w:rsidP="002600E4">
      <w:pPr>
        <w:rPr>
          <w:rFonts w:ascii="Calibri" w:hAnsi="Calibri" w:cs="Calibri"/>
          <w:sz w:val="18"/>
          <w:szCs w:val="18"/>
          <w:lang w:eastAsia="x-none"/>
        </w:rPr>
      </w:pPr>
    </w:p>
    <w:p w14:paraId="64A677C5" w14:textId="77777777" w:rsidR="002600E4" w:rsidRPr="002600E4" w:rsidRDefault="002600E4" w:rsidP="002600E4">
      <w:pPr>
        <w:rPr>
          <w:rFonts w:ascii="Calibri" w:hAnsi="Calibri" w:cs="Calibri"/>
          <w:sz w:val="18"/>
          <w:szCs w:val="18"/>
          <w:lang w:eastAsia="x-none"/>
        </w:rPr>
      </w:pPr>
    </w:p>
    <w:p w14:paraId="7A3A6D2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24732FE" w14:textId="77777777" w:rsidTr="000B325E">
        <w:tc>
          <w:tcPr>
            <w:tcW w:w="2122" w:type="dxa"/>
            <w:shd w:val="clear" w:color="auto" w:fill="002060"/>
          </w:tcPr>
          <w:p w14:paraId="320083EA"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58D16D77"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56156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0B325E" w:rsidRPr="002014A7" w14:paraId="4EC9DA3D" w14:textId="77777777" w:rsidTr="000B325E">
        <w:trPr>
          <w:trHeight w:val="474"/>
        </w:trPr>
        <w:tc>
          <w:tcPr>
            <w:tcW w:w="2122" w:type="dxa"/>
          </w:tcPr>
          <w:p w14:paraId="707C15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5BAB5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0B325E" w:rsidRPr="002014A7" w14:paraId="607F9FCB" w14:textId="77777777" w:rsidTr="000B325E">
        <w:tc>
          <w:tcPr>
            <w:tcW w:w="2122" w:type="dxa"/>
          </w:tcPr>
          <w:p w14:paraId="30C62CA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DAAE7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61CA236" w14:textId="77777777" w:rsidTr="000B325E">
        <w:trPr>
          <w:trHeight w:val="294"/>
        </w:trPr>
        <w:tc>
          <w:tcPr>
            <w:tcW w:w="2122" w:type="dxa"/>
          </w:tcPr>
          <w:p w14:paraId="1B22127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52BA3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ADA8F86" w14:textId="77777777" w:rsidTr="000B325E">
        <w:tc>
          <w:tcPr>
            <w:tcW w:w="2122" w:type="dxa"/>
          </w:tcPr>
          <w:p w14:paraId="4387F1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140B7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6BBD3812" w14:textId="77777777" w:rsidTr="000B325E">
        <w:tc>
          <w:tcPr>
            <w:tcW w:w="2122" w:type="dxa"/>
          </w:tcPr>
          <w:p w14:paraId="6DC0D3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76559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01080A6" w14:textId="77777777" w:rsidTr="000B325E">
        <w:tc>
          <w:tcPr>
            <w:tcW w:w="2122" w:type="dxa"/>
          </w:tcPr>
          <w:p w14:paraId="551D04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549175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2FD217" w14:textId="77777777" w:rsidTr="000B325E">
        <w:tc>
          <w:tcPr>
            <w:tcW w:w="2122" w:type="dxa"/>
          </w:tcPr>
          <w:p w14:paraId="442454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0D101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1BC85183" w14:textId="77777777" w:rsidTr="000B325E">
        <w:tc>
          <w:tcPr>
            <w:tcW w:w="2122" w:type="dxa"/>
          </w:tcPr>
          <w:p w14:paraId="1E9B97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22CAB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0744FF21" w14:textId="77777777" w:rsidTr="000B325E">
        <w:tc>
          <w:tcPr>
            <w:tcW w:w="2122" w:type="dxa"/>
          </w:tcPr>
          <w:p w14:paraId="6EEBBF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51C3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9354028" w14:textId="77777777" w:rsidTr="000B325E">
        <w:tc>
          <w:tcPr>
            <w:tcW w:w="2122" w:type="dxa"/>
          </w:tcPr>
          <w:p w14:paraId="7CFC3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2CB8D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60245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0293D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5B20451" w14:textId="77777777" w:rsidTr="000B325E">
        <w:trPr>
          <w:trHeight w:val="830"/>
        </w:trPr>
        <w:tc>
          <w:tcPr>
            <w:tcW w:w="2122" w:type="dxa"/>
          </w:tcPr>
          <w:p w14:paraId="3AEB38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E10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102DB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3A5C42E5" w14:textId="77777777" w:rsidR="002600E4" w:rsidRDefault="002600E4" w:rsidP="002600E4">
      <w:pPr>
        <w:rPr>
          <w:rFonts w:ascii="Calibri" w:hAnsi="Calibri" w:cs="Calibri"/>
          <w:sz w:val="18"/>
          <w:szCs w:val="18"/>
          <w:lang w:eastAsia="x-none"/>
        </w:rPr>
      </w:pPr>
    </w:p>
    <w:p w14:paraId="73A3804A" w14:textId="77777777" w:rsidR="002600E4" w:rsidRPr="002600E4" w:rsidRDefault="002600E4" w:rsidP="002600E4">
      <w:pPr>
        <w:rPr>
          <w:rFonts w:ascii="Calibri" w:hAnsi="Calibri" w:cs="Calibri"/>
          <w:sz w:val="18"/>
          <w:szCs w:val="18"/>
          <w:lang w:eastAsia="x-none"/>
        </w:rPr>
      </w:pPr>
    </w:p>
    <w:p w14:paraId="04093C20"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093E9E46" w14:textId="77777777" w:rsidTr="000B325E">
        <w:tc>
          <w:tcPr>
            <w:tcW w:w="2122" w:type="dxa"/>
            <w:shd w:val="clear" w:color="auto" w:fill="002060"/>
          </w:tcPr>
          <w:p w14:paraId="2306B5D4"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537A56A3"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75A962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0B325E" w:rsidRPr="002014A7" w14:paraId="6E7701A2" w14:textId="77777777" w:rsidTr="000B325E">
        <w:trPr>
          <w:trHeight w:val="285"/>
        </w:trPr>
        <w:tc>
          <w:tcPr>
            <w:tcW w:w="2122" w:type="dxa"/>
          </w:tcPr>
          <w:p w14:paraId="424AA9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566331B"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7CC361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01669FCA" w14:textId="77777777" w:rsidTr="000B325E">
        <w:tc>
          <w:tcPr>
            <w:tcW w:w="2122" w:type="dxa"/>
          </w:tcPr>
          <w:p w14:paraId="66868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2682B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539E0D5B" w14:textId="77777777" w:rsidTr="000B325E">
        <w:trPr>
          <w:trHeight w:val="294"/>
        </w:trPr>
        <w:tc>
          <w:tcPr>
            <w:tcW w:w="2122" w:type="dxa"/>
          </w:tcPr>
          <w:p w14:paraId="590CC3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A96B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64FBAE" w14:textId="77777777" w:rsidTr="000B325E">
        <w:tc>
          <w:tcPr>
            <w:tcW w:w="2122" w:type="dxa"/>
          </w:tcPr>
          <w:p w14:paraId="717346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76EC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8E063E5" w14:textId="77777777" w:rsidTr="000B325E">
        <w:tc>
          <w:tcPr>
            <w:tcW w:w="2122" w:type="dxa"/>
          </w:tcPr>
          <w:p w14:paraId="341827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A25D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53C2732" w14:textId="77777777" w:rsidTr="000B325E">
        <w:tc>
          <w:tcPr>
            <w:tcW w:w="2122" w:type="dxa"/>
          </w:tcPr>
          <w:p w14:paraId="53654D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68F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4EA60E9C" w14:textId="77777777" w:rsidTr="000B325E">
        <w:tc>
          <w:tcPr>
            <w:tcW w:w="2122" w:type="dxa"/>
          </w:tcPr>
          <w:p w14:paraId="6FB86C8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12835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BBE23BF" w14:textId="77777777" w:rsidTr="000B325E">
        <w:tc>
          <w:tcPr>
            <w:tcW w:w="2122" w:type="dxa"/>
          </w:tcPr>
          <w:p w14:paraId="538B55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5D1A9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D23167"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3F721357" w14:textId="77777777" w:rsidTr="000B325E">
        <w:tc>
          <w:tcPr>
            <w:tcW w:w="2122" w:type="dxa"/>
          </w:tcPr>
          <w:p w14:paraId="386E1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4335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4559F62"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13D077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32EE57BF" w14:textId="77777777" w:rsidTr="000B325E">
        <w:tc>
          <w:tcPr>
            <w:tcW w:w="2122" w:type="dxa"/>
          </w:tcPr>
          <w:p w14:paraId="165CD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1B25EE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E7495F5" w14:textId="77777777" w:rsidTr="000B325E">
        <w:trPr>
          <w:trHeight w:val="694"/>
        </w:trPr>
        <w:tc>
          <w:tcPr>
            <w:tcW w:w="2122" w:type="dxa"/>
          </w:tcPr>
          <w:p w14:paraId="7CA8FF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A6C00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C6C36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47F7AB75" w14:textId="77777777" w:rsidR="002600E4" w:rsidRDefault="002600E4" w:rsidP="002600E4">
      <w:pPr>
        <w:rPr>
          <w:rFonts w:ascii="Calibri" w:hAnsi="Calibri" w:cs="Calibri"/>
          <w:sz w:val="18"/>
          <w:szCs w:val="18"/>
          <w:lang w:eastAsia="x-none"/>
        </w:rPr>
      </w:pPr>
    </w:p>
    <w:p w14:paraId="319D8E47" w14:textId="77777777" w:rsidR="00FB2DCF" w:rsidRPr="00FB2DCF" w:rsidRDefault="00FB2DCF" w:rsidP="00FB2DCF">
      <w:pPr>
        <w:rPr>
          <w:rFonts w:ascii="Calibri" w:hAnsi="Calibri" w:cs="Calibri"/>
          <w:sz w:val="18"/>
          <w:szCs w:val="18"/>
          <w:lang w:eastAsia="x-none"/>
        </w:rPr>
      </w:pPr>
    </w:p>
    <w:p w14:paraId="24A6E37A"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1CF510BF" w14:textId="77777777" w:rsidTr="000B325E">
        <w:tc>
          <w:tcPr>
            <w:tcW w:w="2122" w:type="dxa"/>
            <w:shd w:val="clear" w:color="auto" w:fill="002060"/>
          </w:tcPr>
          <w:p w14:paraId="7259528B"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7C09E79"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38C6B1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0B325E" w:rsidRPr="002014A7" w14:paraId="56B18C00" w14:textId="77777777" w:rsidTr="000B325E">
        <w:trPr>
          <w:trHeight w:val="285"/>
        </w:trPr>
        <w:tc>
          <w:tcPr>
            <w:tcW w:w="2122" w:type="dxa"/>
          </w:tcPr>
          <w:p w14:paraId="00903C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86D5DBA"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0B325E" w:rsidRPr="002014A7" w14:paraId="2C4F3307" w14:textId="77777777" w:rsidTr="000B325E">
        <w:tc>
          <w:tcPr>
            <w:tcW w:w="2122" w:type="dxa"/>
          </w:tcPr>
          <w:p w14:paraId="7454C2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BF34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E082F68" w14:textId="77777777" w:rsidTr="000B325E">
        <w:trPr>
          <w:trHeight w:val="294"/>
        </w:trPr>
        <w:tc>
          <w:tcPr>
            <w:tcW w:w="2122" w:type="dxa"/>
          </w:tcPr>
          <w:p w14:paraId="75656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A6AB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510518F" w14:textId="77777777" w:rsidTr="000B325E">
        <w:tc>
          <w:tcPr>
            <w:tcW w:w="2122" w:type="dxa"/>
          </w:tcPr>
          <w:p w14:paraId="6B0F5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602D0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5C09242" w14:textId="77777777" w:rsidTr="000B325E">
        <w:tc>
          <w:tcPr>
            <w:tcW w:w="2122" w:type="dxa"/>
          </w:tcPr>
          <w:p w14:paraId="0E15D1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6012A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EAA0785" w14:textId="77777777" w:rsidTr="000B325E">
        <w:tc>
          <w:tcPr>
            <w:tcW w:w="2122" w:type="dxa"/>
          </w:tcPr>
          <w:p w14:paraId="67B7B02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ED17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C10D70E" w14:textId="77777777" w:rsidTr="000B325E">
        <w:tc>
          <w:tcPr>
            <w:tcW w:w="2122" w:type="dxa"/>
          </w:tcPr>
          <w:p w14:paraId="5BEF6A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AD9AE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9E99780" w14:textId="77777777" w:rsidTr="000B325E">
        <w:tc>
          <w:tcPr>
            <w:tcW w:w="2122" w:type="dxa"/>
          </w:tcPr>
          <w:p w14:paraId="0D172A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D39CD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6D351EC0"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0B325E" w:rsidRPr="002014A7" w14:paraId="29DBDD09" w14:textId="77777777" w:rsidTr="000B325E">
        <w:tc>
          <w:tcPr>
            <w:tcW w:w="2122" w:type="dxa"/>
          </w:tcPr>
          <w:p w14:paraId="0165C4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3A870B"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385B83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0B325E" w:rsidRPr="002014A7" w14:paraId="581BAB3E" w14:textId="77777777" w:rsidTr="000B325E">
        <w:trPr>
          <w:trHeight w:val="615"/>
        </w:trPr>
        <w:tc>
          <w:tcPr>
            <w:tcW w:w="2122" w:type="dxa"/>
          </w:tcPr>
          <w:p w14:paraId="72BB77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CDFF7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7399B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4CA284CC" w14:textId="77777777" w:rsidTr="000B325E">
        <w:trPr>
          <w:trHeight w:val="654"/>
        </w:trPr>
        <w:tc>
          <w:tcPr>
            <w:tcW w:w="2122" w:type="dxa"/>
          </w:tcPr>
          <w:p w14:paraId="38854F3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3C44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0A74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28B4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6D331565" w14:textId="77777777" w:rsidR="00FB2DCF" w:rsidRDefault="00FB2DCF" w:rsidP="00FB2DCF">
      <w:pPr>
        <w:rPr>
          <w:rFonts w:ascii="Calibri" w:hAnsi="Calibri" w:cs="Calibri"/>
          <w:sz w:val="18"/>
          <w:szCs w:val="18"/>
          <w:lang w:eastAsia="x-none"/>
        </w:rPr>
      </w:pPr>
    </w:p>
    <w:p w14:paraId="11A12902" w14:textId="77777777" w:rsidR="00FB2DCF" w:rsidRPr="00FB2DCF" w:rsidRDefault="00FB2DCF" w:rsidP="00FB2DCF">
      <w:pPr>
        <w:rPr>
          <w:rFonts w:ascii="Calibri" w:hAnsi="Calibri" w:cs="Calibri"/>
          <w:sz w:val="18"/>
          <w:szCs w:val="18"/>
          <w:lang w:eastAsia="x-none"/>
        </w:rPr>
      </w:pPr>
    </w:p>
    <w:p w14:paraId="48F49288" w14:textId="77777777" w:rsidR="00FB2DCF" w:rsidRPr="00FB2DCF" w:rsidRDefault="00FB2DCF" w:rsidP="00FB2DCF">
      <w:pPr>
        <w:rPr>
          <w:rFonts w:ascii="Calibri" w:hAnsi="Calibri" w:cs="Calibri"/>
          <w:sz w:val="18"/>
          <w:szCs w:val="18"/>
          <w:lang w:eastAsia="x-none"/>
        </w:rPr>
      </w:pPr>
    </w:p>
    <w:p w14:paraId="2DD4AFDE"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47F805AD" w14:textId="77777777" w:rsidTr="000B325E">
        <w:tc>
          <w:tcPr>
            <w:tcW w:w="2122" w:type="dxa"/>
            <w:shd w:val="clear" w:color="auto" w:fill="002060"/>
          </w:tcPr>
          <w:p w14:paraId="06C4DB45"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91C902D"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D3EB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0B325E" w:rsidRPr="002014A7" w14:paraId="5B238362" w14:textId="77777777" w:rsidTr="000B325E">
        <w:trPr>
          <w:trHeight w:val="399"/>
        </w:trPr>
        <w:tc>
          <w:tcPr>
            <w:tcW w:w="2122" w:type="dxa"/>
          </w:tcPr>
          <w:p w14:paraId="10FEA9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4CB6D0F"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0B325E" w:rsidRPr="002014A7" w14:paraId="5B8B6830" w14:textId="77777777" w:rsidTr="000B325E">
        <w:tc>
          <w:tcPr>
            <w:tcW w:w="2122" w:type="dxa"/>
          </w:tcPr>
          <w:p w14:paraId="7C742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E833B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362C00FC" w14:textId="77777777" w:rsidTr="000B325E">
        <w:trPr>
          <w:trHeight w:val="294"/>
        </w:trPr>
        <w:tc>
          <w:tcPr>
            <w:tcW w:w="2122" w:type="dxa"/>
          </w:tcPr>
          <w:p w14:paraId="0E28DD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0D929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06B1115C" w14:textId="77777777" w:rsidTr="000B325E">
        <w:tc>
          <w:tcPr>
            <w:tcW w:w="2122" w:type="dxa"/>
          </w:tcPr>
          <w:p w14:paraId="512EA0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E2AA6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08EE92A" w14:textId="77777777" w:rsidTr="000B325E">
        <w:tc>
          <w:tcPr>
            <w:tcW w:w="2122" w:type="dxa"/>
          </w:tcPr>
          <w:p w14:paraId="51F3B04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BE03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7003DDB" w14:textId="77777777" w:rsidTr="000B325E">
        <w:tc>
          <w:tcPr>
            <w:tcW w:w="2122" w:type="dxa"/>
          </w:tcPr>
          <w:p w14:paraId="3593DE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C50FE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811D269" w14:textId="77777777" w:rsidTr="000B325E">
        <w:tc>
          <w:tcPr>
            <w:tcW w:w="2122" w:type="dxa"/>
          </w:tcPr>
          <w:p w14:paraId="7F51B6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CDBD1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88716F5" w14:textId="77777777" w:rsidTr="000B325E">
        <w:tc>
          <w:tcPr>
            <w:tcW w:w="2122" w:type="dxa"/>
          </w:tcPr>
          <w:p w14:paraId="7EC1C1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1A4D80" w14:textId="77777777" w:rsidR="000B325E" w:rsidRPr="00DF5758" w:rsidRDefault="000B325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0E1C0AEF" w14:textId="77777777" w:rsidR="000B325E" w:rsidRPr="00DF5758" w:rsidRDefault="000B325E" w:rsidP="000B325E">
            <w:pPr>
              <w:pStyle w:val="Odstavecseseznamem"/>
              <w:ind w:left="360"/>
              <w:rPr>
                <w:rFonts w:ascii="Calibri" w:hAnsi="Calibri" w:cs="Calibri"/>
                <w:color w:val="000000" w:themeColor="text1"/>
                <w:sz w:val="18"/>
                <w:szCs w:val="18"/>
                <w:lang w:eastAsia="x-none"/>
              </w:rPr>
            </w:pPr>
          </w:p>
          <w:p w14:paraId="64DC27B9" w14:textId="77777777" w:rsidR="000B325E" w:rsidRPr="00DF5758" w:rsidRDefault="000B325E" w:rsidP="000B325E">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CECC72F"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2A25441"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51B9ED4E" w14:textId="77777777" w:rsidTr="000B325E">
        <w:tc>
          <w:tcPr>
            <w:tcW w:w="2122" w:type="dxa"/>
          </w:tcPr>
          <w:p w14:paraId="31888A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E38ED8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8FC98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D7AEA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F79E1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B0E1814" w14:textId="77777777" w:rsidTr="000B325E">
        <w:tc>
          <w:tcPr>
            <w:tcW w:w="2122" w:type="dxa"/>
          </w:tcPr>
          <w:p w14:paraId="64D1B2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BBB0C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1DBA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3F3CD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679F2005" w14:textId="77777777" w:rsidTr="000B325E">
        <w:trPr>
          <w:trHeight w:val="586"/>
        </w:trPr>
        <w:tc>
          <w:tcPr>
            <w:tcW w:w="2122" w:type="dxa"/>
          </w:tcPr>
          <w:p w14:paraId="76BEA5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ADF67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78AEC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61B945CB" w14:textId="77777777" w:rsidR="00FB2DCF" w:rsidRDefault="00FB2DCF" w:rsidP="00FB2DCF">
      <w:pPr>
        <w:rPr>
          <w:rFonts w:ascii="Calibri" w:hAnsi="Calibri" w:cs="Calibri"/>
          <w:sz w:val="18"/>
          <w:szCs w:val="18"/>
          <w:lang w:eastAsia="x-none"/>
        </w:rPr>
      </w:pPr>
    </w:p>
    <w:p w14:paraId="1E3F419A" w14:textId="77777777" w:rsidR="00B50CD3" w:rsidRPr="00B50CD3" w:rsidRDefault="00B50CD3" w:rsidP="00B50CD3">
      <w:pPr>
        <w:rPr>
          <w:rFonts w:ascii="Calibri" w:hAnsi="Calibri" w:cs="Calibri"/>
          <w:sz w:val="18"/>
          <w:szCs w:val="18"/>
          <w:lang w:eastAsia="x-none"/>
        </w:rPr>
      </w:pPr>
    </w:p>
    <w:p w14:paraId="3D049E97" w14:textId="77777777" w:rsidR="00B50CD3" w:rsidRDefault="00B50CD3" w:rsidP="00B50CD3">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6C70C998" w14:textId="77777777" w:rsidTr="000B325E">
        <w:tc>
          <w:tcPr>
            <w:tcW w:w="2122" w:type="dxa"/>
            <w:shd w:val="clear" w:color="auto" w:fill="002060"/>
          </w:tcPr>
          <w:p w14:paraId="773EF3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451CCB1B"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CA8A28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0B325E" w:rsidRPr="002014A7" w14:paraId="5AF9A98A" w14:textId="77777777" w:rsidTr="000B325E">
        <w:trPr>
          <w:trHeight w:val="474"/>
        </w:trPr>
        <w:tc>
          <w:tcPr>
            <w:tcW w:w="2122" w:type="dxa"/>
          </w:tcPr>
          <w:p w14:paraId="3DF2CC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991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694B5C5B" w14:textId="77777777" w:rsidTr="000B325E">
        <w:tc>
          <w:tcPr>
            <w:tcW w:w="2122" w:type="dxa"/>
          </w:tcPr>
          <w:p w14:paraId="36EA03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98F7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0B325E" w:rsidRPr="002014A7" w14:paraId="30D42145" w14:textId="77777777" w:rsidTr="000B325E">
        <w:trPr>
          <w:trHeight w:val="294"/>
        </w:trPr>
        <w:tc>
          <w:tcPr>
            <w:tcW w:w="2122" w:type="dxa"/>
          </w:tcPr>
          <w:p w14:paraId="0B2301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506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E42FBF8" w14:textId="77777777" w:rsidTr="000B325E">
        <w:tc>
          <w:tcPr>
            <w:tcW w:w="2122" w:type="dxa"/>
          </w:tcPr>
          <w:p w14:paraId="550D2B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53F73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3DAD60C" w14:textId="77777777" w:rsidTr="000B325E">
        <w:tc>
          <w:tcPr>
            <w:tcW w:w="2122" w:type="dxa"/>
          </w:tcPr>
          <w:p w14:paraId="0AC919E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FF3B7B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30E5583" w14:textId="77777777" w:rsidTr="000B325E">
        <w:tc>
          <w:tcPr>
            <w:tcW w:w="2122" w:type="dxa"/>
          </w:tcPr>
          <w:p w14:paraId="1D524E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99C0F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6738421" w14:textId="77777777" w:rsidTr="000B325E">
        <w:tc>
          <w:tcPr>
            <w:tcW w:w="2122" w:type="dxa"/>
          </w:tcPr>
          <w:p w14:paraId="07F37E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3357F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5FA47B3" w14:textId="77777777" w:rsidTr="000B325E">
        <w:tc>
          <w:tcPr>
            <w:tcW w:w="2122" w:type="dxa"/>
          </w:tcPr>
          <w:p w14:paraId="28A0BE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9B83C04"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BE33C4B"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78CF718"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F01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28E92B21" w14:textId="77777777" w:rsidTr="000B325E">
        <w:tc>
          <w:tcPr>
            <w:tcW w:w="2122" w:type="dxa"/>
          </w:tcPr>
          <w:p w14:paraId="0D9D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7D0CD96"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506BCF21"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2F60472"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157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81D7689" w14:textId="77777777" w:rsidTr="000B325E">
        <w:tc>
          <w:tcPr>
            <w:tcW w:w="2122" w:type="dxa"/>
          </w:tcPr>
          <w:p w14:paraId="1428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4FB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04A29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5CDEFE" w14:textId="77777777" w:rsidTr="000B325E">
        <w:trPr>
          <w:trHeight w:val="768"/>
        </w:trPr>
        <w:tc>
          <w:tcPr>
            <w:tcW w:w="2122" w:type="dxa"/>
          </w:tcPr>
          <w:p w14:paraId="6D592A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0AE3A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70A8A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DB4E69C" w14:textId="77777777" w:rsidR="00B50CD3" w:rsidRDefault="00B50CD3" w:rsidP="00B50CD3">
      <w:pPr>
        <w:rPr>
          <w:rFonts w:ascii="Calibri" w:hAnsi="Calibri" w:cs="Calibri"/>
          <w:sz w:val="18"/>
          <w:szCs w:val="18"/>
          <w:lang w:eastAsia="x-none"/>
        </w:rPr>
      </w:pPr>
    </w:p>
    <w:p w14:paraId="6B002F74" w14:textId="77777777" w:rsidR="0034728A" w:rsidRPr="0034728A" w:rsidRDefault="0034728A" w:rsidP="0034728A">
      <w:pPr>
        <w:rPr>
          <w:rFonts w:ascii="Calibri" w:hAnsi="Calibri" w:cs="Calibri"/>
          <w:sz w:val="18"/>
          <w:szCs w:val="18"/>
          <w:lang w:eastAsia="x-none"/>
        </w:rPr>
      </w:pPr>
    </w:p>
    <w:p w14:paraId="2E5F4487"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C8C0430" w14:textId="77777777" w:rsidTr="000B325E">
        <w:tc>
          <w:tcPr>
            <w:tcW w:w="2122" w:type="dxa"/>
            <w:shd w:val="clear" w:color="auto" w:fill="002060"/>
          </w:tcPr>
          <w:p w14:paraId="12D7FD3F"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031B0BCB"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A01D2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0B325E" w:rsidRPr="002014A7" w14:paraId="1B80DF3F" w14:textId="77777777" w:rsidTr="000B325E">
        <w:trPr>
          <w:trHeight w:val="332"/>
        </w:trPr>
        <w:tc>
          <w:tcPr>
            <w:tcW w:w="2122" w:type="dxa"/>
          </w:tcPr>
          <w:p w14:paraId="2289A9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B705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0B325E" w:rsidRPr="002014A7" w14:paraId="7DEEB52C" w14:textId="77777777" w:rsidTr="000B325E">
        <w:tc>
          <w:tcPr>
            <w:tcW w:w="2122" w:type="dxa"/>
          </w:tcPr>
          <w:p w14:paraId="3A0125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9B05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4B959AA6" w14:textId="77777777" w:rsidTr="000B325E">
        <w:trPr>
          <w:trHeight w:val="294"/>
        </w:trPr>
        <w:tc>
          <w:tcPr>
            <w:tcW w:w="2122" w:type="dxa"/>
          </w:tcPr>
          <w:p w14:paraId="49A942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629F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3B927F" w14:textId="77777777" w:rsidTr="000B325E">
        <w:tc>
          <w:tcPr>
            <w:tcW w:w="2122" w:type="dxa"/>
          </w:tcPr>
          <w:p w14:paraId="455ABF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7637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6BA7303" w14:textId="77777777" w:rsidTr="000B325E">
        <w:tc>
          <w:tcPr>
            <w:tcW w:w="2122" w:type="dxa"/>
          </w:tcPr>
          <w:p w14:paraId="7F6FF5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1877D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2D2F356" w14:textId="77777777" w:rsidTr="000B325E">
        <w:tc>
          <w:tcPr>
            <w:tcW w:w="2122" w:type="dxa"/>
          </w:tcPr>
          <w:p w14:paraId="09DAEFE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F31C15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1707A58" w14:textId="77777777" w:rsidTr="000B325E">
        <w:tc>
          <w:tcPr>
            <w:tcW w:w="2122" w:type="dxa"/>
          </w:tcPr>
          <w:p w14:paraId="11CDDD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1BFAD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0915517" w14:textId="77777777" w:rsidTr="000B325E">
        <w:tc>
          <w:tcPr>
            <w:tcW w:w="2122" w:type="dxa"/>
          </w:tcPr>
          <w:p w14:paraId="6312503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09B59EA"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2D55858"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DAB2F36"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B3F25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423D61D" w14:textId="77777777" w:rsidTr="000B325E">
        <w:tc>
          <w:tcPr>
            <w:tcW w:w="2122" w:type="dxa"/>
          </w:tcPr>
          <w:p w14:paraId="527A21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5B9D6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FB22E83"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1AF5D5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6F9C8E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41180FB" w14:textId="77777777" w:rsidTr="000B325E">
        <w:tc>
          <w:tcPr>
            <w:tcW w:w="2122" w:type="dxa"/>
          </w:tcPr>
          <w:p w14:paraId="4DDA03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FC183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DE638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E24B828" w14:textId="77777777" w:rsidTr="000B325E">
        <w:trPr>
          <w:trHeight w:val="933"/>
        </w:trPr>
        <w:tc>
          <w:tcPr>
            <w:tcW w:w="2122" w:type="dxa"/>
          </w:tcPr>
          <w:p w14:paraId="2E8DDC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3621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6CFC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574B58DF" w14:textId="77777777" w:rsidR="0034728A" w:rsidRDefault="0034728A" w:rsidP="0034728A">
      <w:pPr>
        <w:rPr>
          <w:rFonts w:ascii="Calibri" w:hAnsi="Calibri" w:cs="Calibri"/>
          <w:sz w:val="18"/>
          <w:szCs w:val="18"/>
          <w:lang w:eastAsia="x-none"/>
        </w:rPr>
      </w:pPr>
    </w:p>
    <w:p w14:paraId="51B586F3" w14:textId="77777777" w:rsidR="0034728A" w:rsidRPr="0034728A" w:rsidRDefault="0034728A" w:rsidP="0034728A">
      <w:pPr>
        <w:rPr>
          <w:rFonts w:ascii="Calibri" w:hAnsi="Calibri" w:cs="Calibri"/>
          <w:sz w:val="18"/>
          <w:szCs w:val="18"/>
          <w:lang w:eastAsia="x-none"/>
        </w:rPr>
      </w:pPr>
    </w:p>
    <w:p w14:paraId="71833A91"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573D754" w14:textId="77777777" w:rsidTr="000B325E">
        <w:trPr>
          <w:trHeight w:val="563"/>
        </w:trPr>
        <w:tc>
          <w:tcPr>
            <w:tcW w:w="2122" w:type="dxa"/>
            <w:shd w:val="clear" w:color="auto" w:fill="002060"/>
          </w:tcPr>
          <w:p w14:paraId="3876F811"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71765D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9BAE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0B325E" w:rsidRPr="002014A7" w14:paraId="405B03E0" w14:textId="77777777" w:rsidTr="000B325E">
        <w:trPr>
          <w:trHeight w:val="285"/>
        </w:trPr>
        <w:tc>
          <w:tcPr>
            <w:tcW w:w="2122" w:type="dxa"/>
          </w:tcPr>
          <w:p w14:paraId="7818A0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C60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0B325E" w:rsidRPr="002014A7" w14:paraId="0E3F9BE4" w14:textId="77777777" w:rsidTr="000B325E">
        <w:tc>
          <w:tcPr>
            <w:tcW w:w="2122" w:type="dxa"/>
          </w:tcPr>
          <w:p w14:paraId="7EB06E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18C4B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610479BB" w14:textId="77777777" w:rsidTr="000B325E">
        <w:trPr>
          <w:trHeight w:val="294"/>
        </w:trPr>
        <w:tc>
          <w:tcPr>
            <w:tcW w:w="2122" w:type="dxa"/>
          </w:tcPr>
          <w:p w14:paraId="394C393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C3BE67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AAEBC56" w14:textId="77777777" w:rsidTr="000B325E">
        <w:tc>
          <w:tcPr>
            <w:tcW w:w="2122" w:type="dxa"/>
          </w:tcPr>
          <w:p w14:paraId="03BEDE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C6571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FDCC56" w14:textId="77777777" w:rsidTr="000B325E">
        <w:tc>
          <w:tcPr>
            <w:tcW w:w="2122" w:type="dxa"/>
          </w:tcPr>
          <w:p w14:paraId="4C7C2D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2E75D9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DDE8B11" w14:textId="77777777" w:rsidTr="000B325E">
        <w:tc>
          <w:tcPr>
            <w:tcW w:w="2122" w:type="dxa"/>
          </w:tcPr>
          <w:p w14:paraId="7394C3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D1731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B084E53" w14:textId="77777777" w:rsidTr="000B325E">
        <w:tc>
          <w:tcPr>
            <w:tcW w:w="2122" w:type="dxa"/>
          </w:tcPr>
          <w:p w14:paraId="0D8A06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31D0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4515BB82" w14:textId="77777777" w:rsidTr="000B325E">
        <w:tc>
          <w:tcPr>
            <w:tcW w:w="2122" w:type="dxa"/>
          </w:tcPr>
          <w:p w14:paraId="58B17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A7A4AD4"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30957C49"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1CDCB1E"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EF62C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5FEE31A9" w14:textId="77777777" w:rsidTr="000B325E">
        <w:tc>
          <w:tcPr>
            <w:tcW w:w="2122" w:type="dxa"/>
          </w:tcPr>
          <w:p w14:paraId="6DC74D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1E40255"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33A2E40"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A0D3002"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6F77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514361AF" w14:textId="77777777" w:rsidTr="000B325E">
        <w:tc>
          <w:tcPr>
            <w:tcW w:w="2122" w:type="dxa"/>
          </w:tcPr>
          <w:p w14:paraId="4FF412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18836C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AAD1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F6120F4" w14:textId="77777777" w:rsidTr="000B325E">
        <w:trPr>
          <w:trHeight w:val="825"/>
        </w:trPr>
        <w:tc>
          <w:tcPr>
            <w:tcW w:w="2122" w:type="dxa"/>
          </w:tcPr>
          <w:p w14:paraId="21075D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298EDA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E2EB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6316642" w14:textId="77777777" w:rsidR="0034728A" w:rsidRDefault="0034728A" w:rsidP="0034728A">
      <w:pPr>
        <w:rPr>
          <w:rFonts w:ascii="Calibri" w:hAnsi="Calibri" w:cs="Calibri"/>
          <w:sz w:val="18"/>
          <w:szCs w:val="18"/>
          <w:lang w:eastAsia="x-none"/>
        </w:rPr>
      </w:pPr>
    </w:p>
    <w:p w14:paraId="186D7FA0" w14:textId="77777777" w:rsidR="00C25D65" w:rsidRPr="00C25D65" w:rsidRDefault="00C25D65" w:rsidP="00C25D65">
      <w:pPr>
        <w:rPr>
          <w:rFonts w:ascii="Calibri" w:hAnsi="Calibri" w:cs="Calibri"/>
          <w:sz w:val="18"/>
          <w:szCs w:val="18"/>
          <w:lang w:eastAsia="x-none"/>
        </w:rPr>
      </w:pPr>
    </w:p>
    <w:p w14:paraId="32BD4921" w14:textId="77777777" w:rsidR="00C25D65" w:rsidRDefault="00C25D65" w:rsidP="00C25D6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0B325E" w:rsidRPr="002014A7" w14:paraId="4A8B0422" w14:textId="77777777" w:rsidTr="000B325E">
        <w:trPr>
          <w:trHeight w:val="563"/>
        </w:trPr>
        <w:tc>
          <w:tcPr>
            <w:tcW w:w="2122" w:type="dxa"/>
            <w:shd w:val="clear" w:color="auto" w:fill="002060"/>
          </w:tcPr>
          <w:p w14:paraId="194C7F32"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26B864C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AFDED73"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0B325E" w:rsidRPr="002014A7" w14:paraId="0D84F1B9" w14:textId="77777777" w:rsidTr="000B325E">
        <w:trPr>
          <w:trHeight w:val="427"/>
        </w:trPr>
        <w:tc>
          <w:tcPr>
            <w:tcW w:w="2122" w:type="dxa"/>
          </w:tcPr>
          <w:p w14:paraId="522A5E6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E7444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0B325E" w:rsidRPr="002014A7" w14:paraId="0E6B5E1A" w14:textId="77777777" w:rsidTr="000B325E">
        <w:tc>
          <w:tcPr>
            <w:tcW w:w="2122" w:type="dxa"/>
          </w:tcPr>
          <w:p w14:paraId="4039ED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57F5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13A0644" w14:textId="77777777" w:rsidTr="000B325E">
        <w:trPr>
          <w:trHeight w:val="294"/>
        </w:trPr>
        <w:tc>
          <w:tcPr>
            <w:tcW w:w="2122" w:type="dxa"/>
          </w:tcPr>
          <w:p w14:paraId="4805C2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0156E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8E2E22E" w14:textId="77777777" w:rsidTr="000B325E">
        <w:tc>
          <w:tcPr>
            <w:tcW w:w="2122" w:type="dxa"/>
          </w:tcPr>
          <w:p w14:paraId="5A0F41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38F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7A51EAB" w14:textId="77777777" w:rsidTr="000B325E">
        <w:tc>
          <w:tcPr>
            <w:tcW w:w="2122" w:type="dxa"/>
          </w:tcPr>
          <w:p w14:paraId="730BC9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63AC5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E803070" w14:textId="77777777" w:rsidTr="000B325E">
        <w:tc>
          <w:tcPr>
            <w:tcW w:w="2122" w:type="dxa"/>
          </w:tcPr>
          <w:p w14:paraId="5496556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56E4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69EF79CF" w14:textId="77777777" w:rsidTr="000B325E">
        <w:tc>
          <w:tcPr>
            <w:tcW w:w="2122" w:type="dxa"/>
          </w:tcPr>
          <w:p w14:paraId="46CF1E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DE019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5E693718" w14:textId="77777777" w:rsidTr="000B325E">
        <w:tc>
          <w:tcPr>
            <w:tcW w:w="2122" w:type="dxa"/>
          </w:tcPr>
          <w:p w14:paraId="2320DB6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8D08A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90F403"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EDE3AB"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343E3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0605E0A" w14:textId="77777777" w:rsidTr="000B325E">
        <w:tc>
          <w:tcPr>
            <w:tcW w:w="2122" w:type="dxa"/>
          </w:tcPr>
          <w:p w14:paraId="05736C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10F1B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D14FF3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98F1096"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07C01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609C2AE1" w14:textId="77777777" w:rsidTr="000B325E">
        <w:tc>
          <w:tcPr>
            <w:tcW w:w="2122" w:type="dxa"/>
          </w:tcPr>
          <w:p w14:paraId="6C048F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5F0FB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8F6014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56A8E77D" w14:textId="77777777" w:rsidTr="000B325E">
        <w:trPr>
          <w:trHeight w:val="1463"/>
        </w:trPr>
        <w:tc>
          <w:tcPr>
            <w:tcW w:w="2122" w:type="dxa"/>
          </w:tcPr>
          <w:p w14:paraId="6225E0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20FD0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D099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4ADFF2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2223D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840F112" w14:textId="77777777" w:rsidR="00CE7264" w:rsidRPr="00CE7264" w:rsidRDefault="00CE7264" w:rsidP="00CE7264">
      <w:pPr>
        <w:rPr>
          <w:rFonts w:ascii="Calibri" w:hAnsi="Calibri" w:cs="Calibri"/>
          <w:sz w:val="18"/>
          <w:szCs w:val="18"/>
          <w:lang w:eastAsia="x-none"/>
        </w:rPr>
      </w:pPr>
    </w:p>
    <w:p w14:paraId="4D78C420" w14:textId="77777777" w:rsidR="00CE7264" w:rsidRDefault="00CE7264" w:rsidP="00CE7264">
      <w:pPr>
        <w:rPr>
          <w:rFonts w:ascii="Calibri" w:hAnsi="Calibri" w:cs="Calibri"/>
          <w:sz w:val="18"/>
          <w:szCs w:val="18"/>
          <w:lang w:eastAsia="x-none"/>
        </w:rPr>
      </w:pPr>
    </w:p>
    <w:p w14:paraId="46B6C579" w14:textId="77777777" w:rsidR="00CE7264" w:rsidRDefault="00CE7264" w:rsidP="00CE726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1A932F86" w14:textId="77777777" w:rsidTr="000B325E">
        <w:tc>
          <w:tcPr>
            <w:tcW w:w="2122" w:type="dxa"/>
            <w:shd w:val="clear" w:color="auto" w:fill="002060"/>
          </w:tcPr>
          <w:p w14:paraId="2EE16A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18CBF7F2"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F3C9D7"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0B325E" w:rsidRPr="002014A7" w14:paraId="403680D6" w14:textId="77777777" w:rsidTr="000B325E">
        <w:trPr>
          <w:trHeight w:val="458"/>
        </w:trPr>
        <w:tc>
          <w:tcPr>
            <w:tcW w:w="2122" w:type="dxa"/>
          </w:tcPr>
          <w:p w14:paraId="1B92E9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E07E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0B325E" w:rsidRPr="002014A7" w14:paraId="3D25188A" w14:textId="77777777" w:rsidTr="000B325E">
        <w:tc>
          <w:tcPr>
            <w:tcW w:w="2122" w:type="dxa"/>
          </w:tcPr>
          <w:p w14:paraId="05F959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E3A45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31434C7" w14:textId="77777777" w:rsidTr="000B325E">
        <w:trPr>
          <w:trHeight w:val="294"/>
        </w:trPr>
        <w:tc>
          <w:tcPr>
            <w:tcW w:w="2122" w:type="dxa"/>
          </w:tcPr>
          <w:p w14:paraId="532B4C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F10D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BEF3576" w14:textId="77777777" w:rsidTr="000B325E">
        <w:tc>
          <w:tcPr>
            <w:tcW w:w="2122" w:type="dxa"/>
          </w:tcPr>
          <w:p w14:paraId="393974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C282A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42469F81" w14:textId="77777777" w:rsidTr="000B325E">
        <w:tc>
          <w:tcPr>
            <w:tcW w:w="2122" w:type="dxa"/>
          </w:tcPr>
          <w:p w14:paraId="02E2E8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60CC0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8155316" w14:textId="77777777" w:rsidTr="000B325E">
        <w:tc>
          <w:tcPr>
            <w:tcW w:w="2122" w:type="dxa"/>
          </w:tcPr>
          <w:p w14:paraId="2A61FF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93404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D60FF6F" w14:textId="77777777" w:rsidTr="000B325E">
        <w:tc>
          <w:tcPr>
            <w:tcW w:w="2122" w:type="dxa"/>
          </w:tcPr>
          <w:p w14:paraId="352139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A4D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4BE050BE" w14:textId="77777777" w:rsidTr="000B325E">
        <w:tc>
          <w:tcPr>
            <w:tcW w:w="2122" w:type="dxa"/>
          </w:tcPr>
          <w:p w14:paraId="5D33FF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ED3D706"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ECD16E"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B2B310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30542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7C00B8F" w14:textId="77777777" w:rsidTr="000B325E">
        <w:tc>
          <w:tcPr>
            <w:tcW w:w="2122" w:type="dxa"/>
          </w:tcPr>
          <w:p w14:paraId="778671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BBEF09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21681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7A3F97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A688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752B79C4" w14:textId="77777777" w:rsidTr="000B325E">
        <w:tc>
          <w:tcPr>
            <w:tcW w:w="2122" w:type="dxa"/>
          </w:tcPr>
          <w:p w14:paraId="4D885D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3663EA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47E1D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9DF2583" w14:textId="77777777" w:rsidTr="000B325E">
        <w:trPr>
          <w:trHeight w:val="58"/>
        </w:trPr>
        <w:tc>
          <w:tcPr>
            <w:tcW w:w="2122" w:type="dxa"/>
          </w:tcPr>
          <w:p w14:paraId="1FEB3C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E7175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AAF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825F0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27A53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1E5FC86" w14:textId="77777777" w:rsidR="00D246AC" w:rsidRDefault="00D246AC" w:rsidP="00CE7264">
      <w:pPr>
        <w:rPr>
          <w:rFonts w:ascii="Calibri" w:hAnsi="Calibri" w:cs="Calibri"/>
          <w:sz w:val="18"/>
          <w:szCs w:val="18"/>
          <w:lang w:eastAsia="x-none"/>
        </w:rPr>
      </w:pPr>
    </w:p>
    <w:p w14:paraId="77CD5DAE" w14:textId="77777777" w:rsidR="00D246AC" w:rsidRDefault="00D246AC" w:rsidP="00CE7264">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542713BF" w14:textId="77777777" w:rsidTr="000B325E">
        <w:tc>
          <w:tcPr>
            <w:tcW w:w="2122" w:type="dxa"/>
            <w:shd w:val="clear" w:color="auto" w:fill="002060"/>
          </w:tcPr>
          <w:p w14:paraId="32234F50"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0FA6911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41928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0B325E" w:rsidRPr="002014A7" w14:paraId="302A5AF4" w14:textId="77777777" w:rsidTr="000B325E">
        <w:trPr>
          <w:trHeight w:val="285"/>
        </w:trPr>
        <w:tc>
          <w:tcPr>
            <w:tcW w:w="2122" w:type="dxa"/>
          </w:tcPr>
          <w:p w14:paraId="7A2D78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D7798B6"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5A93E37F" w14:textId="77777777" w:rsidTr="000B325E">
        <w:tc>
          <w:tcPr>
            <w:tcW w:w="2122" w:type="dxa"/>
          </w:tcPr>
          <w:p w14:paraId="63F01E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DCF08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F3B57F" w14:textId="77777777" w:rsidTr="000B325E">
        <w:trPr>
          <w:trHeight w:val="294"/>
        </w:trPr>
        <w:tc>
          <w:tcPr>
            <w:tcW w:w="2122" w:type="dxa"/>
          </w:tcPr>
          <w:p w14:paraId="768B57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AA7C3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4421278" w14:textId="77777777" w:rsidTr="000B325E">
        <w:tc>
          <w:tcPr>
            <w:tcW w:w="2122" w:type="dxa"/>
          </w:tcPr>
          <w:p w14:paraId="5086C4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2089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FD3E4BD" w14:textId="77777777" w:rsidTr="000B325E">
        <w:tc>
          <w:tcPr>
            <w:tcW w:w="2122" w:type="dxa"/>
          </w:tcPr>
          <w:p w14:paraId="35CB58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4FF43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A0535EF" w14:textId="77777777" w:rsidTr="000B325E">
        <w:tc>
          <w:tcPr>
            <w:tcW w:w="2122" w:type="dxa"/>
          </w:tcPr>
          <w:p w14:paraId="5EFB1C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906F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7E790C" w14:textId="77777777" w:rsidTr="000B325E">
        <w:tc>
          <w:tcPr>
            <w:tcW w:w="2122" w:type="dxa"/>
          </w:tcPr>
          <w:p w14:paraId="14F2FA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9210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5C565CE0" w14:textId="77777777" w:rsidTr="000B325E">
        <w:tc>
          <w:tcPr>
            <w:tcW w:w="2122" w:type="dxa"/>
          </w:tcPr>
          <w:p w14:paraId="5CF68F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9E3B9C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05A4A4D"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E14B8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81A84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14CFB514" w14:textId="77777777" w:rsidTr="000B325E">
        <w:tc>
          <w:tcPr>
            <w:tcW w:w="2122" w:type="dxa"/>
          </w:tcPr>
          <w:p w14:paraId="7835E8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714ED8E"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EA3389"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BC7C52C"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9E3D7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F12363E" w14:textId="77777777" w:rsidTr="000B325E">
        <w:tc>
          <w:tcPr>
            <w:tcW w:w="2122" w:type="dxa"/>
          </w:tcPr>
          <w:p w14:paraId="7F6276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F720C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573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17229557" w14:textId="77777777" w:rsidTr="000B325E">
        <w:trPr>
          <w:trHeight w:val="1463"/>
        </w:trPr>
        <w:tc>
          <w:tcPr>
            <w:tcW w:w="2122" w:type="dxa"/>
          </w:tcPr>
          <w:p w14:paraId="48B799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67E227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FFCBA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9BB0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8BF8A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300C89F" w14:textId="77777777" w:rsidR="00CE7264" w:rsidRDefault="00CE7264" w:rsidP="00CE7264">
      <w:pPr>
        <w:rPr>
          <w:rFonts w:ascii="Calibri" w:hAnsi="Calibri" w:cs="Calibri"/>
          <w:sz w:val="18"/>
          <w:szCs w:val="18"/>
          <w:lang w:eastAsia="x-none"/>
        </w:rPr>
      </w:pPr>
    </w:p>
    <w:p w14:paraId="6629D03E" w14:textId="77777777" w:rsidR="00F27DF9" w:rsidRPr="00F27DF9" w:rsidRDefault="00F27DF9" w:rsidP="00F27DF9">
      <w:pPr>
        <w:rPr>
          <w:rFonts w:ascii="Calibri" w:hAnsi="Calibri" w:cs="Calibri"/>
          <w:sz w:val="18"/>
          <w:szCs w:val="18"/>
          <w:lang w:eastAsia="x-none"/>
        </w:rPr>
      </w:pPr>
    </w:p>
    <w:p w14:paraId="0503F5DE" w14:textId="77777777" w:rsidR="00F27DF9" w:rsidRDefault="00F27DF9" w:rsidP="00F27DF9">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703E2DEA" w14:textId="77777777" w:rsidTr="000B325E">
        <w:tc>
          <w:tcPr>
            <w:tcW w:w="2122" w:type="dxa"/>
            <w:shd w:val="clear" w:color="auto" w:fill="002060"/>
          </w:tcPr>
          <w:p w14:paraId="556B4346"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F00C0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AD95FD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0B325E" w:rsidRPr="002014A7" w14:paraId="50594D65" w14:textId="77777777" w:rsidTr="000B325E">
        <w:trPr>
          <w:trHeight w:val="427"/>
        </w:trPr>
        <w:tc>
          <w:tcPr>
            <w:tcW w:w="2122" w:type="dxa"/>
          </w:tcPr>
          <w:p w14:paraId="1C746B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949694C"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26DAF6DF" w14:textId="77777777" w:rsidTr="000B325E">
        <w:tc>
          <w:tcPr>
            <w:tcW w:w="2122" w:type="dxa"/>
          </w:tcPr>
          <w:p w14:paraId="0CFAEB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3484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54832A13" w14:textId="77777777" w:rsidTr="000B325E">
        <w:trPr>
          <w:trHeight w:val="294"/>
        </w:trPr>
        <w:tc>
          <w:tcPr>
            <w:tcW w:w="2122" w:type="dxa"/>
          </w:tcPr>
          <w:p w14:paraId="393D8CE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9531C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C253D3D" w14:textId="77777777" w:rsidTr="000B325E">
        <w:tc>
          <w:tcPr>
            <w:tcW w:w="2122" w:type="dxa"/>
          </w:tcPr>
          <w:p w14:paraId="46F1E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A557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AD1CC4" w14:textId="77777777" w:rsidTr="000B325E">
        <w:tc>
          <w:tcPr>
            <w:tcW w:w="2122" w:type="dxa"/>
          </w:tcPr>
          <w:p w14:paraId="4BAB22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4EE4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8D56CAF" w14:textId="77777777" w:rsidTr="000B325E">
        <w:tc>
          <w:tcPr>
            <w:tcW w:w="2122" w:type="dxa"/>
          </w:tcPr>
          <w:p w14:paraId="5C3541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230E53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1F8BC46" w14:textId="77777777" w:rsidTr="000B325E">
        <w:tc>
          <w:tcPr>
            <w:tcW w:w="2122" w:type="dxa"/>
          </w:tcPr>
          <w:p w14:paraId="1EB72D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6997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46082F21" w14:textId="77777777" w:rsidTr="000B325E">
        <w:tc>
          <w:tcPr>
            <w:tcW w:w="2122" w:type="dxa"/>
          </w:tcPr>
          <w:p w14:paraId="0E5B8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8DECA6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1E2C88C3" w14:textId="77777777" w:rsidTr="000B325E">
        <w:tc>
          <w:tcPr>
            <w:tcW w:w="2122" w:type="dxa"/>
          </w:tcPr>
          <w:p w14:paraId="4304F1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F9FBD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77FB051C" w14:textId="77777777" w:rsidTr="000B325E">
        <w:tc>
          <w:tcPr>
            <w:tcW w:w="2122" w:type="dxa"/>
          </w:tcPr>
          <w:p w14:paraId="2D875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21F4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DAB71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52F70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90C463A" w14:textId="77777777" w:rsidTr="000B325E">
        <w:trPr>
          <w:trHeight w:val="1463"/>
        </w:trPr>
        <w:tc>
          <w:tcPr>
            <w:tcW w:w="2122" w:type="dxa"/>
          </w:tcPr>
          <w:p w14:paraId="73FFE89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B8C19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8C9281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1427B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84563A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773773C6" w14:textId="77777777" w:rsidR="00F27DF9" w:rsidRDefault="00F27DF9" w:rsidP="00F27DF9">
      <w:pPr>
        <w:rPr>
          <w:rFonts w:ascii="Calibri" w:hAnsi="Calibri" w:cs="Calibri"/>
          <w:sz w:val="18"/>
          <w:szCs w:val="18"/>
          <w:lang w:eastAsia="x-none"/>
        </w:rPr>
      </w:pPr>
    </w:p>
    <w:p w14:paraId="17C8293D" w14:textId="77777777" w:rsidR="00760D0B" w:rsidRPr="00760D0B" w:rsidRDefault="00760D0B" w:rsidP="00760D0B">
      <w:pPr>
        <w:rPr>
          <w:rFonts w:ascii="Calibri" w:hAnsi="Calibri" w:cs="Calibri"/>
          <w:sz w:val="18"/>
          <w:szCs w:val="18"/>
          <w:lang w:eastAsia="x-none"/>
        </w:rPr>
      </w:pPr>
    </w:p>
    <w:p w14:paraId="3D3CDEEB" w14:textId="77777777" w:rsidR="00760D0B" w:rsidRDefault="00760D0B" w:rsidP="00760D0B">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0B325E" w:rsidRPr="002014A7" w14:paraId="0CD9627C" w14:textId="77777777" w:rsidTr="000B325E">
        <w:tc>
          <w:tcPr>
            <w:tcW w:w="2122" w:type="dxa"/>
            <w:shd w:val="clear" w:color="auto" w:fill="002060"/>
          </w:tcPr>
          <w:p w14:paraId="35F1B9C7"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1570CF6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D065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0B325E" w:rsidRPr="002014A7" w14:paraId="1738BFF6" w14:textId="77777777" w:rsidTr="000B325E">
        <w:trPr>
          <w:trHeight w:val="285"/>
        </w:trPr>
        <w:tc>
          <w:tcPr>
            <w:tcW w:w="2122" w:type="dxa"/>
          </w:tcPr>
          <w:p w14:paraId="0AA3F1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E696701"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3CA168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116225C2" w14:textId="77777777" w:rsidTr="000B325E">
        <w:tc>
          <w:tcPr>
            <w:tcW w:w="2122" w:type="dxa"/>
          </w:tcPr>
          <w:p w14:paraId="77290C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CE4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0E0D17BC" w14:textId="77777777" w:rsidTr="000B325E">
        <w:trPr>
          <w:trHeight w:val="294"/>
        </w:trPr>
        <w:tc>
          <w:tcPr>
            <w:tcW w:w="2122" w:type="dxa"/>
          </w:tcPr>
          <w:p w14:paraId="7D4F41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82EE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6D13093" w14:textId="77777777" w:rsidTr="000B325E">
        <w:tc>
          <w:tcPr>
            <w:tcW w:w="2122" w:type="dxa"/>
          </w:tcPr>
          <w:p w14:paraId="275449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79B95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191C8B1" w14:textId="77777777" w:rsidTr="000B325E">
        <w:tc>
          <w:tcPr>
            <w:tcW w:w="2122" w:type="dxa"/>
          </w:tcPr>
          <w:p w14:paraId="324169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855E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4A76CCB" w14:textId="77777777" w:rsidTr="000B325E">
        <w:tc>
          <w:tcPr>
            <w:tcW w:w="2122" w:type="dxa"/>
          </w:tcPr>
          <w:p w14:paraId="70CD04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2B85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08BEA62" w14:textId="77777777" w:rsidTr="000B325E">
        <w:tc>
          <w:tcPr>
            <w:tcW w:w="2122" w:type="dxa"/>
          </w:tcPr>
          <w:p w14:paraId="760569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B9F2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23E8BBC" w14:textId="77777777" w:rsidTr="000B325E">
        <w:trPr>
          <w:trHeight w:val="343"/>
        </w:trPr>
        <w:tc>
          <w:tcPr>
            <w:tcW w:w="2122" w:type="dxa"/>
          </w:tcPr>
          <w:p w14:paraId="32AB83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8D22E13" w14:textId="77777777" w:rsidR="000B325E" w:rsidRPr="002014A7" w:rsidRDefault="000B325E" w:rsidP="000B325E">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3096D9C9" w14:textId="77777777" w:rsidTr="000B325E">
        <w:tc>
          <w:tcPr>
            <w:tcW w:w="2122" w:type="dxa"/>
          </w:tcPr>
          <w:p w14:paraId="248376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263FA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234F815A" w14:textId="77777777" w:rsidTr="000B325E">
        <w:tc>
          <w:tcPr>
            <w:tcW w:w="2122" w:type="dxa"/>
          </w:tcPr>
          <w:p w14:paraId="262DC5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50030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362B0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C235A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2A36EB1" w14:textId="77777777" w:rsidTr="000B325E">
        <w:trPr>
          <w:trHeight w:val="1463"/>
        </w:trPr>
        <w:tc>
          <w:tcPr>
            <w:tcW w:w="2122" w:type="dxa"/>
          </w:tcPr>
          <w:p w14:paraId="3C22171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2DB919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6CF9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BBF38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1DCE7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1B38777" w14:textId="77777777" w:rsidR="00760D0B" w:rsidRDefault="00760D0B" w:rsidP="00760D0B">
      <w:pPr>
        <w:rPr>
          <w:rFonts w:ascii="Calibri" w:hAnsi="Calibri" w:cs="Calibri"/>
          <w:sz w:val="18"/>
          <w:szCs w:val="18"/>
          <w:lang w:eastAsia="x-none"/>
        </w:rPr>
      </w:pPr>
    </w:p>
    <w:p w14:paraId="6BBA59F9" w14:textId="77777777" w:rsidR="00F02923" w:rsidRDefault="00F02923" w:rsidP="00760D0B">
      <w:pPr>
        <w:rPr>
          <w:rFonts w:ascii="Calibri" w:hAnsi="Calibri" w:cs="Calibri"/>
          <w:sz w:val="18"/>
          <w:szCs w:val="18"/>
          <w:lang w:eastAsia="x-none"/>
        </w:rPr>
      </w:pPr>
    </w:p>
    <w:p w14:paraId="036940B2" w14:textId="77777777" w:rsidR="00F02923" w:rsidRDefault="00F02923" w:rsidP="00760D0B">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12A5226" w14:textId="77777777" w:rsidTr="000B325E">
        <w:tc>
          <w:tcPr>
            <w:tcW w:w="2122" w:type="dxa"/>
            <w:shd w:val="clear" w:color="auto" w:fill="002060"/>
          </w:tcPr>
          <w:p w14:paraId="1FD7804F"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9620A1A"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0B325E" w:rsidRPr="002014A7" w14:paraId="3BC829C2" w14:textId="77777777" w:rsidTr="000B325E">
        <w:trPr>
          <w:trHeight w:val="334"/>
        </w:trPr>
        <w:tc>
          <w:tcPr>
            <w:tcW w:w="2122" w:type="dxa"/>
          </w:tcPr>
          <w:p w14:paraId="3F9E59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8F5E111" w14:textId="6FC671A3"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11913CEE" w14:textId="77777777" w:rsidTr="000B325E">
        <w:tc>
          <w:tcPr>
            <w:tcW w:w="2122" w:type="dxa"/>
          </w:tcPr>
          <w:p w14:paraId="08F6D6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8F39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EA7DB0" w14:textId="77777777" w:rsidTr="000B325E">
        <w:trPr>
          <w:trHeight w:val="294"/>
        </w:trPr>
        <w:tc>
          <w:tcPr>
            <w:tcW w:w="2122" w:type="dxa"/>
          </w:tcPr>
          <w:p w14:paraId="0BDB382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406E0C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5EE7265" w14:textId="77777777" w:rsidTr="000B325E">
        <w:tc>
          <w:tcPr>
            <w:tcW w:w="2122" w:type="dxa"/>
          </w:tcPr>
          <w:p w14:paraId="2CE492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7C75AA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624C615" w14:textId="77777777" w:rsidTr="000B325E">
        <w:tc>
          <w:tcPr>
            <w:tcW w:w="2122" w:type="dxa"/>
          </w:tcPr>
          <w:p w14:paraId="77A754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96080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1914AA" w14:textId="77777777" w:rsidTr="000B325E">
        <w:tc>
          <w:tcPr>
            <w:tcW w:w="2122" w:type="dxa"/>
          </w:tcPr>
          <w:p w14:paraId="3BCFDB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01B65B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5BD6AD6" w14:textId="77777777" w:rsidTr="000B325E">
        <w:tc>
          <w:tcPr>
            <w:tcW w:w="2122" w:type="dxa"/>
          </w:tcPr>
          <w:p w14:paraId="2B3A7D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DF406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60FCA5E9" w14:textId="77777777" w:rsidTr="000B325E">
        <w:trPr>
          <w:trHeight w:val="408"/>
        </w:trPr>
        <w:tc>
          <w:tcPr>
            <w:tcW w:w="2122" w:type="dxa"/>
          </w:tcPr>
          <w:p w14:paraId="1EB85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686B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3D5E082" w14:textId="77777777" w:rsidTr="000B325E">
        <w:tc>
          <w:tcPr>
            <w:tcW w:w="2122" w:type="dxa"/>
          </w:tcPr>
          <w:p w14:paraId="5775C0F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77F3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202057C" w14:textId="77777777" w:rsidTr="000B325E">
        <w:tc>
          <w:tcPr>
            <w:tcW w:w="2122" w:type="dxa"/>
          </w:tcPr>
          <w:p w14:paraId="5F1296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71314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0ADDF7" w14:textId="77777777" w:rsidTr="000B325E">
        <w:trPr>
          <w:trHeight w:val="409"/>
        </w:trPr>
        <w:tc>
          <w:tcPr>
            <w:tcW w:w="2122" w:type="dxa"/>
          </w:tcPr>
          <w:p w14:paraId="029958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BD3DE7A" w14:textId="2B02658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84A216C" w14:textId="77777777" w:rsidR="000A4C9E" w:rsidRPr="00D2571B" w:rsidRDefault="000A4C9E" w:rsidP="000B325E">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0A4C9E" w:rsidRPr="00D2571B" w14:paraId="583D4A91" w14:textId="77777777" w:rsidTr="000B325E">
        <w:tc>
          <w:tcPr>
            <w:tcW w:w="2122" w:type="dxa"/>
            <w:shd w:val="clear" w:color="auto" w:fill="002060"/>
          </w:tcPr>
          <w:p w14:paraId="47C118F6" w14:textId="0490E634" w:rsidR="000A4C9E" w:rsidRDefault="004066D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26</w:t>
            </w:r>
            <w:r w:rsidR="000A4C9E">
              <w:rPr>
                <w:rFonts w:ascii="Calibri" w:hAnsi="Calibri" w:cs="Calibri"/>
                <w:b/>
                <w:bCs/>
                <w:noProof/>
                <w:color w:val="FFFFFF" w:themeColor="background1"/>
                <w:sz w:val="18"/>
                <w:szCs w:val="18"/>
                <w:lang w:eastAsia="x-none"/>
                <w14:ligatures w14:val="none"/>
              </w:rPr>
              <w:t>.</w:t>
            </w:r>
            <w:r w:rsidR="000B325E">
              <w:rPr>
                <w:rFonts w:ascii="Calibri" w:hAnsi="Calibri" w:cs="Calibri"/>
                <w:b/>
                <w:bCs/>
                <w:noProof/>
                <w:color w:val="FFFFFF" w:themeColor="background1"/>
                <w:sz w:val="18"/>
                <w:szCs w:val="18"/>
                <w:lang w:eastAsia="x-none"/>
                <w14:ligatures w14:val="none"/>
              </w:rPr>
              <w:t xml:space="preserve"> </w:t>
            </w:r>
            <w:r w:rsidR="000A4C9E" w:rsidRPr="00D2571B">
              <w:rPr>
                <w:rFonts w:ascii="Calibri" w:hAnsi="Calibri" w:cs="Calibri"/>
                <w:b/>
                <w:bCs/>
                <w:noProof/>
                <w:color w:val="FFFFFF" w:themeColor="background1"/>
                <w:sz w:val="18"/>
                <w:szCs w:val="18"/>
                <w:lang w:eastAsia="x-none"/>
                <w14:ligatures w14:val="none"/>
              </w:rPr>
              <w:t>Aktivita</w:t>
            </w:r>
          </w:p>
          <w:p w14:paraId="41E29568" w14:textId="5160A601" w:rsidR="00D91C87" w:rsidRPr="00D2571B" w:rsidRDefault="00D91C87" w:rsidP="000B325E">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C8A7F2A" w14:textId="40032416" w:rsidR="000A4C9E" w:rsidRPr="00D2571B" w:rsidRDefault="000A4C9E" w:rsidP="000B325E">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0A4C9E" w:rsidRPr="00D2571B" w14:paraId="3E36B010" w14:textId="77777777" w:rsidTr="000B325E">
        <w:trPr>
          <w:trHeight w:val="888"/>
        </w:trPr>
        <w:tc>
          <w:tcPr>
            <w:tcW w:w="2122" w:type="dxa"/>
          </w:tcPr>
          <w:p w14:paraId="4262947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AE743E5" w14:textId="3D321524"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sidR="004066DF">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752482C7"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14B9FD4A"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0A4C9E" w:rsidRPr="00D2571B" w14:paraId="5D14D379" w14:textId="77777777" w:rsidTr="000B325E">
        <w:tc>
          <w:tcPr>
            <w:tcW w:w="2122" w:type="dxa"/>
          </w:tcPr>
          <w:p w14:paraId="530D27C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ABC18EB" w14:textId="4561CC2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A4C9E" w:rsidRPr="00D2571B" w14:paraId="08204571" w14:textId="77777777" w:rsidTr="000B325E">
        <w:trPr>
          <w:trHeight w:val="294"/>
        </w:trPr>
        <w:tc>
          <w:tcPr>
            <w:tcW w:w="2122" w:type="dxa"/>
          </w:tcPr>
          <w:p w14:paraId="0301BC9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74AC114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0A4C9E" w:rsidRPr="00D2571B" w14:paraId="0FD14D74" w14:textId="77777777" w:rsidTr="000B325E">
        <w:tc>
          <w:tcPr>
            <w:tcW w:w="2122" w:type="dxa"/>
          </w:tcPr>
          <w:p w14:paraId="47A4118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7C421FF7"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A4C9E" w:rsidRPr="00D2571B" w14:paraId="4B276BD7" w14:textId="77777777" w:rsidTr="000B325E">
        <w:tc>
          <w:tcPr>
            <w:tcW w:w="2122" w:type="dxa"/>
          </w:tcPr>
          <w:p w14:paraId="6B952564"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3C86DC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A4C9E" w:rsidRPr="00D2571B" w14:paraId="7A82993D" w14:textId="77777777" w:rsidTr="000B325E">
        <w:tc>
          <w:tcPr>
            <w:tcW w:w="2122" w:type="dxa"/>
          </w:tcPr>
          <w:p w14:paraId="4260F212"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1C3363A6"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0A4C9E" w:rsidRPr="00D2571B" w14:paraId="76898895" w14:textId="77777777" w:rsidTr="000B325E">
        <w:tc>
          <w:tcPr>
            <w:tcW w:w="2122" w:type="dxa"/>
          </w:tcPr>
          <w:p w14:paraId="7F3DB35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1700E0"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2027/2028</w:t>
            </w:r>
          </w:p>
        </w:tc>
      </w:tr>
      <w:tr w:rsidR="000A4C9E" w:rsidRPr="00D2571B" w14:paraId="423635E5" w14:textId="77777777" w:rsidTr="000B325E">
        <w:tc>
          <w:tcPr>
            <w:tcW w:w="2122" w:type="dxa"/>
          </w:tcPr>
          <w:p w14:paraId="1549BC0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48BF5B2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9521B1A" w14:textId="77777777" w:rsidR="00995139"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00995139" w:rsidRPr="00995139">
              <w:rPr>
                <w:rFonts w:ascii="Calibri" w:eastAsia="Arial" w:hAnsi="Calibri" w:cs="Calibri"/>
                <w:b/>
                <w:bCs/>
                <w:i/>
                <w:iCs/>
                <w:noProof/>
                <w:color w:val="FF0000"/>
                <w:sz w:val="20"/>
                <w:szCs w:val="20"/>
                <w:lang w:eastAsia="cs-CZ"/>
              </w:rPr>
              <w:t xml:space="preserve"> </w:t>
            </w:r>
            <w:r w:rsidR="00995139"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72E47A56" w14:textId="075169BD"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A4C9E" w:rsidRPr="00D2571B" w14:paraId="0F19A0E8" w14:textId="77777777" w:rsidTr="000B325E">
        <w:tc>
          <w:tcPr>
            <w:tcW w:w="2122" w:type="dxa"/>
          </w:tcPr>
          <w:p w14:paraId="34BE676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791089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203A1E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40682B2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AF2F00E" w14:textId="77777777" w:rsidR="00CF2D2E" w:rsidRDefault="00CF2D2E" w:rsidP="000B325E">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75A7A435" w14:textId="225C534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538B7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0A4C9E" w:rsidRPr="00D2571B" w14:paraId="24156FF0" w14:textId="77777777" w:rsidTr="000B325E">
        <w:tc>
          <w:tcPr>
            <w:tcW w:w="2122" w:type="dxa"/>
          </w:tcPr>
          <w:p w14:paraId="653EADD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30A0B900"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0E5F3F1"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0CC2E3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A4C9E" w:rsidRPr="00D2571B" w14:paraId="42BDFFF6" w14:textId="77777777" w:rsidTr="000B325E">
        <w:trPr>
          <w:trHeight w:val="989"/>
        </w:trPr>
        <w:tc>
          <w:tcPr>
            <w:tcW w:w="2122" w:type="dxa"/>
          </w:tcPr>
          <w:p w14:paraId="6574050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2EF0E7C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AF7C2A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DF2B3CB"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2E83ECD"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DBEA0CC" w14:textId="77777777" w:rsidR="00D2571B" w:rsidRDefault="00D2571B" w:rsidP="00D2571B">
      <w:pPr>
        <w:rPr>
          <w:rFonts w:ascii="Calibri" w:hAnsi="Calibri" w:cs="Calibri"/>
          <w:noProof/>
          <w:color w:val="EE0000"/>
          <w:lang w:eastAsia="x-none"/>
        </w:rPr>
      </w:pPr>
    </w:p>
    <w:p w14:paraId="27AAAE9D"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0925E1" w:rsidRPr="00D2571B" w14:paraId="440BFFB2" w14:textId="77777777" w:rsidTr="000925E1">
        <w:tc>
          <w:tcPr>
            <w:tcW w:w="2122" w:type="dxa"/>
            <w:shd w:val="clear" w:color="auto" w:fill="002060"/>
          </w:tcPr>
          <w:p w14:paraId="4A088081" w14:textId="77777777" w:rsidR="00D2571B" w:rsidRDefault="009471A2"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w:t>
            </w:r>
            <w:r w:rsidR="005C71C0">
              <w:rPr>
                <w:rFonts w:ascii="Calibri" w:hAnsi="Calibri" w:cs="Calibri"/>
                <w:b/>
                <w:bCs/>
                <w:noProof/>
                <w:color w:val="FFFFFF" w:themeColor="background1"/>
                <w:sz w:val="18"/>
                <w:szCs w:val="18"/>
                <w:lang w:eastAsia="x-none"/>
                <w14:ligatures w14:val="none"/>
              </w:rPr>
              <w:t>7</w:t>
            </w:r>
            <w:r>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752B9024" w14:textId="2330EF03" w:rsidR="00D91C87" w:rsidRPr="00D2571B" w:rsidRDefault="00D91C87"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45B3B6" w14:textId="0738E878"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0925E1" w:rsidRPr="00D2571B" w14:paraId="00943C24" w14:textId="77777777" w:rsidTr="000925E1">
        <w:trPr>
          <w:trHeight w:val="260"/>
        </w:trPr>
        <w:tc>
          <w:tcPr>
            <w:tcW w:w="2122" w:type="dxa"/>
          </w:tcPr>
          <w:p w14:paraId="1B5D1A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DCC458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0925E1" w:rsidRPr="00D2571B" w14:paraId="3B79A0B3" w14:textId="77777777" w:rsidTr="000925E1">
        <w:tc>
          <w:tcPr>
            <w:tcW w:w="2122" w:type="dxa"/>
          </w:tcPr>
          <w:p w14:paraId="51D3DA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76CFED9" w14:textId="7B3FD37E"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925E1" w:rsidRPr="00D2571B" w14:paraId="232B3837" w14:textId="77777777" w:rsidTr="000925E1">
        <w:trPr>
          <w:trHeight w:val="166"/>
        </w:trPr>
        <w:tc>
          <w:tcPr>
            <w:tcW w:w="2122" w:type="dxa"/>
          </w:tcPr>
          <w:p w14:paraId="4416D3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3AA9E7B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0925E1" w:rsidRPr="00D2571B" w14:paraId="662F6755" w14:textId="77777777" w:rsidTr="000925E1">
        <w:tc>
          <w:tcPr>
            <w:tcW w:w="2122" w:type="dxa"/>
          </w:tcPr>
          <w:p w14:paraId="1C7CF69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10CE16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925E1" w:rsidRPr="00D2571B" w14:paraId="48DA3909" w14:textId="77777777" w:rsidTr="000925E1">
        <w:tc>
          <w:tcPr>
            <w:tcW w:w="2122" w:type="dxa"/>
          </w:tcPr>
          <w:p w14:paraId="439C15F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602EA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925E1" w:rsidRPr="00D2571B" w14:paraId="3B17F4B2" w14:textId="77777777" w:rsidTr="000925E1">
        <w:tc>
          <w:tcPr>
            <w:tcW w:w="2122" w:type="dxa"/>
          </w:tcPr>
          <w:p w14:paraId="76CAE4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0A1D291" w14:textId="641333A5"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0925E1" w:rsidRPr="00D2571B" w14:paraId="0A847033" w14:textId="77777777" w:rsidTr="000925E1">
        <w:tc>
          <w:tcPr>
            <w:tcW w:w="2122" w:type="dxa"/>
          </w:tcPr>
          <w:p w14:paraId="211319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4C02626" w14:textId="335EACED" w:rsidR="00D2571B" w:rsidRPr="00D2571B" w:rsidRDefault="00A2189B"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2027</w:t>
            </w:r>
            <w:r w:rsidR="00A03340">
              <w:rPr>
                <w:rFonts w:ascii="Calibri" w:hAnsi="Calibri" w:cs="Calibri"/>
                <w:noProof/>
                <w:color w:val="000000" w:themeColor="text1"/>
                <w:sz w:val="18"/>
                <w:szCs w:val="18"/>
                <w:lang w:eastAsia="x-none"/>
                <w14:ligatures w14:val="none"/>
              </w:rPr>
              <w:t>/2028</w:t>
            </w:r>
          </w:p>
        </w:tc>
      </w:tr>
      <w:tr w:rsidR="000925E1" w:rsidRPr="00D2571B" w14:paraId="40B01B79" w14:textId="77777777" w:rsidTr="000925E1">
        <w:tc>
          <w:tcPr>
            <w:tcW w:w="2122" w:type="dxa"/>
          </w:tcPr>
          <w:p w14:paraId="15D119B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11D3418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08530D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925E1" w:rsidRPr="00D2571B" w14:paraId="623E9458" w14:textId="77777777" w:rsidTr="000925E1">
        <w:tc>
          <w:tcPr>
            <w:tcW w:w="2122" w:type="dxa"/>
          </w:tcPr>
          <w:p w14:paraId="3F1AC9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1B4C7D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0F63C4C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01818E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0925E1" w:rsidRPr="00D2571B" w14:paraId="2FE1DDFB" w14:textId="77777777" w:rsidTr="000925E1">
        <w:tc>
          <w:tcPr>
            <w:tcW w:w="2122" w:type="dxa"/>
          </w:tcPr>
          <w:p w14:paraId="15CDCDA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13579B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2F8EFD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15A18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925E1" w:rsidRPr="00D2571B" w14:paraId="7446B476" w14:textId="77777777" w:rsidTr="000925E1">
        <w:tc>
          <w:tcPr>
            <w:tcW w:w="2122" w:type="dxa"/>
          </w:tcPr>
          <w:p w14:paraId="070DB34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33A3CD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2E1C6E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3BB69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C178D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7860E93" w14:textId="77777777" w:rsidR="00D2571B" w:rsidRPr="00D2571B" w:rsidRDefault="00D2571B" w:rsidP="00D2571B">
      <w:pPr>
        <w:rPr>
          <w:rFonts w:ascii="Calibri" w:hAnsi="Calibri" w:cs="Calibri"/>
          <w:noProof/>
          <w:color w:val="EE0000"/>
          <w:lang w:eastAsia="x-none"/>
        </w:rPr>
      </w:pPr>
    </w:p>
    <w:p w14:paraId="4CE9F30B" w14:textId="77777777" w:rsidR="00D2571B" w:rsidRPr="00D2571B" w:rsidRDefault="00D2571B" w:rsidP="00D2571B">
      <w:pPr>
        <w:rPr>
          <w:rFonts w:ascii="Calibri" w:hAnsi="Calibri" w:cs="Calibri"/>
          <w:noProof/>
          <w:color w:val="EE0000"/>
          <w:lang w:eastAsia="x-none"/>
        </w:rPr>
      </w:pPr>
    </w:p>
    <w:p w14:paraId="0A1E31DF" w14:textId="77777777" w:rsidR="00D2571B" w:rsidRDefault="00D2571B" w:rsidP="00D2571B">
      <w:pPr>
        <w:rPr>
          <w:rFonts w:ascii="Calibri" w:hAnsi="Calibri" w:cs="Calibri"/>
          <w:noProof/>
          <w:color w:val="EE0000"/>
          <w:lang w:eastAsia="x-none"/>
        </w:rPr>
      </w:pPr>
    </w:p>
    <w:p w14:paraId="53804AB0" w14:textId="77777777" w:rsidR="000B325E" w:rsidRDefault="000B325E" w:rsidP="00D2571B">
      <w:pPr>
        <w:rPr>
          <w:rFonts w:ascii="Calibri" w:hAnsi="Calibri" w:cs="Calibri"/>
          <w:noProof/>
          <w:color w:val="EE0000"/>
          <w:lang w:eastAsia="x-none"/>
        </w:rPr>
      </w:pPr>
    </w:p>
    <w:p w14:paraId="4A8F4CAF" w14:textId="77777777" w:rsidR="000B325E" w:rsidRDefault="000B325E" w:rsidP="00D2571B">
      <w:pPr>
        <w:rPr>
          <w:rFonts w:ascii="Calibri" w:hAnsi="Calibri" w:cs="Calibri"/>
          <w:noProof/>
          <w:color w:val="EE0000"/>
          <w:lang w:eastAsia="x-none"/>
        </w:rPr>
      </w:pPr>
    </w:p>
    <w:p w14:paraId="4FDEBA3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D2571B" w14:paraId="6BCC33F7" w14:textId="77777777" w:rsidTr="00CA5C13">
        <w:tc>
          <w:tcPr>
            <w:tcW w:w="3114" w:type="dxa"/>
            <w:shd w:val="clear" w:color="auto" w:fill="002060"/>
          </w:tcPr>
          <w:p w14:paraId="1839995C"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28</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436C00C4" w14:textId="36B256AD"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166475B" w14:textId="795F1451"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747EE5" w:rsidRPr="00D2571B" w14:paraId="269CFD29" w14:textId="77777777" w:rsidTr="00CA5C13">
        <w:trPr>
          <w:trHeight w:val="260"/>
        </w:trPr>
        <w:tc>
          <w:tcPr>
            <w:tcW w:w="3114" w:type="dxa"/>
          </w:tcPr>
          <w:p w14:paraId="13F276A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7BDC78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747EE5" w:rsidRPr="00D2571B" w14:paraId="6C1F449E" w14:textId="77777777" w:rsidTr="00CA5C13">
        <w:tc>
          <w:tcPr>
            <w:tcW w:w="3114" w:type="dxa"/>
          </w:tcPr>
          <w:p w14:paraId="6FA8C35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859E7D2" w14:textId="207DE3F8" w:rsidR="00D2571B" w:rsidRPr="00D2571B" w:rsidRDefault="000E77DC"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00D2571B" w:rsidRPr="00D2571B">
              <w:rPr>
                <w:rFonts w:ascii="Calibri" w:hAnsi="Calibri" w:cs="Calibri"/>
                <w:noProof/>
                <w:color w:val="000000" w:themeColor="text1"/>
                <w:sz w:val="18"/>
                <w:szCs w:val="18"/>
                <w:lang w:eastAsia="x-none"/>
                <w14:ligatures w14:val="none"/>
              </w:rPr>
              <w:t>Š a MŠ , zřizovatelé v území ORP Louny dle zájmu</w:t>
            </w:r>
          </w:p>
        </w:tc>
      </w:tr>
      <w:tr w:rsidR="00747EE5" w:rsidRPr="00D2571B" w14:paraId="12934944" w14:textId="77777777" w:rsidTr="00CA5C13">
        <w:trPr>
          <w:trHeight w:val="226"/>
        </w:trPr>
        <w:tc>
          <w:tcPr>
            <w:tcW w:w="3114" w:type="dxa"/>
          </w:tcPr>
          <w:p w14:paraId="06985FB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1E9D460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747EE5" w:rsidRPr="00D2571B" w14:paraId="6FD0FF2C" w14:textId="77777777" w:rsidTr="00CA5C13">
        <w:tc>
          <w:tcPr>
            <w:tcW w:w="3114" w:type="dxa"/>
          </w:tcPr>
          <w:p w14:paraId="18C972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330524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747EE5" w:rsidRPr="00D2571B" w14:paraId="35EFB5FD" w14:textId="77777777" w:rsidTr="00CA5C13">
        <w:tc>
          <w:tcPr>
            <w:tcW w:w="3114" w:type="dxa"/>
          </w:tcPr>
          <w:p w14:paraId="3FDA409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2EC7FC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D2571B" w14:paraId="782117FC" w14:textId="77777777" w:rsidTr="00CA5C13">
        <w:tc>
          <w:tcPr>
            <w:tcW w:w="3114" w:type="dxa"/>
          </w:tcPr>
          <w:p w14:paraId="48256E9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5F0FB1B3" w14:textId="10BA875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D2571B" w14:paraId="79D77E72" w14:textId="77777777" w:rsidTr="00CA5C13">
        <w:tc>
          <w:tcPr>
            <w:tcW w:w="3114" w:type="dxa"/>
          </w:tcPr>
          <w:p w14:paraId="28A217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6D65EA39" w14:textId="05D6593D" w:rsidR="00D2571B" w:rsidRPr="00D2571B" w:rsidRDefault="00747EE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2027/2028</w:t>
            </w:r>
          </w:p>
        </w:tc>
      </w:tr>
      <w:tr w:rsidR="00747EE5" w:rsidRPr="00D2571B" w14:paraId="0D8B40AC" w14:textId="77777777" w:rsidTr="00CA5C13">
        <w:tc>
          <w:tcPr>
            <w:tcW w:w="3114" w:type="dxa"/>
          </w:tcPr>
          <w:p w14:paraId="5B1AD16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EE11FB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747EE5" w:rsidRPr="00D2571B" w14:paraId="62329A5F" w14:textId="77777777" w:rsidTr="00CA5C13">
        <w:tc>
          <w:tcPr>
            <w:tcW w:w="3114" w:type="dxa"/>
          </w:tcPr>
          <w:p w14:paraId="323CC40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603812B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747EE5" w:rsidRPr="00D2571B" w14:paraId="7C83A5F6" w14:textId="77777777" w:rsidTr="00CA5C13">
        <w:tc>
          <w:tcPr>
            <w:tcW w:w="3114" w:type="dxa"/>
          </w:tcPr>
          <w:p w14:paraId="4A59089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bookmarkStart w:id="27"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54AAD5F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8DFCB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D2571B" w14:paraId="6C140690" w14:textId="77777777" w:rsidTr="00CA5C13">
        <w:tc>
          <w:tcPr>
            <w:tcW w:w="3114" w:type="dxa"/>
          </w:tcPr>
          <w:p w14:paraId="6182DC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449913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53F9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18D7D7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bookmarkEnd w:id="27"/>
    </w:tbl>
    <w:p w14:paraId="38171C3C" w14:textId="77777777" w:rsidR="00747EE5" w:rsidRDefault="00747EE5" w:rsidP="00D2571B">
      <w:pPr>
        <w:rPr>
          <w:rFonts w:ascii="Calibri" w:hAnsi="Calibri" w:cs="Calibri"/>
          <w:noProof/>
          <w:color w:val="EE0000"/>
          <w:lang w:eastAsia="x-none"/>
        </w:rPr>
      </w:pPr>
    </w:p>
    <w:p w14:paraId="2DDF8CB1" w14:textId="77777777" w:rsidR="000B325E" w:rsidRDefault="000B325E" w:rsidP="00D2571B">
      <w:pPr>
        <w:rPr>
          <w:rFonts w:ascii="Calibri" w:hAnsi="Calibri" w:cs="Calibri"/>
          <w:noProof/>
          <w:color w:val="EE0000"/>
          <w:lang w:eastAsia="x-none"/>
        </w:rPr>
      </w:pPr>
    </w:p>
    <w:p w14:paraId="4F1FF530" w14:textId="77777777" w:rsidR="000B325E" w:rsidRDefault="000B325E" w:rsidP="00D2571B">
      <w:pPr>
        <w:rPr>
          <w:rFonts w:ascii="Calibri" w:hAnsi="Calibri" w:cs="Calibri"/>
          <w:noProof/>
          <w:color w:val="EE0000"/>
          <w:lang w:eastAsia="x-none"/>
        </w:rPr>
      </w:pPr>
    </w:p>
    <w:p w14:paraId="6D4D5939" w14:textId="77777777" w:rsidR="000B325E" w:rsidRDefault="000B325E" w:rsidP="00D2571B">
      <w:pPr>
        <w:rPr>
          <w:rFonts w:ascii="Calibri" w:hAnsi="Calibri" w:cs="Calibri"/>
          <w:noProof/>
          <w:color w:val="EE0000"/>
          <w:lang w:eastAsia="x-none"/>
        </w:rPr>
      </w:pPr>
    </w:p>
    <w:p w14:paraId="74AD24E5" w14:textId="77777777" w:rsidR="000B325E" w:rsidRDefault="000B325E" w:rsidP="00D2571B">
      <w:pPr>
        <w:rPr>
          <w:rFonts w:ascii="Calibri" w:hAnsi="Calibri" w:cs="Calibri"/>
          <w:noProof/>
          <w:color w:val="EE0000"/>
          <w:lang w:eastAsia="x-none"/>
        </w:rPr>
      </w:pPr>
    </w:p>
    <w:p w14:paraId="48F2323D" w14:textId="77777777" w:rsidR="000B325E" w:rsidRDefault="000B325E" w:rsidP="00D2571B">
      <w:pPr>
        <w:rPr>
          <w:rFonts w:ascii="Calibri" w:hAnsi="Calibri" w:cs="Calibri"/>
          <w:noProof/>
          <w:color w:val="EE0000"/>
          <w:lang w:eastAsia="x-none"/>
        </w:rPr>
      </w:pPr>
    </w:p>
    <w:p w14:paraId="1A556837" w14:textId="77777777" w:rsidR="000B325E" w:rsidRDefault="000B325E" w:rsidP="00D2571B">
      <w:pPr>
        <w:rPr>
          <w:rFonts w:ascii="Calibri" w:hAnsi="Calibri" w:cs="Calibri"/>
          <w:noProof/>
          <w:color w:val="EE0000"/>
          <w:lang w:eastAsia="x-none"/>
        </w:rPr>
      </w:pPr>
    </w:p>
    <w:p w14:paraId="63224EF9" w14:textId="77777777" w:rsidR="000B325E" w:rsidRDefault="000B325E" w:rsidP="00D2571B">
      <w:pPr>
        <w:rPr>
          <w:rFonts w:ascii="Calibri" w:hAnsi="Calibri" w:cs="Calibri"/>
          <w:noProof/>
          <w:color w:val="EE0000"/>
          <w:lang w:eastAsia="x-none"/>
        </w:rPr>
      </w:pPr>
    </w:p>
    <w:p w14:paraId="4B744560" w14:textId="77777777" w:rsidR="000B325E" w:rsidRDefault="000B325E" w:rsidP="00D2571B">
      <w:pPr>
        <w:rPr>
          <w:rFonts w:ascii="Calibri" w:hAnsi="Calibri" w:cs="Calibri"/>
          <w:noProof/>
          <w:color w:val="EE0000"/>
          <w:lang w:eastAsia="x-none"/>
        </w:rPr>
      </w:pPr>
    </w:p>
    <w:p w14:paraId="0DE5A607" w14:textId="77777777" w:rsidR="000B325E" w:rsidRDefault="000B325E" w:rsidP="00D2571B">
      <w:pPr>
        <w:rPr>
          <w:rFonts w:ascii="Calibri" w:hAnsi="Calibri" w:cs="Calibri"/>
          <w:noProof/>
          <w:color w:val="EE0000"/>
          <w:lang w:eastAsia="x-none"/>
        </w:rPr>
      </w:pPr>
    </w:p>
    <w:p w14:paraId="4A60B0DB" w14:textId="77777777" w:rsidR="000B325E" w:rsidRDefault="000B325E" w:rsidP="00D2571B">
      <w:pPr>
        <w:rPr>
          <w:rFonts w:ascii="Calibri" w:hAnsi="Calibri" w:cs="Calibri"/>
          <w:noProof/>
          <w:color w:val="EE0000"/>
          <w:lang w:eastAsia="x-none"/>
        </w:rPr>
      </w:pPr>
    </w:p>
    <w:p w14:paraId="5B063D2E"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747EE5" w14:paraId="06F4CFA0" w14:textId="77777777" w:rsidTr="00CA5C13">
        <w:tc>
          <w:tcPr>
            <w:tcW w:w="3114" w:type="dxa"/>
            <w:shd w:val="clear" w:color="auto" w:fill="002060"/>
          </w:tcPr>
          <w:p w14:paraId="0CD76C66"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29</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173C0608" w14:textId="237A4D3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74C00E63" w14:textId="72B3FE64"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747EE5" w:rsidRPr="00747EE5" w14:paraId="70E1E71D" w14:textId="77777777" w:rsidTr="00CA5C13">
        <w:trPr>
          <w:trHeight w:val="260"/>
        </w:trPr>
        <w:tc>
          <w:tcPr>
            <w:tcW w:w="3114" w:type="dxa"/>
          </w:tcPr>
          <w:p w14:paraId="78CDD0B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0ACCE10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747EE5" w:rsidRPr="00747EE5" w14:paraId="3980F38F" w14:textId="77777777" w:rsidTr="00CA5C13">
        <w:tc>
          <w:tcPr>
            <w:tcW w:w="3114" w:type="dxa"/>
          </w:tcPr>
          <w:p w14:paraId="256C43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45611C21" w14:textId="2492DCF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747EE5" w:rsidRPr="00747EE5" w14:paraId="2F0DD72F" w14:textId="77777777" w:rsidTr="00CA5C13">
        <w:trPr>
          <w:trHeight w:val="294"/>
        </w:trPr>
        <w:tc>
          <w:tcPr>
            <w:tcW w:w="3114" w:type="dxa"/>
          </w:tcPr>
          <w:p w14:paraId="230C79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308D128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747EE5" w:rsidRPr="00747EE5" w14:paraId="1268B019" w14:textId="77777777" w:rsidTr="00CA5C13">
        <w:tc>
          <w:tcPr>
            <w:tcW w:w="3114" w:type="dxa"/>
          </w:tcPr>
          <w:p w14:paraId="05816D2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5146564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747EE5" w:rsidRPr="00747EE5" w14:paraId="476D368A" w14:textId="77777777" w:rsidTr="00CA5C13">
        <w:tc>
          <w:tcPr>
            <w:tcW w:w="3114" w:type="dxa"/>
          </w:tcPr>
          <w:p w14:paraId="55385B7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18C5E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747EE5" w14:paraId="75BC370F" w14:textId="77777777" w:rsidTr="00CA5C13">
        <w:tc>
          <w:tcPr>
            <w:tcW w:w="3114" w:type="dxa"/>
          </w:tcPr>
          <w:p w14:paraId="43D21D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EBA2221" w14:textId="67D73C94"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747EE5" w14:paraId="22FCF124" w14:textId="77777777" w:rsidTr="00CA5C13">
        <w:tc>
          <w:tcPr>
            <w:tcW w:w="3114" w:type="dxa"/>
          </w:tcPr>
          <w:p w14:paraId="50992A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EEDC721" w14:textId="1463DA2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w:t>
            </w:r>
            <w:r w:rsidR="0043171C">
              <w:rPr>
                <w:rFonts w:ascii="Calibri" w:hAnsi="Calibri" w:cs="Calibri"/>
                <w:noProof/>
                <w:color w:val="000000" w:themeColor="text1"/>
                <w:sz w:val="18"/>
                <w:szCs w:val="18"/>
                <w:lang w:eastAsia="x-none"/>
                <w14:ligatures w14:val="none"/>
              </w:rPr>
              <w:t>027/2028</w:t>
            </w:r>
          </w:p>
        </w:tc>
      </w:tr>
      <w:tr w:rsidR="00747EE5" w:rsidRPr="00747EE5" w14:paraId="04BEB7C1" w14:textId="77777777" w:rsidTr="00CA5C13">
        <w:tc>
          <w:tcPr>
            <w:tcW w:w="3114" w:type="dxa"/>
          </w:tcPr>
          <w:p w14:paraId="5CBBB5B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837EE53" w14:textId="77777777" w:rsidR="00D2571B" w:rsidRPr="00D2571B" w:rsidRDefault="00D2571B" w:rsidP="00D2571B">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747EE5" w:rsidRPr="00747EE5" w14:paraId="2F74F542" w14:textId="77777777" w:rsidTr="00CA5C13">
        <w:tc>
          <w:tcPr>
            <w:tcW w:w="3114" w:type="dxa"/>
          </w:tcPr>
          <w:p w14:paraId="239C13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9851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747EE5" w:rsidRPr="00747EE5" w14:paraId="627D970F" w14:textId="77777777" w:rsidTr="00CA5C13">
        <w:tc>
          <w:tcPr>
            <w:tcW w:w="3114" w:type="dxa"/>
          </w:tcPr>
          <w:p w14:paraId="34F1B47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37A57B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47EE5" w:rsidRPr="00747EE5" w14:paraId="36B41C2A" w14:textId="77777777" w:rsidTr="00CA5C13">
        <w:tc>
          <w:tcPr>
            <w:tcW w:w="3114" w:type="dxa"/>
          </w:tcPr>
          <w:p w14:paraId="071901B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563156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39076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DDE55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36A93DC4" w14:textId="77777777" w:rsidR="00D2571B" w:rsidRDefault="00D2571B" w:rsidP="00D2571B">
      <w:pPr>
        <w:rPr>
          <w:rFonts w:ascii="Calibri" w:hAnsi="Calibri" w:cs="Calibri"/>
          <w:noProof/>
          <w:color w:val="EE0000"/>
          <w:lang w:eastAsia="x-none"/>
        </w:rPr>
      </w:pPr>
    </w:p>
    <w:p w14:paraId="78B83821" w14:textId="77777777" w:rsidR="000B325E" w:rsidRDefault="000B325E" w:rsidP="00D2571B">
      <w:pPr>
        <w:rPr>
          <w:rFonts w:ascii="Calibri" w:hAnsi="Calibri" w:cs="Calibri"/>
          <w:noProof/>
          <w:color w:val="EE0000"/>
          <w:lang w:eastAsia="x-none"/>
        </w:rPr>
      </w:pPr>
    </w:p>
    <w:p w14:paraId="2A5364A3" w14:textId="77777777" w:rsidR="000B325E" w:rsidRDefault="000B325E" w:rsidP="00D2571B">
      <w:pPr>
        <w:rPr>
          <w:rFonts w:ascii="Calibri" w:hAnsi="Calibri" w:cs="Calibri"/>
          <w:noProof/>
          <w:color w:val="EE0000"/>
          <w:lang w:eastAsia="x-none"/>
        </w:rPr>
      </w:pPr>
    </w:p>
    <w:p w14:paraId="687F991C" w14:textId="77777777" w:rsidR="000B325E" w:rsidRDefault="000B325E" w:rsidP="00D2571B">
      <w:pPr>
        <w:rPr>
          <w:rFonts w:ascii="Calibri" w:hAnsi="Calibri" w:cs="Calibri"/>
          <w:noProof/>
          <w:color w:val="EE0000"/>
          <w:lang w:eastAsia="x-none"/>
        </w:rPr>
      </w:pPr>
    </w:p>
    <w:p w14:paraId="61C2C3E3" w14:textId="77777777" w:rsidR="000B325E" w:rsidRDefault="000B325E" w:rsidP="00D2571B">
      <w:pPr>
        <w:rPr>
          <w:rFonts w:ascii="Calibri" w:hAnsi="Calibri" w:cs="Calibri"/>
          <w:noProof/>
          <w:color w:val="EE0000"/>
          <w:lang w:eastAsia="x-none"/>
        </w:rPr>
      </w:pPr>
    </w:p>
    <w:p w14:paraId="79F52E7F" w14:textId="77777777" w:rsidR="000B325E" w:rsidRDefault="000B325E" w:rsidP="00D2571B">
      <w:pPr>
        <w:rPr>
          <w:rFonts w:ascii="Calibri" w:hAnsi="Calibri" w:cs="Calibri"/>
          <w:noProof/>
          <w:color w:val="EE0000"/>
          <w:lang w:eastAsia="x-none"/>
        </w:rPr>
      </w:pPr>
    </w:p>
    <w:p w14:paraId="4E7D94AE" w14:textId="77777777" w:rsidR="000B325E" w:rsidRDefault="000B325E" w:rsidP="00D2571B">
      <w:pPr>
        <w:rPr>
          <w:rFonts w:ascii="Calibri" w:hAnsi="Calibri" w:cs="Calibri"/>
          <w:noProof/>
          <w:color w:val="EE0000"/>
          <w:lang w:eastAsia="x-none"/>
        </w:rPr>
      </w:pPr>
    </w:p>
    <w:p w14:paraId="00300911" w14:textId="77777777" w:rsidR="000B325E" w:rsidRDefault="000B325E" w:rsidP="00D2571B">
      <w:pPr>
        <w:rPr>
          <w:rFonts w:ascii="Calibri" w:hAnsi="Calibri" w:cs="Calibri"/>
          <w:noProof/>
          <w:color w:val="EE0000"/>
          <w:lang w:eastAsia="x-none"/>
        </w:rPr>
      </w:pPr>
    </w:p>
    <w:p w14:paraId="045D83C1" w14:textId="77777777" w:rsidR="000B325E" w:rsidRDefault="000B325E" w:rsidP="00D2571B">
      <w:pPr>
        <w:rPr>
          <w:rFonts w:ascii="Calibri" w:hAnsi="Calibri" w:cs="Calibri"/>
          <w:noProof/>
          <w:color w:val="EE0000"/>
          <w:lang w:eastAsia="x-none"/>
        </w:rPr>
      </w:pPr>
    </w:p>
    <w:p w14:paraId="59E27D54" w14:textId="77777777" w:rsidR="000B325E" w:rsidRDefault="000B325E" w:rsidP="00D2571B">
      <w:pPr>
        <w:rPr>
          <w:rFonts w:ascii="Calibri" w:hAnsi="Calibri" w:cs="Calibri"/>
          <w:noProof/>
          <w:color w:val="EE0000"/>
          <w:lang w:eastAsia="x-none"/>
        </w:rPr>
      </w:pPr>
    </w:p>
    <w:p w14:paraId="49AA407A" w14:textId="77777777" w:rsidR="000B325E" w:rsidRDefault="000B325E" w:rsidP="00D2571B">
      <w:pPr>
        <w:rPr>
          <w:rFonts w:ascii="Calibri" w:hAnsi="Calibri" w:cs="Calibri"/>
          <w:noProof/>
          <w:color w:val="EE0000"/>
          <w:lang w:eastAsia="x-none"/>
        </w:rPr>
      </w:pPr>
    </w:p>
    <w:p w14:paraId="5ABF830F" w14:textId="77777777" w:rsidR="000B325E" w:rsidRDefault="000B325E" w:rsidP="00D2571B">
      <w:pPr>
        <w:rPr>
          <w:rFonts w:ascii="Calibri" w:hAnsi="Calibri" w:cs="Calibri"/>
          <w:noProof/>
          <w:color w:val="EE0000"/>
          <w:lang w:eastAsia="x-none"/>
        </w:rPr>
      </w:pPr>
    </w:p>
    <w:p w14:paraId="10616169" w14:textId="77777777" w:rsidR="000B325E" w:rsidRDefault="000B325E" w:rsidP="00D2571B">
      <w:pPr>
        <w:rPr>
          <w:rFonts w:ascii="Calibri" w:hAnsi="Calibri" w:cs="Calibri"/>
          <w:noProof/>
          <w:color w:val="EE0000"/>
          <w:lang w:eastAsia="x-none"/>
        </w:rPr>
      </w:pPr>
    </w:p>
    <w:p w14:paraId="4BA39EF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43171C" w:rsidRPr="00D2571B" w14:paraId="5098F749" w14:textId="77777777" w:rsidTr="00CA5C13">
        <w:tc>
          <w:tcPr>
            <w:tcW w:w="3114" w:type="dxa"/>
            <w:shd w:val="clear" w:color="auto" w:fill="002060"/>
          </w:tcPr>
          <w:p w14:paraId="504DF9D4"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30</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5F8984C6" w14:textId="4BAE099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39B785E8" w14:textId="25F1A0AF"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43171C" w:rsidRPr="00D2571B" w14:paraId="5605454E" w14:textId="77777777" w:rsidTr="00CA5C13">
        <w:trPr>
          <w:trHeight w:val="260"/>
        </w:trPr>
        <w:tc>
          <w:tcPr>
            <w:tcW w:w="3114" w:type="dxa"/>
          </w:tcPr>
          <w:p w14:paraId="17539B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7D8E454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43171C" w:rsidRPr="00D2571B" w14:paraId="1242CD01" w14:textId="77777777" w:rsidTr="00CA5C13">
        <w:tc>
          <w:tcPr>
            <w:tcW w:w="3114" w:type="dxa"/>
          </w:tcPr>
          <w:p w14:paraId="2340B34E"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042B7561" w14:textId="0F4BB35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856D189" w14:textId="77777777" w:rsidTr="00CA5C13">
        <w:trPr>
          <w:trHeight w:val="294"/>
        </w:trPr>
        <w:tc>
          <w:tcPr>
            <w:tcW w:w="3114" w:type="dxa"/>
          </w:tcPr>
          <w:p w14:paraId="27BF4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0F0FE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43171C" w:rsidRPr="00D2571B" w14:paraId="7B9D9016" w14:textId="77777777" w:rsidTr="00CA5C13">
        <w:tc>
          <w:tcPr>
            <w:tcW w:w="3114" w:type="dxa"/>
          </w:tcPr>
          <w:p w14:paraId="6CF302B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1BC9B4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0CF66AB" w14:textId="77777777" w:rsidTr="00CA5C13">
        <w:tc>
          <w:tcPr>
            <w:tcW w:w="3114" w:type="dxa"/>
          </w:tcPr>
          <w:p w14:paraId="66AD9D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2D6D9A9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43171C" w:rsidRPr="00D2571B" w14:paraId="706CD600" w14:textId="77777777" w:rsidTr="00CA5C13">
        <w:tc>
          <w:tcPr>
            <w:tcW w:w="3114" w:type="dxa"/>
          </w:tcPr>
          <w:p w14:paraId="0FA29E9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CAAD2FB" w14:textId="6CA1C7A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43171C" w:rsidRPr="00D2571B" w14:paraId="68CCB340" w14:textId="77777777" w:rsidTr="00CA5C13">
        <w:tc>
          <w:tcPr>
            <w:tcW w:w="3114" w:type="dxa"/>
          </w:tcPr>
          <w:p w14:paraId="1A5AB0B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243A39EB" w14:textId="5454130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202</w:t>
            </w:r>
            <w:r w:rsidR="00D72AF5">
              <w:rPr>
                <w:rFonts w:ascii="Calibri" w:hAnsi="Calibri" w:cs="Calibri"/>
                <w:noProof/>
                <w:color w:val="000000" w:themeColor="text1"/>
                <w:sz w:val="18"/>
                <w:szCs w:val="18"/>
                <w:lang w:eastAsia="x-none"/>
                <w14:ligatures w14:val="none"/>
              </w:rPr>
              <w:t>7/2028</w:t>
            </w:r>
          </w:p>
        </w:tc>
      </w:tr>
      <w:tr w:rsidR="0043171C" w:rsidRPr="00D2571B" w14:paraId="780D026D" w14:textId="77777777" w:rsidTr="00CA5C13">
        <w:tc>
          <w:tcPr>
            <w:tcW w:w="3114" w:type="dxa"/>
          </w:tcPr>
          <w:p w14:paraId="100598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41A564EF" w14:textId="482BBF9B" w:rsidR="00D2571B" w:rsidRPr="00D2571B" w:rsidRDefault="00D2571B" w:rsidP="00D2571B">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011E075C" w14:textId="516278F2"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43171C" w:rsidRPr="00D2571B" w14:paraId="41A9FE96" w14:textId="77777777" w:rsidTr="00CA5C13">
        <w:tc>
          <w:tcPr>
            <w:tcW w:w="3114" w:type="dxa"/>
          </w:tcPr>
          <w:p w14:paraId="2622FDA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276A680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3826C03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43171C" w:rsidRPr="00D2571B" w14:paraId="6FE40062" w14:textId="77777777" w:rsidTr="00CA5C13">
        <w:tc>
          <w:tcPr>
            <w:tcW w:w="3114" w:type="dxa"/>
          </w:tcPr>
          <w:p w14:paraId="3198A83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487948A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3171C" w:rsidRPr="00D2571B" w14:paraId="0C35585C" w14:textId="77777777" w:rsidTr="00CA5C13">
        <w:tc>
          <w:tcPr>
            <w:tcW w:w="3114" w:type="dxa"/>
          </w:tcPr>
          <w:p w14:paraId="18EF9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B5E246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A87B4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B8D71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758B73D8" w14:textId="77777777" w:rsidR="00D2571B" w:rsidRDefault="00D2571B" w:rsidP="00D2571B">
      <w:pPr>
        <w:rPr>
          <w:rFonts w:ascii="Calibri" w:hAnsi="Calibri" w:cs="Calibri"/>
          <w:noProof/>
          <w:color w:val="EE0000"/>
          <w:lang w:eastAsia="x-none"/>
        </w:rPr>
      </w:pPr>
    </w:p>
    <w:p w14:paraId="680F1515" w14:textId="77777777" w:rsidR="009471A2" w:rsidRDefault="009471A2" w:rsidP="00D2571B">
      <w:pPr>
        <w:rPr>
          <w:rFonts w:ascii="Calibri" w:hAnsi="Calibri" w:cs="Calibri"/>
          <w:noProof/>
          <w:color w:val="EE0000"/>
          <w:lang w:eastAsia="x-none"/>
        </w:rPr>
      </w:pPr>
    </w:p>
    <w:p w14:paraId="567C0F93" w14:textId="77777777" w:rsidR="009471A2" w:rsidRDefault="009471A2" w:rsidP="00D2571B">
      <w:pPr>
        <w:rPr>
          <w:rFonts w:ascii="Calibri" w:hAnsi="Calibri" w:cs="Calibri"/>
          <w:noProof/>
          <w:color w:val="EE0000"/>
          <w:lang w:eastAsia="x-none"/>
        </w:rPr>
      </w:pPr>
    </w:p>
    <w:p w14:paraId="57EF8EAA" w14:textId="77777777" w:rsidR="009471A2" w:rsidRDefault="009471A2" w:rsidP="00D2571B">
      <w:pPr>
        <w:rPr>
          <w:rFonts w:ascii="Calibri" w:hAnsi="Calibri" w:cs="Calibri"/>
          <w:noProof/>
          <w:color w:val="EE0000"/>
          <w:lang w:eastAsia="x-none"/>
        </w:rPr>
      </w:pPr>
    </w:p>
    <w:p w14:paraId="227A4353" w14:textId="77777777" w:rsidR="000B325E" w:rsidRDefault="000B325E" w:rsidP="00D2571B">
      <w:pPr>
        <w:rPr>
          <w:rFonts w:ascii="Calibri" w:hAnsi="Calibri" w:cs="Calibri"/>
          <w:noProof/>
          <w:color w:val="EE0000"/>
          <w:lang w:eastAsia="x-none"/>
        </w:rPr>
      </w:pPr>
    </w:p>
    <w:p w14:paraId="04CB17AD" w14:textId="77777777" w:rsidR="000B325E" w:rsidRDefault="000B325E" w:rsidP="00D2571B">
      <w:pPr>
        <w:rPr>
          <w:rFonts w:ascii="Calibri" w:hAnsi="Calibri" w:cs="Calibri"/>
          <w:noProof/>
          <w:color w:val="EE0000"/>
          <w:lang w:eastAsia="x-none"/>
        </w:rPr>
      </w:pPr>
    </w:p>
    <w:p w14:paraId="10852E80" w14:textId="77777777" w:rsidR="000B325E" w:rsidRDefault="000B325E" w:rsidP="00D2571B">
      <w:pPr>
        <w:rPr>
          <w:rFonts w:ascii="Calibri" w:hAnsi="Calibri" w:cs="Calibri"/>
          <w:noProof/>
          <w:color w:val="EE0000"/>
          <w:lang w:eastAsia="x-none"/>
        </w:rPr>
      </w:pPr>
    </w:p>
    <w:p w14:paraId="4F049FDF" w14:textId="77777777" w:rsidR="000B325E" w:rsidRDefault="000B325E" w:rsidP="00D2571B">
      <w:pPr>
        <w:rPr>
          <w:rFonts w:ascii="Calibri" w:hAnsi="Calibri" w:cs="Calibri"/>
          <w:noProof/>
          <w:color w:val="EE0000"/>
          <w:lang w:eastAsia="x-none"/>
        </w:rPr>
      </w:pPr>
    </w:p>
    <w:p w14:paraId="6DFB4928" w14:textId="77777777" w:rsidR="000B325E" w:rsidRDefault="000B325E" w:rsidP="00D2571B">
      <w:pPr>
        <w:rPr>
          <w:rFonts w:ascii="Calibri" w:hAnsi="Calibri" w:cs="Calibri"/>
          <w:noProof/>
          <w:color w:val="EE0000"/>
          <w:lang w:eastAsia="x-none"/>
        </w:rPr>
      </w:pPr>
    </w:p>
    <w:p w14:paraId="195090E8" w14:textId="77777777" w:rsidR="000B325E" w:rsidRDefault="000B325E" w:rsidP="00D2571B">
      <w:pPr>
        <w:rPr>
          <w:rFonts w:ascii="Calibri" w:hAnsi="Calibri" w:cs="Calibri"/>
          <w:noProof/>
          <w:color w:val="EE0000"/>
          <w:lang w:eastAsia="x-none"/>
        </w:rPr>
      </w:pPr>
    </w:p>
    <w:p w14:paraId="16EABC7D" w14:textId="77777777" w:rsidR="000B325E" w:rsidRDefault="000B325E" w:rsidP="00D2571B">
      <w:pPr>
        <w:rPr>
          <w:rFonts w:ascii="Calibri" w:hAnsi="Calibri" w:cs="Calibri"/>
          <w:noProof/>
          <w:color w:val="EE0000"/>
          <w:lang w:eastAsia="x-none"/>
        </w:rPr>
      </w:pPr>
    </w:p>
    <w:p w14:paraId="56878C4F" w14:textId="77777777" w:rsidR="000E77DC" w:rsidRPr="00D2571B" w:rsidRDefault="000E77DC"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17EE58C" w14:textId="77777777" w:rsidTr="00CA5C13">
        <w:tc>
          <w:tcPr>
            <w:tcW w:w="3114" w:type="dxa"/>
            <w:shd w:val="clear" w:color="auto" w:fill="002060"/>
          </w:tcPr>
          <w:p w14:paraId="161D908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31</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89FD142" w14:textId="1B1E1DC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762B984E" w14:textId="6EB35A0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6103CA" w:rsidRPr="00D2571B" w14:paraId="0F6B839E" w14:textId="77777777" w:rsidTr="00CA5C13">
        <w:trPr>
          <w:trHeight w:val="260"/>
        </w:trPr>
        <w:tc>
          <w:tcPr>
            <w:tcW w:w="3114" w:type="dxa"/>
          </w:tcPr>
          <w:p w14:paraId="7C38CD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A1F57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AF2F6A" w:rsidRPr="00D2571B" w14:paraId="3EEA59AD" w14:textId="77777777" w:rsidTr="00CA5C13">
        <w:tc>
          <w:tcPr>
            <w:tcW w:w="3114" w:type="dxa"/>
          </w:tcPr>
          <w:p w14:paraId="2AA502E4"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6CAB0A" w14:textId="3ED9926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AF2F6A" w:rsidRPr="00D2571B" w14:paraId="6B165AA0" w14:textId="77777777" w:rsidTr="00CA5C13">
        <w:trPr>
          <w:trHeight w:val="294"/>
        </w:trPr>
        <w:tc>
          <w:tcPr>
            <w:tcW w:w="3114" w:type="dxa"/>
          </w:tcPr>
          <w:p w14:paraId="3F7F20C8"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1977D2" w14:textId="30553A9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AF2F6A" w:rsidRPr="00D2571B" w14:paraId="0534B85E" w14:textId="77777777" w:rsidTr="00CA5C13">
        <w:tc>
          <w:tcPr>
            <w:tcW w:w="3114" w:type="dxa"/>
          </w:tcPr>
          <w:p w14:paraId="79AEC6EF"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112B19D" w14:textId="7E8D992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AF2F6A" w:rsidRPr="00D2571B" w14:paraId="35677D5D" w14:textId="77777777" w:rsidTr="00CA5C13">
        <w:tc>
          <w:tcPr>
            <w:tcW w:w="3114" w:type="dxa"/>
          </w:tcPr>
          <w:p w14:paraId="5291A9F1"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9315A71" w14:textId="3D75A4D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6103CA" w:rsidRPr="00D2571B" w14:paraId="1FF718BF" w14:textId="77777777" w:rsidTr="00CA5C13">
        <w:tc>
          <w:tcPr>
            <w:tcW w:w="3114" w:type="dxa"/>
          </w:tcPr>
          <w:p w14:paraId="5E412A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FE0449" w14:textId="233A0FC6"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CE80D9B" w14:textId="77777777" w:rsidTr="00CA5C13">
        <w:tc>
          <w:tcPr>
            <w:tcW w:w="3114" w:type="dxa"/>
          </w:tcPr>
          <w:p w14:paraId="657D22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8ECA00" w14:textId="4E703E5A" w:rsidR="00D2571B" w:rsidRPr="00D2571B" w:rsidRDefault="009471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6103CA" w:rsidRPr="00D2571B" w14:paraId="7EB9978D" w14:textId="77777777" w:rsidTr="00CA5C13">
        <w:tc>
          <w:tcPr>
            <w:tcW w:w="3114" w:type="dxa"/>
          </w:tcPr>
          <w:p w14:paraId="4D5EE89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D0D0D2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D3E5E7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08BE11B2" w14:textId="212BC079" w:rsidR="00C968A3" w:rsidRPr="00D2571B" w:rsidRDefault="00C968A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6103CA" w:rsidRPr="00D2571B" w14:paraId="5814B388" w14:textId="77777777" w:rsidTr="00CA5C13">
        <w:tc>
          <w:tcPr>
            <w:tcW w:w="3114" w:type="dxa"/>
          </w:tcPr>
          <w:p w14:paraId="30F7FD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CF71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52F89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0CD34743"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BB55F45" w14:textId="16F32525" w:rsidR="00B770D7" w:rsidRPr="00D2571B" w:rsidRDefault="00B770D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6103CA" w:rsidRPr="00D2571B" w14:paraId="52DC6E1E" w14:textId="77777777" w:rsidTr="00CA5C13">
        <w:tc>
          <w:tcPr>
            <w:tcW w:w="3114" w:type="dxa"/>
          </w:tcPr>
          <w:p w14:paraId="2D383D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8"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61A004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BDC06B2" w14:textId="77777777" w:rsidTr="00CA5C13">
        <w:tc>
          <w:tcPr>
            <w:tcW w:w="3114" w:type="dxa"/>
          </w:tcPr>
          <w:p w14:paraId="6D7952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5594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825593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8"/>
    </w:tbl>
    <w:p w14:paraId="62F9963B" w14:textId="77777777" w:rsidR="00D2571B" w:rsidRPr="00D2571B" w:rsidRDefault="00D2571B" w:rsidP="00D2571B">
      <w:pPr>
        <w:rPr>
          <w:rFonts w:cstheme="minorHAnsi"/>
          <w:noProof/>
          <w:color w:val="000000" w:themeColor="text1"/>
          <w:sz w:val="18"/>
          <w:szCs w:val="18"/>
          <w:lang w:eastAsia="x-none"/>
        </w:rPr>
      </w:pPr>
    </w:p>
    <w:p w14:paraId="74BEDC44" w14:textId="77777777" w:rsidR="00D2571B" w:rsidRDefault="00D2571B" w:rsidP="00D2571B">
      <w:pPr>
        <w:rPr>
          <w:rFonts w:cstheme="minorHAnsi"/>
          <w:noProof/>
          <w:color w:val="000000" w:themeColor="text1"/>
          <w:sz w:val="18"/>
          <w:szCs w:val="18"/>
          <w:lang w:eastAsia="x-none"/>
        </w:rPr>
      </w:pPr>
    </w:p>
    <w:p w14:paraId="2DF3748E" w14:textId="77777777" w:rsidR="000B325E" w:rsidRDefault="000B325E" w:rsidP="00D2571B">
      <w:pPr>
        <w:rPr>
          <w:rFonts w:cstheme="minorHAnsi"/>
          <w:noProof/>
          <w:color w:val="000000" w:themeColor="text1"/>
          <w:sz w:val="18"/>
          <w:szCs w:val="18"/>
          <w:lang w:eastAsia="x-none"/>
        </w:rPr>
      </w:pPr>
    </w:p>
    <w:p w14:paraId="602E2691" w14:textId="77777777" w:rsidR="000B325E" w:rsidRDefault="000B325E" w:rsidP="00D2571B">
      <w:pPr>
        <w:rPr>
          <w:rFonts w:cstheme="minorHAnsi"/>
          <w:noProof/>
          <w:color w:val="000000" w:themeColor="text1"/>
          <w:sz w:val="18"/>
          <w:szCs w:val="18"/>
          <w:lang w:eastAsia="x-none"/>
        </w:rPr>
      </w:pPr>
    </w:p>
    <w:p w14:paraId="0B819624" w14:textId="77777777" w:rsidR="000B325E" w:rsidRDefault="000B325E" w:rsidP="00D2571B">
      <w:pPr>
        <w:rPr>
          <w:rFonts w:cstheme="minorHAnsi"/>
          <w:noProof/>
          <w:color w:val="000000" w:themeColor="text1"/>
          <w:sz w:val="18"/>
          <w:szCs w:val="18"/>
          <w:lang w:eastAsia="x-none"/>
        </w:rPr>
      </w:pPr>
    </w:p>
    <w:p w14:paraId="419BB669" w14:textId="77777777" w:rsidR="000B325E" w:rsidRDefault="000B325E" w:rsidP="00D2571B">
      <w:pPr>
        <w:rPr>
          <w:rFonts w:cstheme="minorHAnsi"/>
          <w:noProof/>
          <w:color w:val="000000" w:themeColor="text1"/>
          <w:sz w:val="18"/>
          <w:szCs w:val="18"/>
          <w:lang w:eastAsia="x-none"/>
        </w:rPr>
      </w:pPr>
    </w:p>
    <w:p w14:paraId="739DAFE0" w14:textId="77777777" w:rsidR="000B325E" w:rsidRDefault="000B325E" w:rsidP="00D2571B">
      <w:pPr>
        <w:rPr>
          <w:rFonts w:cstheme="minorHAnsi"/>
          <w:noProof/>
          <w:color w:val="000000" w:themeColor="text1"/>
          <w:sz w:val="18"/>
          <w:szCs w:val="18"/>
          <w:lang w:eastAsia="x-none"/>
        </w:rPr>
      </w:pPr>
    </w:p>
    <w:p w14:paraId="22A700C7" w14:textId="77777777" w:rsidR="000B325E" w:rsidRDefault="000B325E" w:rsidP="00D2571B">
      <w:pPr>
        <w:rPr>
          <w:rFonts w:cstheme="minorHAnsi"/>
          <w:noProof/>
          <w:color w:val="000000" w:themeColor="text1"/>
          <w:sz w:val="18"/>
          <w:szCs w:val="18"/>
          <w:lang w:eastAsia="x-none"/>
        </w:rPr>
      </w:pPr>
    </w:p>
    <w:p w14:paraId="4DE3556A" w14:textId="77777777" w:rsidR="000B325E" w:rsidRDefault="000B325E" w:rsidP="00D2571B">
      <w:pPr>
        <w:rPr>
          <w:rFonts w:cstheme="minorHAnsi"/>
          <w:noProof/>
          <w:color w:val="000000" w:themeColor="text1"/>
          <w:sz w:val="18"/>
          <w:szCs w:val="18"/>
          <w:lang w:eastAsia="x-none"/>
        </w:rPr>
      </w:pPr>
    </w:p>
    <w:p w14:paraId="1F63C00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123949E" w14:textId="77777777" w:rsidTr="00CA5C13">
        <w:tc>
          <w:tcPr>
            <w:tcW w:w="3114" w:type="dxa"/>
            <w:shd w:val="clear" w:color="auto" w:fill="002060"/>
          </w:tcPr>
          <w:p w14:paraId="11AB23B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32</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AF49A16" w14:textId="5300502B"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4C83EF2" w14:textId="6D68BD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6103CA" w:rsidRPr="00D2571B" w14:paraId="2DA9ED6A" w14:textId="77777777" w:rsidTr="00CA5C13">
        <w:trPr>
          <w:trHeight w:val="260"/>
        </w:trPr>
        <w:tc>
          <w:tcPr>
            <w:tcW w:w="3114" w:type="dxa"/>
          </w:tcPr>
          <w:p w14:paraId="5D094E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250E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6103CA" w:rsidRPr="00D2571B" w14:paraId="4E4036E4" w14:textId="77777777" w:rsidTr="00CA5C13">
        <w:tc>
          <w:tcPr>
            <w:tcW w:w="3114" w:type="dxa"/>
          </w:tcPr>
          <w:p w14:paraId="6B05B5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197F94" w14:textId="1D2FED5E" w:rsidR="00D2571B" w:rsidRPr="00D2571B" w:rsidRDefault="005027CF" w:rsidP="00D2571B">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w:t>
            </w:r>
            <w:r w:rsidR="00E206BC">
              <w:rPr>
                <w:rFonts w:cstheme="minorHAnsi"/>
                <w:noProof/>
                <w:color w:val="000000" w:themeColor="text1"/>
                <w:sz w:val="18"/>
                <w:szCs w:val="18"/>
                <w:lang w:eastAsia="x-none"/>
                <w14:ligatures w14:val="none"/>
              </w:rPr>
              <w:t xml:space="preserve"> např. Městská knihovna</w:t>
            </w:r>
          </w:p>
        </w:tc>
      </w:tr>
      <w:tr w:rsidR="006103CA" w:rsidRPr="00D2571B" w14:paraId="7D5B89E1" w14:textId="77777777" w:rsidTr="00CA5C13">
        <w:trPr>
          <w:trHeight w:val="294"/>
        </w:trPr>
        <w:tc>
          <w:tcPr>
            <w:tcW w:w="3114" w:type="dxa"/>
          </w:tcPr>
          <w:p w14:paraId="1086B8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B6B45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81ADF91" w14:textId="77777777" w:rsidTr="00CA5C13">
        <w:tc>
          <w:tcPr>
            <w:tcW w:w="3114" w:type="dxa"/>
          </w:tcPr>
          <w:p w14:paraId="372AB2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C0AD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08C14FF5" w14:textId="77777777" w:rsidTr="00CA5C13">
        <w:tc>
          <w:tcPr>
            <w:tcW w:w="3114" w:type="dxa"/>
          </w:tcPr>
          <w:p w14:paraId="49FF97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D58F524" w14:textId="63F95550" w:rsidR="00D2571B" w:rsidRPr="00D2571B" w:rsidRDefault="003C573E" w:rsidP="00D2571B">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6103CA" w:rsidRPr="00D2571B" w14:paraId="5EA58879" w14:textId="77777777" w:rsidTr="00CA5C13">
        <w:tc>
          <w:tcPr>
            <w:tcW w:w="3114" w:type="dxa"/>
          </w:tcPr>
          <w:p w14:paraId="7B25107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49FDB" w14:textId="4C372FC4"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F771A28" w14:textId="77777777" w:rsidTr="00CA5C13">
        <w:tc>
          <w:tcPr>
            <w:tcW w:w="3114" w:type="dxa"/>
          </w:tcPr>
          <w:p w14:paraId="0F7163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0B7AEA" w14:textId="2FE4B82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3D6E57">
              <w:rPr>
                <w:rFonts w:cstheme="minorHAnsi"/>
                <w:noProof/>
                <w:color w:val="000000" w:themeColor="text1"/>
                <w:sz w:val="18"/>
                <w:szCs w:val="18"/>
                <w:lang w:eastAsia="x-none"/>
                <w14:ligatures w14:val="none"/>
              </w:rPr>
              <w:t>7/2028</w:t>
            </w:r>
          </w:p>
        </w:tc>
      </w:tr>
      <w:tr w:rsidR="006103CA" w:rsidRPr="00D2571B" w14:paraId="3CE2C703" w14:textId="77777777" w:rsidTr="00CA5C13">
        <w:tc>
          <w:tcPr>
            <w:tcW w:w="3114" w:type="dxa"/>
          </w:tcPr>
          <w:p w14:paraId="07333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3ED04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1081DC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003169BF"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46E0E5F5" w14:textId="52001E6A"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41CC8481" w14:textId="77777777" w:rsidTr="00CA5C13">
        <w:tc>
          <w:tcPr>
            <w:tcW w:w="3114" w:type="dxa"/>
          </w:tcPr>
          <w:p w14:paraId="62F9A4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E1DC1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170F05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76A562CF" w14:textId="344ECFAE"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119557D2" w14:textId="77777777" w:rsidTr="00CA5C13">
        <w:tc>
          <w:tcPr>
            <w:tcW w:w="3114" w:type="dxa"/>
          </w:tcPr>
          <w:p w14:paraId="5E0412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4740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24BBD1DB" w14:textId="77777777" w:rsidTr="00CA5C13">
        <w:tc>
          <w:tcPr>
            <w:tcW w:w="3114" w:type="dxa"/>
          </w:tcPr>
          <w:p w14:paraId="2956DD5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755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bl>
    <w:p w14:paraId="546E8A76" w14:textId="77777777" w:rsidR="00D2571B" w:rsidRPr="00D2571B" w:rsidRDefault="00D2571B" w:rsidP="00D2571B">
      <w:pPr>
        <w:rPr>
          <w:rFonts w:cstheme="minorHAnsi"/>
          <w:noProof/>
          <w:color w:val="000000" w:themeColor="text1"/>
          <w:sz w:val="18"/>
          <w:szCs w:val="18"/>
          <w:lang w:eastAsia="x-none"/>
        </w:rPr>
      </w:pPr>
    </w:p>
    <w:p w14:paraId="74F842D2" w14:textId="77777777" w:rsidR="00D2571B" w:rsidRDefault="00D2571B" w:rsidP="00D2571B">
      <w:pPr>
        <w:rPr>
          <w:rFonts w:cstheme="minorHAnsi"/>
          <w:noProof/>
          <w:color w:val="000000" w:themeColor="text1"/>
          <w:sz w:val="18"/>
          <w:szCs w:val="18"/>
          <w:lang w:eastAsia="x-none"/>
        </w:rPr>
      </w:pPr>
    </w:p>
    <w:p w14:paraId="69747ED1" w14:textId="77777777" w:rsidR="000B325E" w:rsidRDefault="000B325E" w:rsidP="00D2571B">
      <w:pPr>
        <w:rPr>
          <w:rFonts w:cstheme="minorHAnsi"/>
          <w:noProof/>
          <w:color w:val="000000" w:themeColor="text1"/>
          <w:sz w:val="18"/>
          <w:szCs w:val="18"/>
          <w:lang w:eastAsia="x-none"/>
        </w:rPr>
      </w:pPr>
    </w:p>
    <w:p w14:paraId="59B2AB40" w14:textId="77777777" w:rsidR="000B325E" w:rsidRDefault="000B325E" w:rsidP="00D2571B">
      <w:pPr>
        <w:rPr>
          <w:rFonts w:cstheme="minorHAnsi"/>
          <w:noProof/>
          <w:color w:val="000000" w:themeColor="text1"/>
          <w:sz w:val="18"/>
          <w:szCs w:val="18"/>
          <w:lang w:eastAsia="x-none"/>
        </w:rPr>
      </w:pPr>
    </w:p>
    <w:p w14:paraId="348131A1" w14:textId="77777777" w:rsidR="000B325E" w:rsidRDefault="000B325E" w:rsidP="00D2571B">
      <w:pPr>
        <w:rPr>
          <w:rFonts w:cstheme="minorHAnsi"/>
          <w:noProof/>
          <w:color w:val="000000" w:themeColor="text1"/>
          <w:sz w:val="18"/>
          <w:szCs w:val="18"/>
          <w:lang w:eastAsia="x-none"/>
        </w:rPr>
      </w:pPr>
    </w:p>
    <w:p w14:paraId="1AE259FD" w14:textId="77777777" w:rsidR="000B325E" w:rsidRDefault="000B325E" w:rsidP="00D2571B">
      <w:pPr>
        <w:rPr>
          <w:rFonts w:cstheme="minorHAnsi"/>
          <w:noProof/>
          <w:color w:val="000000" w:themeColor="text1"/>
          <w:sz w:val="18"/>
          <w:szCs w:val="18"/>
          <w:lang w:eastAsia="x-none"/>
        </w:rPr>
      </w:pPr>
    </w:p>
    <w:p w14:paraId="1F75C36A" w14:textId="77777777" w:rsidR="000B325E" w:rsidRDefault="000B325E" w:rsidP="00D2571B">
      <w:pPr>
        <w:rPr>
          <w:rFonts w:cstheme="minorHAnsi"/>
          <w:noProof/>
          <w:color w:val="000000" w:themeColor="text1"/>
          <w:sz w:val="18"/>
          <w:szCs w:val="18"/>
          <w:lang w:eastAsia="x-none"/>
        </w:rPr>
      </w:pPr>
    </w:p>
    <w:p w14:paraId="551CC5D6" w14:textId="77777777" w:rsidR="000B325E" w:rsidRDefault="000B325E" w:rsidP="00D2571B">
      <w:pPr>
        <w:rPr>
          <w:rFonts w:cstheme="minorHAnsi"/>
          <w:noProof/>
          <w:color w:val="000000" w:themeColor="text1"/>
          <w:sz w:val="18"/>
          <w:szCs w:val="18"/>
          <w:lang w:eastAsia="x-none"/>
        </w:rPr>
      </w:pPr>
    </w:p>
    <w:p w14:paraId="3471CE5E" w14:textId="77777777" w:rsidR="000B325E" w:rsidRDefault="000B325E" w:rsidP="00D2571B">
      <w:pPr>
        <w:rPr>
          <w:rFonts w:cstheme="minorHAnsi"/>
          <w:noProof/>
          <w:color w:val="000000" w:themeColor="text1"/>
          <w:sz w:val="18"/>
          <w:szCs w:val="18"/>
          <w:lang w:eastAsia="x-none"/>
        </w:rPr>
      </w:pPr>
    </w:p>
    <w:p w14:paraId="5556EA11" w14:textId="77777777" w:rsidR="000B325E" w:rsidRDefault="000B325E" w:rsidP="00D2571B">
      <w:pPr>
        <w:rPr>
          <w:rFonts w:cstheme="minorHAnsi"/>
          <w:noProof/>
          <w:color w:val="000000" w:themeColor="text1"/>
          <w:sz w:val="18"/>
          <w:szCs w:val="18"/>
          <w:lang w:eastAsia="x-none"/>
        </w:rPr>
      </w:pPr>
    </w:p>
    <w:p w14:paraId="7D8C534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0C70E62" w14:textId="77777777" w:rsidTr="00CA5C13">
        <w:tc>
          <w:tcPr>
            <w:tcW w:w="3114" w:type="dxa"/>
            <w:shd w:val="clear" w:color="auto" w:fill="002060"/>
          </w:tcPr>
          <w:p w14:paraId="6427345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DB7E81C" w14:textId="65CDF301"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5075E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6103CA" w:rsidRPr="00D2571B" w14:paraId="37DEAD23" w14:textId="77777777" w:rsidTr="00CA5C13">
        <w:trPr>
          <w:trHeight w:val="260"/>
        </w:trPr>
        <w:tc>
          <w:tcPr>
            <w:tcW w:w="3114" w:type="dxa"/>
          </w:tcPr>
          <w:p w14:paraId="3F7F90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BDE3D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6103CA" w:rsidRPr="00D2571B" w14:paraId="38B61033" w14:textId="77777777" w:rsidTr="00CA5C13">
        <w:tc>
          <w:tcPr>
            <w:tcW w:w="3114" w:type="dxa"/>
          </w:tcPr>
          <w:p w14:paraId="74A4E8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5863542" w14:textId="6FE50D3F" w:rsidR="00D2571B" w:rsidRPr="00D2571B" w:rsidRDefault="00E131C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5E80969D" w14:textId="77777777" w:rsidTr="00CA5C13">
        <w:trPr>
          <w:trHeight w:val="121"/>
        </w:trPr>
        <w:tc>
          <w:tcPr>
            <w:tcW w:w="3114" w:type="dxa"/>
          </w:tcPr>
          <w:p w14:paraId="3B984B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C9BC2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B1DE099" w14:textId="77777777" w:rsidTr="00CA5C13">
        <w:tc>
          <w:tcPr>
            <w:tcW w:w="3114" w:type="dxa"/>
          </w:tcPr>
          <w:p w14:paraId="0D4A0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C6F0B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6B2A117" w14:textId="77777777" w:rsidTr="00CA5C13">
        <w:tc>
          <w:tcPr>
            <w:tcW w:w="3114" w:type="dxa"/>
          </w:tcPr>
          <w:p w14:paraId="443E47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5AB3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B4008C1" w14:textId="77777777" w:rsidTr="00CA5C13">
        <w:tc>
          <w:tcPr>
            <w:tcW w:w="3114" w:type="dxa"/>
          </w:tcPr>
          <w:p w14:paraId="4DDAC2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C686037" w14:textId="6B2E7CC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B7DF087" w14:textId="77777777" w:rsidTr="00CA5C13">
        <w:tc>
          <w:tcPr>
            <w:tcW w:w="3114" w:type="dxa"/>
          </w:tcPr>
          <w:p w14:paraId="529CA7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DBA60C" w14:textId="4273D2C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E131C2">
              <w:rPr>
                <w:rFonts w:cstheme="minorHAnsi"/>
                <w:noProof/>
                <w:color w:val="000000" w:themeColor="text1"/>
                <w:sz w:val="18"/>
                <w:szCs w:val="18"/>
                <w:lang w:eastAsia="x-none"/>
                <w14:ligatures w14:val="none"/>
              </w:rPr>
              <w:t>7/2028</w:t>
            </w:r>
          </w:p>
        </w:tc>
      </w:tr>
      <w:tr w:rsidR="006103CA" w:rsidRPr="00D2571B" w14:paraId="727FF840" w14:textId="77777777" w:rsidTr="00CA5C13">
        <w:tc>
          <w:tcPr>
            <w:tcW w:w="3114" w:type="dxa"/>
          </w:tcPr>
          <w:p w14:paraId="198140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5AB47" w14:textId="40B1744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E1157"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ED87E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3B2DAAD3" w14:textId="77777777" w:rsidTr="00CA5C13">
        <w:tc>
          <w:tcPr>
            <w:tcW w:w="3114" w:type="dxa"/>
          </w:tcPr>
          <w:p w14:paraId="3263AD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3B93B" w14:textId="3409B3F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BE1157">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594806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6103CA" w:rsidRPr="00D2571B" w14:paraId="056383D5" w14:textId="77777777" w:rsidTr="00CA5C13">
        <w:tc>
          <w:tcPr>
            <w:tcW w:w="3114" w:type="dxa"/>
          </w:tcPr>
          <w:p w14:paraId="61FF2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9"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14FE4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792DE9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716D33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6103CA" w:rsidRPr="00D2571B" w14:paraId="5B42DE28" w14:textId="77777777" w:rsidTr="00CA5C13">
        <w:tc>
          <w:tcPr>
            <w:tcW w:w="3114" w:type="dxa"/>
          </w:tcPr>
          <w:p w14:paraId="55C5471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4506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F16A7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32B6F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61E2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A35C1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9"/>
    </w:tbl>
    <w:p w14:paraId="661BE0A7" w14:textId="77777777" w:rsidR="00D2571B" w:rsidRDefault="00D2571B" w:rsidP="00D2571B">
      <w:pPr>
        <w:rPr>
          <w:rFonts w:cstheme="minorHAnsi"/>
          <w:noProof/>
          <w:color w:val="000000" w:themeColor="text1"/>
          <w:sz w:val="18"/>
          <w:szCs w:val="18"/>
          <w:lang w:eastAsia="x-none"/>
        </w:rPr>
      </w:pPr>
    </w:p>
    <w:p w14:paraId="39E98C90" w14:textId="77777777" w:rsidR="000B325E" w:rsidRDefault="000B325E" w:rsidP="00D2571B">
      <w:pPr>
        <w:rPr>
          <w:rFonts w:cstheme="minorHAnsi"/>
          <w:noProof/>
          <w:color w:val="000000" w:themeColor="text1"/>
          <w:sz w:val="18"/>
          <w:szCs w:val="18"/>
          <w:lang w:eastAsia="x-none"/>
        </w:rPr>
      </w:pPr>
    </w:p>
    <w:p w14:paraId="6A927820" w14:textId="77777777" w:rsidR="000B325E" w:rsidRDefault="000B325E" w:rsidP="00D2571B">
      <w:pPr>
        <w:rPr>
          <w:rFonts w:cstheme="minorHAnsi"/>
          <w:noProof/>
          <w:color w:val="000000" w:themeColor="text1"/>
          <w:sz w:val="18"/>
          <w:szCs w:val="18"/>
          <w:lang w:eastAsia="x-none"/>
        </w:rPr>
      </w:pPr>
    </w:p>
    <w:p w14:paraId="67BA6319" w14:textId="77777777" w:rsidR="000B325E" w:rsidRDefault="000B325E" w:rsidP="00D2571B">
      <w:pPr>
        <w:rPr>
          <w:rFonts w:cstheme="minorHAnsi"/>
          <w:noProof/>
          <w:color w:val="000000" w:themeColor="text1"/>
          <w:sz w:val="18"/>
          <w:szCs w:val="18"/>
          <w:lang w:eastAsia="x-none"/>
        </w:rPr>
      </w:pPr>
    </w:p>
    <w:p w14:paraId="523E6AFF" w14:textId="77777777" w:rsidR="000B325E" w:rsidRDefault="000B325E" w:rsidP="00D2571B">
      <w:pPr>
        <w:rPr>
          <w:rFonts w:cstheme="minorHAnsi"/>
          <w:noProof/>
          <w:color w:val="000000" w:themeColor="text1"/>
          <w:sz w:val="18"/>
          <w:szCs w:val="18"/>
          <w:lang w:eastAsia="x-none"/>
        </w:rPr>
      </w:pPr>
    </w:p>
    <w:p w14:paraId="5173FFC8" w14:textId="77777777" w:rsidR="000B325E" w:rsidRDefault="000B325E" w:rsidP="00D2571B">
      <w:pPr>
        <w:rPr>
          <w:rFonts w:cstheme="minorHAnsi"/>
          <w:noProof/>
          <w:color w:val="000000" w:themeColor="text1"/>
          <w:sz w:val="18"/>
          <w:szCs w:val="18"/>
          <w:lang w:eastAsia="x-none"/>
        </w:rPr>
      </w:pPr>
    </w:p>
    <w:p w14:paraId="2CAC20C2" w14:textId="77777777" w:rsidR="000B325E" w:rsidRDefault="000B325E" w:rsidP="00D2571B">
      <w:pPr>
        <w:rPr>
          <w:rFonts w:cstheme="minorHAnsi"/>
          <w:noProof/>
          <w:color w:val="000000" w:themeColor="text1"/>
          <w:sz w:val="18"/>
          <w:szCs w:val="18"/>
          <w:lang w:eastAsia="x-none"/>
        </w:rPr>
      </w:pPr>
    </w:p>
    <w:p w14:paraId="38B955C1" w14:textId="77777777" w:rsidR="000B325E" w:rsidRDefault="000B325E" w:rsidP="00D2571B">
      <w:pPr>
        <w:rPr>
          <w:rFonts w:cstheme="minorHAnsi"/>
          <w:noProof/>
          <w:color w:val="000000" w:themeColor="text1"/>
          <w:sz w:val="18"/>
          <w:szCs w:val="18"/>
          <w:lang w:eastAsia="x-none"/>
        </w:rPr>
      </w:pPr>
    </w:p>
    <w:p w14:paraId="740BF9E1" w14:textId="77777777" w:rsidR="000B325E" w:rsidRDefault="000B325E" w:rsidP="00D2571B">
      <w:pPr>
        <w:rPr>
          <w:rFonts w:cstheme="minorHAnsi"/>
          <w:noProof/>
          <w:color w:val="000000" w:themeColor="text1"/>
          <w:sz w:val="18"/>
          <w:szCs w:val="18"/>
          <w:lang w:eastAsia="x-none"/>
        </w:rPr>
      </w:pPr>
    </w:p>
    <w:p w14:paraId="2532EF70"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7613A696" w14:textId="77777777" w:rsidTr="00777CE4">
        <w:trPr>
          <w:trHeight w:val="700"/>
        </w:trPr>
        <w:tc>
          <w:tcPr>
            <w:tcW w:w="3114" w:type="dxa"/>
            <w:shd w:val="clear" w:color="auto" w:fill="002060"/>
          </w:tcPr>
          <w:p w14:paraId="2A85A6E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7F3BBF9" w14:textId="0656F52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C7F2DFA"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6103CA" w:rsidRPr="00D2571B" w14:paraId="3C309B89" w14:textId="77777777" w:rsidTr="00CA5C13">
        <w:trPr>
          <w:trHeight w:val="260"/>
        </w:trPr>
        <w:tc>
          <w:tcPr>
            <w:tcW w:w="3114" w:type="dxa"/>
          </w:tcPr>
          <w:p w14:paraId="6AEAAF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56921F" w14:textId="20B9B8A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6103CA" w:rsidRPr="00D2571B" w14:paraId="51FF4AFD" w14:textId="77777777" w:rsidTr="00CA5C13">
        <w:tc>
          <w:tcPr>
            <w:tcW w:w="3114" w:type="dxa"/>
          </w:tcPr>
          <w:p w14:paraId="2FCB9C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382564" w14:textId="47BF7D31" w:rsidR="00D2571B" w:rsidRPr="00D2571B" w:rsidRDefault="00BE4CC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346831C8" w14:textId="77777777" w:rsidTr="00CA5C13">
        <w:trPr>
          <w:trHeight w:val="294"/>
        </w:trPr>
        <w:tc>
          <w:tcPr>
            <w:tcW w:w="3114" w:type="dxa"/>
          </w:tcPr>
          <w:p w14:paraId="49ECA7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6EA45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0E858EA" w14:textId="77777777" w:rsidTr="00CA5C13">
        <w:tc>
          <w:tcPr>
            <w:tcW w:w="3114" w:type="dxa"/>
          </w:tcPr>
          <w:p w14:paraId="4776BC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117962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2A0CA5A" w14:textId="77777777" w:rsidTr="00CA5C13">
        <w:tc>
          <w:tcPr>
            <w:tcW w:w="3114" w:type="dxa"/>
          </w:tcPr>
          <w:p w14:paraId="1CA80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53F9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5A008E" w14:textId="77777777" w:rsidTr="00CA5C13">
        <w:tc>
          <w:tcPr>
            <w:tcW w:w="3114" w:type="dxa"/>
          </w:tcPr>
          <w:p w14:paraId="0D7FA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50E5183" w14:textId="2E0F34C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7200EF" w14:textId="77777777" w:rsidTr="00CA5C13">
        <w:tc>
          <w:tcPr>
            <w:tcW w:w="3114" w:type="dxa"/>
          </w:tcPr>
          <w:p w14:paraId="34D42C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AAB51E8" w14:textId="7AAE03A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718A9">
              <w:rPr>
                <w:rFonts w:cstheme="minorHAnsi"/>
                <w:noProof/>
                <w:color w:val="000000" w:themeColor="text1"/>
                <w:sz w:val="18"/>
                <w:szCs w:val="18"/>
                <w:lang w:eastAsia="x-none"/>
                <w14:ligatures w14:val="none"/>
              </w:rPr>
              <w:t>7/2028</w:t>
            </w:r>
          </w:p>
        </w:tc>
      </w:tr>
      <w:tr w:rsidR="006103CA" w:rsidRPr="00D2571B" w14:paraId="2ED671D3" w14:textId="77777777" w:rsidTr="00CA5C13">
        <w:tc>
          <w:tcPr>
            <w:tcW w:w="3114" w:type="dxa"/>
          </w:tcPr>
          <w:p w14:paraId="159A87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44DE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18BB6B1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sidR="00777CE4">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BE4CC7">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C1A0FA2" w14:textId="468015B2"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3B81D3EB" w14:textId="77777777" w:rsidTr="00CA5C13">
        <w:tc>
          <w:tcPr>
            <w:tcW w:w="3114" w:type="dxa"/>
          </w:tcPr>
          <w:p w14:paraId="73D979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914394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17E5CA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7FF39E39"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6595B65C" w14:textId="055B3D4C"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6E5C4604" w14:textId="77777777" w:rsidTr="00CA5C13">
        <w:tc>
          <w:tcPr>
            <w:tcW w:w="3114" w:type="dxa"/>
          </w:tcPr>
          <w:p w14:paraId="7EABB8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0"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1CDDC0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255C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DD7CB11" w14:textId="77777777" w:rsidTr="00CA5C13">
        <w:tc>
          <w:tcPr>
            <w:tcW w:w="3114" w:type="dxa"/>
          </w:tcPr>
          <w:p w14:paraId="64F6FB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21BF5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5AC0D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99DD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6103CA" w:rsidRPr="00D2571B" w14:paraId="40C956CD" w14:textId="77777777" w:rsidTr="00777CE4">
        <w:trPr>
          <w:trHeight w:val="58"/>
        </w:trPr>
        <w:tc>
          <w:tcPr>
            <w:tcW w:w="3114" w:type="dxa"/>
          </w:tcPr>
          <w:p w14:paraId="1A962EC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E8C8B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bl>
    <w:p w14:paraId="0713CF0B" w14:textId="77777777" w:rsidR="00D2571B" w:rsidRPr="00D2571B" w:rsidRDefault="00D2571B" w:rsidP="00D2571B">
      <w:pPr>
        <w:rPr>
          <w:rFonts w:cstheme="minorHAnsi"/>
          <w:noProof/>
          <w:color w:val="000000" w:themeColor="text1"/>
          <w:sz w:val="18"/>
          <w:szCs w:val="18"/>
          <w:lang w:eastAsia="x-none"/>
        </w:rPr>
      </w:pPr>
    </w:p>
    <w:bookmarkEnd w:id="30"/>
    <w:p w14:paraId="42409A3B" w14:textId="77777777" w:rsidR="00D2571B" w:rsidRDefault="00D2571B" w:rsidP="00D2571B">
      <w:pPr>
        <w:rPr>
          <w:rFonts w:cstheme="minorHAnsi"/>
          <w:noProof/>
          <w:color w:val="000000" w:themeColor="text1"/>
          <w:sz w:val="18"/>
          <w:szCs w:val="18"/>
          <w:lang w:eastAsia="x-none"/>
        </w:rPr>
      </w:pPr>
    </w:p>
    <w:p w14:paraId="21CEDAE9" w14:textId="77777777" w:rsidR="00943D0D" w:rsidRDefault="00943D0D" w:rsidP="00D2571B">
      <w:pPr>
        <w:rPr>
          <w:rFonts w:cstheme="minorHAnsi"/>
          <w:noProof/>
          <w:color w:val="000000" w:themeColor="text1"/>
          <w:sz w:val="18"/>
          <w:szCs w:val="18"/>
          <w:lang w:eastAsia="x-none"/>
        </w:rPr>
      </w:pPr>
    </w:p>
    <w:p w14:paraId="791FC7B5" w14:textId="77777777" w:rsidR="000B325E" w:rsidRDefault="000B325E" w:rsidP="00D2571B">
      <w:pPr>
        <w:rPr>
          <w:rFonts w:cstheme="minorHAnsi"/>
          <w:noProof/>
          <w:color w:val="000000" w:themeColor="text1"/>
          <w:sz w:val="18"/>
          <w:szCs w:val="18"/>
          <w:lang w:eastAsia="x-none"/>
        </w:rPr>
      </w:pPr>
    </w:p>
    <w:p w14:paraId="73D3067A" w14:textId="77777777" w:rsidR="000B325E" w:rsidRDefault="000B325E" w:rsidP="00D2571B">
      <w:pPr>
        <w:rPr>
          <w:rFonts w:cstheme="minorHAnsi"/>
          <w:noProof/>
          <w:color w:val="000000" w:themeColor="text1"/>
          <w:sz w:val="18"/>
          <w:szCs w:val="18"/>
          <w:lang w:eastAsia="x-none"/>
        </w:rPr>
      </w:pPr>
    </w:p>
    <w:p w14:paraId="619D7C92" w14:textId="77777777" w:rsidR="000B325E" w:rsidRDefault="000B325E" w:rsidP="00D2571B">
      <w:pPr>
        <w:rPr>
          <w:rFonts w:cstheme="minorHAnsi"/>
          <w:noProof/>
          <w:color w:val="000000" w:themeColor="text1"/>
          <w:sz w:val="18"/>
          <w:szCs w:val="18"/>
          <w:lang w:eastAsia="x-none"/>
        </w:rPr>
      </w:pPr>
    </w:p>
    <w:p w14:paraId="34309CB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399C76" w14:textId="77777777" w:rsidTr="00CA5C13">
        <w:tc>
          <w:tcPr>
            <w:tcW w:w="3114" w:type="dxa"/>
            <w:shd w:val="clear" w:color="auto" w:fill="002060"/>
          </w:tcPr>
          <w:p w14:paraId="0224E5D7" w14:textId="3DC14B65"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bookmarkStart w:id="31" w:name="_Hlk137820699"/>
            <w:r>
              <w:rPr>
                <w:rFonts w:cstheme="minorHAnsi"/>
                <w:b/>
                <w:bCs/>
                <w:noProof/>
                <w:color w:val="FFFFFF" w:themeColor="background1"/>
                <w:sz w:val="18"/>
                <w:szCs w:val="18"/>
                <w:lang w:eastAsia="x-none"/>
                <w14:ligatures w14:val="none"/>
              </w:rPr>
              <w:t>35</w:t>
            </w:r>
            <w:r w:rsidR="00C718A9" w:rsidRP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5C9228F1"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6103CA" w:rsidRPr="00D2571B" w14:paraId="565C4388" w14:textId="77777777" w:rsidTr="00CA5C13">
        <w:trPr>
          <w:trHeight w:val="260"/>
        </w:trPr>
        <w:tc>
          <w:tcPr>
            <w:tcW w:w="3114" w:type="dxa"/>
          </w:tcPr>
          <w:p w14:paraId="333455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9CD5C56" w14:textId="547255F2"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2"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2"/>
          </w:p>
        </w:tc>
      </w:tr>
      <w:tr w:rsidR="006103CA" w:rsidRPr="00D2571B" w14:paraId="6A9C0896" w14:textId="77777777" w:rsidTr="00CA5C13">
        <w:tc>
          <w:tcPr>
            <w:tcW w:w="3114" w:type="dxa"/>
          </w:tcPr>
          <w:p w14:paraId="2C978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D4852C4" w14:textId="67C487F1"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47BA11E5" w14:textId="77777777" w:rsidTr="00CA5C13">
        <w:trPr>
          <w:trHeight w:val="294"/>
        </w:trPr>
        <w:tc>
          <w:tcPr>
            <w:tcW w:w="3114" w:type="dxa"/>
          </w:tcPr>
          <w:p w14:paraId="7F024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521AB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78B1FF4" w14:textId="77777777" w:rsidTr="00CA5C13">
        <w:tc>
          <w:tcPr>
            <w:tcW w:w="3114" w:type="dxa"/>
          </w:tcPr>
          <w:p w14:paraId="484D58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5A569B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6103CA" w:rsidRPr="00D2571B" w14:paraId="13713463" w14:textId="77777777" w:rsidTr="00CA5C13">
        <w:tc>
          <w:tcPr>
            <w:tcW w:w="3114" w:type="dxa"/>
          </w:tcPr>
          <w:p w14:paraId="3F55A5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3CDA64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47BBC14E" w14:textId="77777777" w:rsidTr="00CA5C13">
        <w:tc>
          <w:tcPr>
            <w:tcW w:w="3114" w:type="dxa"/>
          </w:tcPr>
          <w:p w14:paraId="78F362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1F4C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123333" w14:textId="77777777" w:rsidTr="00CA5C13">
        <w:tc>
          <w:tcPr>
            <w:tcW w:w="3114" w:type="dxa"/>
          </w:tcPr>
          <w:p w14:paraId="08F3B9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273B14" w14:textId="7B742F5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DF353B4" w14:textId="77777777" w:rsidTr="00CA5C13">
        <w:tc>
          <w:tcPr>
            <w:tcW w:w="3114" w:type="dxa"/>
          </w:tcPr>
          <w:p w14:paraId="724309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0D2B195" w14:textId="2295F18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718A9">
              <w:rPr>
                <w:rFonts w:cstheme="minorHAnsi"/>
                <w:noProof/>
                <w:color w:val="000000" w:themeColor="text1"/>
                <w:sz w:val="18"/>
                <w:szCs w:val="18"/>
                <w:lang w:eastAsia="x-none"/>
                <w14:ligatures w14:val="none"/>
              </w:rPr>
              <w:t>7/2028</w:t>
            </w:r>
          </w:p>
        </w:tc>
      </w:tr>
      <w:tr w:rsidR="006103CA" w:rsidRPr="00D2571B" w14:paraId="50EC5977" w14:textId="77777777" w:rsidTr="00CA5C13">
        <w:tc>
          <w:tcPr>
            <w:tcW w:w="3114" w:type="dxa"/>
          </w:tcPr>
          <w:p w14:paraId="7ADF11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AB073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E39F8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6103CA" w:rsidRPr="00D2571B" w14:paraId="3C8DBF9F" w14:textId="77777777" w:rsidTr="00CA5C13">
        <w:tc>
          <w:tcPr>
            <w:tcW w:w="3114" w:type="dxa"/>
          </w:tcPr>
          <w:p w14:paraId="16310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17038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93335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1"/>
      <w:tr w:rsidR="006103CA" w:rsidRPr="00D2571B" w14:paraId="2B04DE9C" w14:textId="77777777" w:rsidTr="00CA5C13">
        <w:tc>
          <w:tcPr>
            <w:tcW w:w="3114" w:type="dxa"/>
          </w:tcPr>
          <w:p w14:paraId="24FD1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72B5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AAE4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1D7CFC7" w14:textId="77777777" w:rsidTr="00CA5C13">
        <w:tc>
          <w:tcPr>
            <w:tcW w:w="3114" w:type="dxa"/>
          </w:tcPr>
          <w:p w14:paraId="74DCD2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816B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08C76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F0F7E92" w14:textId="77777777" w:rsidTr="00CA5C13">
        <w:tc>
          <w:tcPr>
            <w:tcW w:w="3114" w:type="dxa"/>
          </w:tcPr>
          <w:p w14:paraId="7F4AF90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A418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3DE5D6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69D7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3873D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bl>
    <w:p w14:paraId="2077927D" w14:textId="77777777" w:rsidR="00D2571B" w:rsidRPr="00D2571B" w:rsidRDefault="00D2571B" w:rsidP="00D2571B">
      <w:pPr>
        <w:rPr>
          <w:rFonts w:cstheme="minorHAnsi"/>
          <w:noProof/>
          <w:color w:val="000000" w:themeColor="text1"/>
          <w:sz w:val="18"/>
          <w:szCs w:val="18"/>
          <w:lang w:eastAsia="x-none"/>
        </w:rPr>
      </w:pPr>
    </w:p>
    <w:p w14:paraId="7C5845EE" w14:textId="77777777" w:rsidR="00D2571B" w:rsidRDefault="00D2571B" w:rsidP="00D2571B">
      <w:pPr>
        <w:rPr>
          <w:rFonts w:cstheme="minorHAnsi"/>
          <w:noProof/>
          <w:color w:val="000000" w:themeColor="text1"/>
          <w:sz w:val="18"/>
          <w:szCs w:val="18"/>
          <w:lang w:eastAsia="x-none"/>
        </w:rPr>
      </w:pPr>
    </w:p>
    <w:p w14:paraId="0B1B2168" w14:textId="77777777" w:rsidR="00576AF0" w:rsidRDefault="00576AF0" w:rsidP="00D2571B">
      <w:pPr>
        <w:rPr>
          <w:rFonts w:cstheme="minorHAnsi"/>
          <w:noProof/>
          <w:color w:val="000000" w:themeColor="text1"/>
          <w:sz w:val="18"/>
          <w:szCs w:val="18"/>
          <w:lang w:eastAsia="x-none"/>
        </w:rPr>
      </w:pPr>
    </w:p>
    <w:p w14:paraId="71BDFD75" w14:textId="77777777" w:rsidR="000B325E" w:rsidRDefault="000B325E" w:rsidP="00D2571B">
      <w:pPr>
        <w:rPr>
          <w:rFonts w:cstheme="minorHAnsi"/>
          <w:noProof/>
          <w:color w:val="000000" w:themeColor="text1"/>
          <w:sz w:val="18"/>
          <w:szCs w:val="18"/>
          <w:lang w:eastAsia="x-none"/>
        </w:rPr>
      </w:pPr>
    </w:p>
    <w:p w14:paraId="2E8D68D1" w14:textId="77777777" w:rsidR="000B325E" w:rsidRDefault="000B325E" w:rsidP="00D2571B">
      <w:pPr>
        <w:rPr>
          <w:rFonts w:cstheme="minorHAnsi"/>
          <w:noProof/>
          <w:color w:val="000000" w:themeColor="text1"/>
          <w:sz w:val="18"/>
          <w:szCs w:val="18"/>
          <w:lang w:eastAsia="x-none"/>
        </w:rPr>
      </w:pPr>
    </w:p>
    <w:p w14:paraId="0FA38334" w14:textId="77777777" w:rsidR="000B325E" w:rsidRDefault="000B325E" w:rsidP="00D2571B">
      <w:pPr>
        <w:rPr>
          <w:rFonts w:cstheme="minorHAnsi"/>
          <w:noProof/>
          <w:color w:val="000000" w:themeColor="text1"/>
          <w:sz w:val="18"/>
          <w:szCs w:val="18"/>
          <w:lang w:eastAsia="x-none"/>
        </w:rPr>
      </w:pPr>
    </w:p>
    <w:p w14:paraId="20AF52F9" w14:textId="77777777" w:rsidR="00576AF0" w:rsidRPr="00D2571B" w:rsidRDefault="00576AF0"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D2CE350" w14:textId="77777777" w:rsidTr="00CA5C13">
        <w:tc>
          <w:tcPr>
            <w:tcW w:w="3114" w:type="dxa"/>
            <w:shd w:val="clear" w:color="auto" w:fill="002060"/>
          </w:tcPr>
          <w:p w14:paraId="7FFC560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36</w:t>
            </w:r>
            <w:r w:rsid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21FBABFF" w14:textId="51077242"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F021001" w14:textId="385D4BF8"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6103CA" w:rsidRPr="00D2571B" w14:paraId="3E95D052" w14:textId="77777777" w:rsidTr="00CA5C13">
        <w:trPr>
          <w:trHeight w:val="260"/>
        </w:trPr>
        <w:tc>
          <w:tcPr>
            <w:tcW w:w="3114" w:type="dxa"/>
          </w:tcPr>
          <w:p w14:paraId="5E192B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6A9E3D3" w14:textId="224CE88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sidR="00576AF0">
              <w:rPr>
                <w:rFonts w:cstheme="minorHAnsi"/>
                <w:noProof/>
                <w:color w:val="000000" w:themeColor="text1"/>
                <w:sz w:val="18"/>
                <w:szCs w:val="18"/>
                <w:lang w:eastAsia="x-none"/>
                <w14:ligatures w14:val="none"/>
              </w:rPr>
              <w:t>, s</w:t>
            </w:r>
            <w:r w:rsidR="00576AF0"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6103CA" w:rsidRPr="00D2571B" w14:paraId="230D04B6" w14:textId="77777777" w:rsidTr="00CA5C13">
        <w:tc>
          <w:tcPr>
            <w:tcW w:w="3114" w:type="dxa"/>
          </w:tcPr>
          <w:p w14:paraId="1465BC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F38A4A" w14:textId="1DDF9197"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6DCB8B4B" w14:textId="77777777" w:rsidTr="00CA5C13">
        <w:trPr>
          <w:trHeight w:val="294"/>
        </w:trPr>
        <w:tc>
          <w:tcPr>
            <w:tcW w:w="3114" w:type="dxa"/>
          </w:tcPr>
          <w:p w14:paraId="457A8D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9827B9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6C5D40D" w14:textId="77777777" w:rsidTr="00CA5C13">
        <w:tc>
          <w:tcPr>
            <w:tcW w:w="3114" w:type="dxa"/>
          </w:tcPr>
          <w:p w14:paraId="6BD67C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E84C6A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2950325" w14:textId="77777777" w:rsidTr="00CA5C13">
        <w:tc>
          <w:tcPr>
            <w:tcW w:w="3114" w:type="dxa"/>
          </w:tcPr>
          <w:p w14:paraId="4E64D9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DF246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2775E5E" w14:textId="77777777" w:rsidTr="00CA5C13">
        <w:tc>
          <w:tcPr>
            <w:tcW w:w="3114" w:type="dxa"/>
          </w:tcPr>
          <w:p w14:paraId="49A676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20EF270" w14:textId="0651707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F07555" w14:textId="77777777" w:rsidTr="00CA5C13">
        <w:tc>
          <w:tcPr>
            <w:tcW w:w="3114" w:type="dxa"/>
          </w:tcPr>
          <w:p w14:paraId="186C38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ABBC13A" w14:textId="64C8B07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718A9">
              <w:rPr>
                <w:rFonts w:cstheme="minorHAnsi"/>
                <w:noProof/>
                <w:color w:val="000000" w:themeColor="text1"/>
                <w:sz w:val="18"/>
                <w:szCs w:val="18"/>
                <w:lang w:eastAsia="x-none"/>
                <w14:ligatures w14:val="none"/>
              </w:rPr>
              <w:t>7/2028</w:t>
            </w:r>
          </w:p>
        </w:tc>
      </w:tr>
      <w:tr w:rsidR="006103CA" w:rsidRPr="00D2571B" w14:paraId="57E21248" w14:textId="77777777" w:rsidTr="00CA5C13">
        <w:tc>
          <w:tcPr>
            <w:tcW w:w="3114" w:type="dxa"/>
          </w:tcPr>
          <w:p w14:paraId="26D21E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9BFAAFB" w14:textId="490F501A" w:rsidR="00D2571B" w:rsidRPr="00576AF0" w:rsidRDefault="00D2571B" w:rsidP="00576AF0">
            <w:pPr>
              <w:pStyle w:val="Odstavecseseznamem"/>
              <w:numPr>
                <w:ilvl w:val="1"/>
                <w:numId w:val="9"/>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65ED339E" w14:textId="74D9C432" w:rsidR="00576AF0" w:rsidRPr="00576AF0" w:rsidRDefault="00576AF0" w:rsidP="00576AF0">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731715BD" w14:textId="77777777" w:rsidTr="00CA5C13">
        <w:tc>
          <w:tcPr>
            <w:tcW w:w="3114" w:type="dxa"/>
          </w:tcPr>
          <w:p w14:paraId="16E444D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B7702C3" w14:textId="77777777" w:rsid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E3219DD" w14:textId="42F34006" w:rsidR="00576AF0" w:rsidRPr="00D2571B" w:rsidRDefault="00576AF0" w:rsidP="00D2571B">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6103CA" w:rsidRPr="00D2571B" w14:paraId="78F50F25" w14:textId="77777777" w:rsidTr="00CA5C13">
        <w:tc>
          <w:tcPr>
            <w:tcW w:w="3114" w:type="dxa"/>
          </w:tcPr>
          <w:p w14:paraId="57A9E7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200C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8C64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74364F31" w14:textId="77777777" w:rsidTr="00CA5C13">
        <w:tc>
          <w:tcPr>
            <w:tcW w:w="3114" w:type="dxa"/>
          </w:tcPr>
          <w:p w14:paraId="6C52FA1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5079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57D1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7C1CB41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6288ED7B" w14:textId="77777777" w:rsidR="00D2571B" w:rsidRDefault="00D2571B" w:rsidP="00D2571B">
      <w:pPr>
        <w:rPr>
          <w:rFonts w:cstheme="minorHAnsi"/>
          <w:noProof/>
          <w:color w:val="000000" w:themeColor="text1"/>
          <w:sz w:val="18"/>
          <w:szCs w:val="18"/>
          <w:lang w:eastAsia="x-none"/>
        </w:rPr>
      </w:pPr>
    </w:p>
    <w:p w14:paraId="38344181" w14:textId="77777777" w:rsidR="000B325E" w:rsidRDefault="000B325E" w:rsidP="00D2571B">
      <w:pPr>
        <w:rPr>
          <w:rFonts w:cstheme="minorHAnsi"/>
          <w:noProof/>
          <w:color w:val="000000" w:themeColor="text1"/>
          <w:sz w:val="18"/>
          <w:szCs w:val="18"/>
          <w:lang w:eastAsia="x-none"/>
        </w:rPr>
      </w:pPr>
    </w:p>
    <w:p w14:paraId="718B003B" w14:textId="77777777" w:rsidR="000B325E" w:rsidRDefault="000B325E" w:rsidP="00D2571B">
      <w:pPr>
        <w:rPr>
          <w:rFonts w:cstheme="minorHAnsi"/>
          <w:noProof/>
          <w:color w:val="000000" w:themeColor="text1"/>
          <w:sz w:val="18"/>
          <w:szCs w:val="18"/>
          <w:lang w:eastAsia="x-none"/>
        </w:rPr>
      </w:pPr>
    </w:p>
    <w:p w14:paraId="741EA599" w14:textId="77777777" w:rsidR="000B325E" w:rsidRDefault="000B325E" w:rsidP="00D2571B">
      <w:pPr>
        <w:rPr>
          <w:rFonts w:cstheme="minorHAnsi"/>
          <w:noProof/>
          <w:color w:val="000000" w:themeColor="text1"/>
          <w:sz w:val="18"/>
          <w:szCs w:val="18"/>
          <w:lang w:eastAsia="x-none"/>
        </w:rPr>
      </w:pPr>
    </w:p>
    <w:p w14:paraId="325AE15F" w14:textId="77777777" w:rsidR="000B325E" w:rsidRDefault="000B325E" w:rsidP="00D2571B">
      <w:pPr>
        <w:rPr>
          <w:rFonts w:cstheme="minorHAnsi"/>
          <w:noProof/>
          <w:color w:val="000000" w:themeColor="text1"/>
          <w:sz w:val="18"/>
          <w:szCs w:val="18"/>
          <w:lang w:eastAsia="x-none"/>
        </w:rPr>
      </w:pPr>
    </w:p>
    <w:p w14:paraId="798D56C9" w14:textId="77777777" w:rsidR="000B325E" w:rsidRDefault="000B325E" w:rsidP="00D2571B">
      <w:pPr>
        <w:rPr>
          <w:rFonts w:cstheme="minorHAnsi"/>
          <w:noProof/>
          <w:color w:val="000000" w:themeColor="text1"/>
          <w:sz w:val="18"/>
          <w:szCs w:val="18"/>
          <w:lang w:eastAsia="x-none"/>
        </w:rPr>
      </w:pPr>
    </w:p>
    <w:p w14:paraId="53CA3A47" w14:textId="77777777" w:rsidR="000B325E" w:rsidRDefault="000B325E" w:rsidP="00D2571B">
      <w:pPr>
        <w:rPr>
          <w:rFonts w:cstheme="minorHAnsi"/>
          <w:noProof/>
          <w:color w:val="000000" w:themeColor="text1"/>
          <w:sz w:val="18"/>
          <w:szCs w:val="18"/>
          <w:lang w:eastAsia="x-none"/>
        </w:rPr>
      </w:pPr>
    </w:p>
    <w:p w14:paraId="4BDDAB23" w14:textId="77777777" w:rsidR="000B325E" w:rsidRDefault="000B325E" w:rsidP="00D2571B">
      <w:pPr>
        <w:rPr>
          <w:rFonts w:cstheme="minorHAnsi"/>
          <w:noProof/>
          <w:color w:val="000000" w:themeColor="text1"/>
          <w:sz w:val="18"/>
          <w:szCs w:val="18"/>
          <w:lang w:eastAsia="x-none"/>
        </w:rPr>
      </w:pPr>
    </w:p>
    <w:p w14:paraId="6BA38A5F" w14:textId="77777777" w:rsidR="000B325E" w:rsidRDefault="000B325E" w:rsidP="00D2571B">
      <w:pPr>
        <w:rPr>
          <w:rFonts w:cstheme="minorHAnsi"/>
          <w:noProof/>
          <w:color w:val="000000" w:themeColor="text1"/>
          <w:sz w:val="18"/>
          <w:szCs w:val="18"/>
          <w:lang w:eastAsia="x-none"/>
        </w:rPr>
      </w:pPr>
    </w:p>
    <w:p w14:paraId="318CAEDA" w14:textId="77777777" w:rsidR="000B325E" w:rsidRDefault="000B325E" w:rsidP="00D2571B">
      <w:pPr>
        <w:rPr>
          <w:rFonts w:cstheme="minorHAnsi"/>
          <w:noProof/>
          <w:color w:val="000000" w:themeColor="text1"/>
          <w:sz w:val="18"/>
          <w:szCs w:val="18"/>
          <w:lang w:eastAsia="x-none"/>
        </w:rPr>
      </w:pPr>
    </w:p>
    <w:p w14:paraId="507FAE1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F3BBF2A" w14:textId="77777777" w:rsidTr="00CA5C13">
        <w:tc>
          <w:tcPr>
            <w:tcW w:w="3114" w:type="dxa"/>
            <w:shd w:val="clear" w:color="auto" w:fill="002060"/>
          </w:tcPr>
          <w:p w14:paraId="7505C866"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C19349F" w14:textId="16E24E1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E048A5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6103CA" w:rsidRPr="00D2571B" w14:paraId="3438F287" w14:textId="77777777" w:rsidTr="00CA5C13">
        <w:trPr>
          <w:trHeight w:val="260"/>
        </w:trPr>
        <w:tc>
          <w:tcPr>
            <w:tcW w:w="3114" w:type="dxa"/>
          </w:tcPr>
          <w:p w14:paraId="022171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80ADF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26255ED7" w14:textId="77777777" w:rsidTr="00CA5C13">
        <w:tc>
          <w:tcPr>
            <w:tcW w:w="3114" w:type="dxa"/>
          </w:tcPr>
          <w:p w14:paraId="07BCE5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4CAE0F7" w14:textId="71A8F6C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AF9035F" w14:textId="77777777" w:rsidTr="00CA5C13">
        <w:trPr>
          <w:trHeight w:val="294"/>
        </w:trPr>
        <w:tc>
          <w:tcPr>
            <w:tcW w:w="3114" w:type="dxa"/>
          </w:tcPr>
          <w:p w14:paraId="02B42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39735D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5CAC16F" w14:textId="77777777" w:rsidTr="00CA5C13">
        <w:tc>
          <w:tcPr>
            <w:tcW w:w="3114" w:type="dxa"/>
          </w:tcPr>
          <w:p w14:paraId="31106A6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DCEE8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3FCF3B3" w14:textId="77777777" w:rsidTr="00CA5C13">
        <w:tc>
          <w:tcPr>
            <w:tcW w:w="3114" w:type="dxa"/>
          </w:tcPr>
          <w:p w14:paraId="2E6BA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74D42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A261F69" w14:textId="77777777" w:rsidTr="00CA5C13">
        <w:tc>
          <w:tcPr>
            <w:tcW w:w="3114" w:type="dxa"/>
          </w:tcPr>
          <w:p w14:paraId="7A1E18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09EB9" w14:textId="52636138"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474A8A" w14:textId="77777777" w:rsidTr="00CA5C13">
        <w:tc>
          <w:tcPr>
            <w:tcW w:w="3114" w:type="dxa"/>
          </w:tcPr>
          <w:p w14:paraId="438FD0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F4D9B2F" w14:textId="7BC1C0C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70526">
              <w:rPr>
                <w:rFonts w:cstheme="minorHAnsi"/>
                <w:noProof/>
                <w:color w:val="000000" w:themeColor="text1"/>
                <w:sz w:val="18"/>
                <w:szCs w:val="18"/>
                <w:lang w:eastAsia="x-none"/>
                <w14:ligatures w14:val="none"/>
              </w:rPr>
              <w:t>7/2028</w:t>
            </w:r>
          </w:p>
        </w:tc>
      </w:tr>
      <w:tr w:rsidR="006103CA" w:rsidRPr="00D2571B" w14:paraId="7EB6A1BF" w14:textId="77777777" w:rsidTr="00CA5C13">
        <w:tc>
          <w:tcPr>
            <w:tcW w:w="3114" w:type="dxa"/>
          </w:tcPr>
          <w:p w14:paraId="4D038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AB9DC74" w14:textId="624DAB90" w:rsidR="00D2571B" w:rsidRPr="007330B2" w:rsidRDefault="00D8413E" w:rsidP="00BA58F0">
            <w:pPr>
              <w:pStyle w:val="Odstavecseseznamem"/>
              <w:numPr>
                <w:ilvl w:val="1"/>
                <w:numId w:val="9"/>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D160F16" w14:textId="591D54FF" w:rsidR="007330B2" w:rsidRPr="00395530" w:rsidRDefault="007330B2" w:rsidP="00BA58F0">
            <w:pPr>
              <w:pStyle w:val="Odstavecseseznamem"/>
              <w:numPr>
                <w:ilvl w:val="1"/>
                <w:numId w:val="9"/>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A50641B" w14:textId="77777777" w:rsidR="00395530" w:rsidRPr="00395530" w:rsidRDefault="00395530" w:rsidP="00395530">
            <w:pPr>
              <w:pStyle w:val="Odstavecseseznamem"/>
              <w:spacing w:line="240" w:lineRule="auto"/>
              <w:ind w:left="360"/>
              <w:rPr>
                <w:rFonts w:cstheme="minorHAnsi"/>
                <w:color w:val="000000" w:themeColor="text1"/>
                <w:sz w:val="18"/>
                <w:szCs w:val="18"/>
                <w:lang w:eastAsia="x-none"/>
              </w:rPr>
            </w:pPr>
          </w:p>
          <w:p w14:paraId="46A33860" w14:textId="6AB2D1E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027D8026" w14:textId="77777777" w:rsidTr="00CA5C13">
        <w:tc>
          <w:tcPr>
            <w:tcW w:w="3114" w:type="dxa"/>
          </w:tcPr>
          <w:p w14:paraId="3F682B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F6489" w14:textId="3E0E64AE"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395530"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8A09E74"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24EBBB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04860D0E" w14:textId="77777777" w:rsidTr="00CA5C13">
        <w:tc>
          <w:tcPr>
            <w:tcW w:w="3114" w:type="dxa"/>
          </w:tcPr>
          <w:p w14:paraId="23A9D8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F66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81BFB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D38A934" w14:textId="77777777" w:rsidTr="00CA5C13">
        <w:tc>
          <w:tcPr>
            <w:tcW w:w="3114" w:type="dxa"/>
          </w:tcPr>
          <w:p w14:paraId="25AF7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7F76A4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9B419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1BFEF48" w14:textId="77777777" w:rsidR="00D2571B" w:rsidRDefault="00D2571B" w:rsidP="00D2571B">
      <w:pPr>
        <w:rPr>
          <w:rFonts w:cstheme="minorHAnsi"/>
          <w:noProof/>
          <w:color w:val="000000" w:themeColor="text1"/>
          <w:sz w:val="18"/>
          <w:szCs w:val="18"/>
          <w:lang w:eastAsia="x-none"/>
        </w:rPr>
      </w:pPr>
    </w:p>
    <w:p w14:paraId="4BCBCAE3" w14:textId="77777777" w:rsidR="000B325E" w:rsidRDefault="000B325E" w:rsidP="00D2571B">
      <w:pPr>
        <w:rPr>
          <w:rFonts w:cstheme="minorHAnsi"/>
          <w:noProof/>
          <w:color w:val="000000" w:themeColor="text1"/>
          <w:sz w:val="18"/>
          <w:szCs w:val="18"/>
          <w:lang w:eastAsia="x-none"/>
        </w:rPr>
      </w:pPr>
    </w:p>
    <w:p w14:paraId="1BB59357" w14:textId="77777777" w:rsidR="000B325E" w:rsidRDefault="000B325E" w:rsidP="00D2571B">
      <w:pPr>
        <w:rPr>
          <w:rFonts w:cstheme="minorHAnsi"/>
          <w:noProof/>
          <w:color w:val="000000" w:themeColor="text1"/>
          <w:sz w:val="18"/>
          <w:szCs w:val="18"/>
          <w:lang w:eastAsia="x-none"/>
        </w:rPr>
      </w:pPr>
    </w:p>
    <w:p w14:paraId="43C271F4" w14:textId="77777777" w:rsidR="000B325E" w:rsidRDefault="000B325E" w:rsidP="00D2571B">
      <w:pPr>
        <w:rPr>
          <w:rFonts w:cstheme="minorHAnsi"/>
          <w:noProof/>
          <w:color w:val="000000" w:themeColor="text1"/>
          <w:sz w:val="18"/>
          <w:szCs w:val="18"/>
          <w:lang w:eastAsia="x-none"/>
        </w:rPr>
      </w:pPr>
    </w:p>
    <w:p w14:paraId="6184BFC0" w14:textId="77777777" w:rsidR="000B325E" w:rsidRDefault="000B325E" w:rsidP="00D2571B">
      <w:pPr>
        <w:rPr>
          <w:rFonts w:cstheme="minorHAnsi"/>
          <w:noProof/>
          <w:color w:val="000000" w:themeColor="text1"/>
          <w:sz w:val="18"/>
          <w:szCs w:val="18"/>
          <w:lang w:eastAsia="x-none"/>
        </w:rPr>
      </w:pPr>
    </w:p>
    <w:p w14:paraId="3DC8021C" w14:textId="77777777" w:rsidR="000B325E" w:rsidRDefault="000B325E" w:rsidP="00D2571B">
      <w:pPr>
        <w:rPr>
          <w:rFonts w:cstheme="minorHAnsi"/>
          <w:noProof/>
          <w:color w:val="000000" w:themeColor="text1"/>
          <w:sz w:val="18"/>
          <w:szCs w:val="18"/>
          <w:lang w:eastAsia="x-none"/>
        </w:rPr>
      </w:pPr>
    </w:p>
    <w:p w14:paraId="2020030F" w14:textId="77777777" w:rsidR="000B325E" w:rsidRDefault="000B325E" w:rsidP="00D2571B">
      <w:pPr>
        <w:rPr>
          <w:rFonts w:cstheme="minorHAnsi"/>
          <w:noProof/>
          <w:color w:val="000000" w:themeColor="text1"/>
          <w:sz w:val="18"/>
          <w:szCs w:val="18"/>
          <w:lang w:eastAsia="x-none"/>
        </w:rPr>
      </w:pPr>
    </w:p>
    <w:p w14:paraId="42E5F81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664E905" w14:textId="77777777" w:rsidTr="00CA5C13">
        <w:tc>
          <w:tcPr>
            <w:tcW w:w="3114" w:type="dxa"/>
            <w:shd w:val="clear" w:color="auto" w:fill="002060"/>
          </w:tcPr>
          <w:p w14:paraId="37F2403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36DECAD" w14:textId="0B6C6E5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B1D842F" w14:textId="63DAA33D"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sidR="00066FFB">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6103CA" w:rsidRPr="00D2571B" w14:paraId="021E778D" w14:textId="77777777" w:rsidTr="00CA5C13">
        <w:trPr>
          <w:trHeight w:val="260"/>
        </w:trPr>
        <w:tc>
          <w:tcPr>
            <w:tcW w:w="3114" w:type="dxa"/>
          </w:tcPr>
          <w:p w14:paraId="484C5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4E64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34B6551F" w14:textId="77777777" w:rsidTr="00CA5C13">
        <w:tc>
          <w:tcPr>
            <w:tcW w:w="3114" w:type="dxa"/>
          </w:tcPr>
          <w:p w14:paraId="65DD0C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C347D43" w14:textId="68E343B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5AD24CE2" w14:textId="77777777" w:rsidTr="00CA5C13">
        <w:trPr>
          <w:trHeight w:val="294"/>
        </w:trPr>
        <w:tc>
          <w:tcPr>
            <w:tcW w:w="3114" w:type="dxa"/>
          </w:tcPr>
          <w:p w14:paraId="51EC61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6ED4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435274F" w14:textId="77777777" w:rsidTr="00CA5C13">
        <w:tc>
          <w:tcPr>
            <w:tcW w:w="3114" w:type="dxa"/>
          </w:tcPr>
          <w:p w14:paraId="76945E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4F5C9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08CB816" w14:textId="77777777" w:rsidTr="00CA5C13">
        <w:tc>
          <w:tcPr>
            <w:tcW w:w="3114" w:type="dxa"/>
          </w:tcPr>
          <w:p w14:paraId="1631E3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2FF207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CE08E61" w14:textId="77777777" w:rsidTr="00CA5C13">
        <w:tc>
          <w:tcPr>
            <w:tcW w:w="3114" w:type="dxa"/>
          </w:tcPr>
          <w:p w14:paraId="117F1B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45A7252" w14:textId="457161D0"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DE3E9C7" w14:textId="77777777" w:rsidTr="00CA5C13">
        <w:tc>
          <w:tcPr>
            <w:tcW w:w="3114" w:type="dxa"/>
          </w:tcPr>
          <w:p w14:paraId="3DC2E9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92C030" w14:textId="45F041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066FFB">
              <w:rPr>
                <w:rFonts w:cstheme="minorHAnsi"/>
                <w:noProof/>
                <w:color w:val="000000" w:themeColor="text1"/>
                <w:sz w:val="18"/>
                <w:szCs w:val="18"/>
                <w:lang w:eastAsia="x-none"/>
                <w14:ligatures w14:val="none"/>
              </w:rPr>
              <w:t>7/2028</w:t>
            </w:r>
          </w:p>
        </w:tc>
      </w:tr>
      <w:tr w:rsidR="006103CA" w:rsidRPr="00D2571B" w14:paraId="382C2B2D" w14:textId="77777777" w:rsidTr="00CA5C13">
        <w:tc>
          <w:tcPr>
            <w:tcW w:w="3114" w:type="dxa"/>
          </w:tcPr>
          <w:p w14:paraId="7B8C1F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7EEA09" w14:textId="77777777" w:rsidR="00BA58F0"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A58F0"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1ED2E3" w14:textId="77777777" w:rsidR="00AF24C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F24C8"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CB9BFD" w14:textId="4415377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6CA78440" w14:textId="77777777" w:rsidTr="00CA5C13">
        <w:trPr>
          <w:trHeight w:val="216"/>
        </w:trPr>
        <w:tc>
          <w:tcPr>
            <w:tcW w:w="3114" w:type="dxa"/>
          </w:tcPr>
          <w:p w14:paraId="1181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531DDFB"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051DBB75"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60AD1F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7D35292B" w14:textId="77777777" w:rsidTr="00CA5C13">
        <w:tc>
          <w:tcPr>
            <w:tcW w:w="3114" w:type="dxa"/>
          </w:tcPr>
          <w:p w14:paraId="71898F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3"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54D2C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A41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5B34D6D2" w14:textId="77777777" w:rsidTr="00CA5C13">
        <w:tc>
          <w:tcPr>
            <w:tcW w:w="3114" w:type="dxa"/>
          </w:tcPr>
          <w:p w14:paraId="7B794D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7A5FE2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614E8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3"/>
    </w:tbl>
    <w:p w14:paraId="5693A36B" w14:textId="77777777" w:rsidR="00D2571B" w:rsidRDefault="00D2571B" w:rsidP="00D2571B">
      <w:pPr>
        <w:rPr>
          <w:rFonts w:cstheme="minorHAnsi"/>
          <w:noProof/>
          <w:color w:val="000000" w:themeColor="text1"/>
          <w:sz w:val="18"/>
          <w:szCs w:val="18"/>
          <w:lang w:eastAsia="x-none"/>
        </w:rPr>
      </w:pPr>
    </w:p>
    <w:p w14:paraId="4FD38B92" w14:textId="77777777" w:rsidR="000B325E" w:rsidRDefault="000B325E" w:rsidP="00D2571B">
      <w:pPr>
        <w:rPr>
          <w:rFonts w:cstheme="minorHAnsi"/>
          <w:noProof/>
          <w:color w:val="000000" w:themeColor="text1"/>
          <w:sz w:val="18"/>
          <w:szCs w:val="18"/>
          <w:lang w:eastAsia="x-none"/>
        </w:rPr>
      </w:pPr>
    </w:p>
    <w:p w14:paraId="2E4D3C58" w14:textId="77777777" w:rsidR="000B325E" w:rsidRDefault="000B325E" w:rsidP="00D2571B">
      <w:pPr>
        <w:rPr>
          <w:rFonts w:cstheme="minorHAnsi"/>
          <w:noProof/>
          <w:color w:val="000000" w:themeColor="text1"/>
          <w:sz w:val="18"/>
          <w:szCs w:val="18"/>
          <w:lang w:eastAsia="x-none"/>
        </w:rPr>
      </w:pPr>
    </w:p>
    <w:p w14:paraId="70B433BD" w14:textId="77777777" w:rsidR="000B325E" w:rsidRDefault="000B325E" w:rsidP="00D2571B">
      <w:pPr>
        <w:rPr>
          <w:rFonts w:cstheme="minorHAnsi"/>
          <w:noProof/>
          <w:color w:val="000000" w:themeColor="text1"/>
          <w:sz w:val="18"/>
          <w:szCs w:val="18"/>
          <w:lang w:eastAsia="x-none"/>
        </w:rPr>
      </w:pPr>
    </w:p>
    <w:p w14:paraId="2CE2033E" w14:textId="77777777" w:rsidR="000B325E" w:rsidRDefault="000B325E" w:rsidP="00D2571B">
      <w:pPr>
        <w:rPr>
          <w:rFonts w:cstheme="minorHAnsi"/>
          <w:noProof/>
          <w:color w:val="000000" w:themeColor="text1"/>
          <w:sz w:val="18"/>
          <w:szCs w:val="18"/>
          <w:lang w:eastAsia="x-none"/>
        </w:rPr>
      </w:pPr>
    </w:p>
    <w:p w14:paraId="0E99F975" w14:textId="77777777" w:rsidR="000B325E" w:rsidRDefault="000B325E" w:rsidP="00D2571B">
      <w:pPr>
        <w:rPr>
          <w:rFonts w:cstheme="minorHAnsi"/>
          <w:noProof/>
          <w:color w:val="000000" w:themeColor="text1"/>
          <w:sz w:val="18"/>
          <w:szCs w:val="18"/>
          <w:lang w:eastAsia="x-none"/>
        </w:rPr>
      </w:pPr>
    </w:p>
    <w:p w14:paraId="5CE89C02" w14:textId="77777777" w:rsidR="000B325E" w:rsidRDefault="000B325E" w:rsidP="00D2571B">
      <w:pPr>
        <w:rPr>
          <w:rFonts w:cstheme="minorHAnsi"/>
          <w:noProof/>
          <w:color w:val="000000" w:themeColor="text1"/>
          <w:sz w:val="18"/>
          <w:szCs w:val="18"/>
          <w:lang w:eastAsia="x-none"/>
        </w:rPr>
      </w:pPr>
    </w:p>
    <w:p w14:paraId="77F3ACF6" w14:textId="77777777" w:rsidR="000B325E" w:rsidRDefault="000B325E" w:rsidP="00D2571B">
      <w:pPr>
        <w:rPr>
          <w:rFonts w:cstheme="minorHAnsi"/>
          <w:noProof/>
          <w:color w:val="000000" w:themeColor="text1"/>
          <w:sz w:val="18"/>
          <w:szCs w:val="18"/>
          <w:lang w:eastAsia="x-none"/>
        </w:rPr>
      </w:pPr>
    </w:p>
    <w:p w14:paraId="4922E16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347F110" w14:textId="77777777" w:rsidTr="00CA5C13">
        <w:tc>
          <w:tcPr>
            <w:tcW w:w="3114" w:type="dxa"/>
            <w:shd w:val="clear" w:color="auto" w:fill="002060"/>
          </w:tcPr>
          <w:p w14:paraId="71E3482E" w14:textId="3867F377"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003C7485" w:rsidRPr="003C7485">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755025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6103CA" w:rsidRPr="00D2571B" w14:paraId="6738011D" w14:textId="77777777" w:rsidTr="00CA5C13">
        <w:trPr>
          <w:trHeight w:val="260"/>
        </w:trPr>
        <w:tc>
          <w:tcPr>
            <w:tcW w:w="3114" w:type="dxa"/>
          </w:tcPr>
          <w:p w14:paraId="09F7DFC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54FF3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6103CA" w:rsidRPr="00D2571B" w14:paraId="306DB4C1" w14:textId="77777777" w:rsidTr="00CA5C13">
        <w:tc>
          <w:tcPr>
            <w:tcW w:w="3114" w:type="dxa"/>
          </w:tcPr>
          <w:p w14:paraId="6A8F96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1901B22" w14:textId="65221DE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B2747F8" w14:textId="77777777" w:rsidTr="00CA5C13">
        <w:trPr>
          <w:trHeight w:val="294"/>
        </w:trPr>
        <w:tc>
          <w:tcPr>
            <w:tcW w:w="3114" w:type="dxa"/>
          </w:tcPr>
          <w:p w14:paraId="7BBC1B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A88BF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2DB051E" w14:textId="77777777" w:rsidTr="00CA5C13">
        <w:tc>
          <w:tcPr>
            <w:tcW w:w="3114" w:type="dxa"/>
          </w:tcPr>
          <w:p w14:paraId="6F1895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D3204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B41F87C" w14:textId="77777777" w:rsidTr="00CA5C13">
        <w:tc>
          <w:tcPr>
            <w:tcW w:w="3114" w:type="dxa"/>
          </w:tcPr>
          <w:p w14:paraId="476003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826AA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9C5693A" w14:textId="77777777" w:rsidTr="00CA5C13">
        <w:tc>
          <w:tcPr>
            <w:tcW w:w="3114" w:type="dxa"/>
          </w:tcPr>
          <w:p w14:paraId="1CE67D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7893A8" w14:textId="6C966DF1"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B302C62" w14:textId="77777777" w:rsidTr="00CA5C13">
        <w:tc>
          <w:tcPr>
            <w:tcW w:w="3114" w:type="dxa"/>
          </w:tcPr>
          <w:p w14:paraId="45629D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48CEBD" w14:textId="69EF7DF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3C7485">
              <w:rPr>
                <w:rFonts w:cstheme="minorHAnsi"/>
                <w:noProof/>
                <w:color w:val="000000" w:themeColor="text1"/>
                <w:sz w:val="18"/>
                <w:szCs w:val="18"/>
                <w:lang w:eastAsia="x-none"/>
                <w14:ligatures w14:val="none"/>
              </w:rPr>
              <w:t>7/2028</w:t>
            </w:r>
          </w:p>
        </w:tc>
      </w:tr>
      <w:tr w:rsidR="006103CA" w:rsidRPr="00D2571B" w14:paraId="6356C0F2" w14:textId="77777777" w:rsidTr="00CA5C13">
        <w:tc>
          <w:tcPr>
            <w:tcW w:w="3114" w:type="dxa"/>
          </w:tcPr>
          <w:p w14:paraId="122392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224C523" w14:textId="77777777" w:rsidR="00236BA4" w:rsidRDefault="00236BA4" w:rsidP="00236BA4">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5E4063" w14:textId="77777777" w:rsidR="00236BA4" w:rsidRPr="00236BA4" w:rsidRDefault="00236BA4" w:rsidP="00236BA4">
            <w:pPr>
              <w:rPr>
                <w:rFonts w:cstheme="minorHAnsi"/>
                <w:noProof/>
                <w:color w:val="000000" w:themeColor="text1"/>
                <w:sz w:val="18"/>
                <w:szCs w:val="18"/>
                <w:lang w:eastAsia="x-none"/>
                <w14:ligatures w14:val="none"/>
              </w:rPr>
            </w:pPr>
          </w:p>
          <w:p w14:paraId="6FC13D3A" w14:textId="4296DB99" w:rsidR="00D2571B" w:rsidRPr="00D2571B" w:rsidRDefault="00236BA4" w:rsidP="00236BA4">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6ABEA154" w14:textId="77777777" w:rsidTr="00CA5C13">
        <w:tc>
          <w:tcPr>
            <w:tcW w:w="3114" w:type="dxa"/>
          </w:tcPr>
          <w:p w14:paraId="1234EC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370ACAA" w14:textId="0DB15DD5"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476388"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49CB452" w14:textId="01E4644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5033CC">
              <w:rPr>
                <w:rFonts w:cstheme="minorHAnsi"/>
                <w:noProof/>
                <w:color w:val="000000" w:themeColor="text1"/>
                <w:sz w:val="18"/>
                <w:szCs w:val="18"/>
                <w:lang w:eastAsia="x-none"/>
                <w14:ligatures w14:val="none"/>
              </w:rPr>
              <w:t>na ZŠ</w:t>
            </w:r>
          </w:p>
        </w:tc>
      </w:tr>
      <w:tr w:rsidR="006103CA" w:rsidRPr="00D2571B" w14:paraId="2C935FB5" w14:textId="77777777" w:rsidTr="00CA5C13">
        <w:tc>
          <w:tcPr>
            <w:tcW w:w="3114" w:type="dxa"/>
          </w:tcPr>
          <w:p w14:paraId="2E3FF0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605C7C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CE1F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ED81D5A" w14:textId="77777777" w:rsidTr="00CA5C13">
        <w:tc>
          <w:tcPr>
            <w:tcW w:w="3114" w:type="dxa"/>
          </w:tcPr>
          <w:p w14:paraId="2CCB6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2138B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2ECAD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CBECD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3EAFFFB" w14:textId="77777777" w:rsidR="00D2571B" w:rsidRDefault="00D2571B" w:rsidP="00D2571B">
      <w:pPr>
        <w:rPr>
          <w:rFonts w:cstheme="minorHAnsi"/>
          <w:noProof/>
          <w:color w:val="000000" w:themeColor="text1"/>
          <w:sz w:val="18"/>
          <w:szCs w:val="18"/>
          <w:lang w:eastAsia="x-none"/>
        </w:rPr>
      </w:pPr>
    </w:p>
    <w:p w14:paraId="466ADB79" w14:textId="77777777" w:rsidR="00B74F39" w:rsidRDefault="00B74F39" w:rsidP="00D2571B">
      <w:pPr>
        <w:rPr>
          <w:rFonts w:cstheme="minorHAnsi"/>
          <w:noProof/>
          <w:color w:val="000000" w:themeColor="text1"/>
          <w:sz w:val="18"/>
          <w:szCs w:val="18"/>
          <w:lang w:eastAsia="x-none"/>
        </w:rPr>
      </w:pPr>
    </w:p>
    <w:p w14:paraId="23FA6D32" w14:textId="77777777" w:rsidR="000B325E" w:rsidRDefault="000B325E" w:rsidP="00D2571B">
      <w:pPr>
        <w:rPr>
          <w:rFonts w:cstheme="minorHAnsi"/>
          <w:noProof/>
          <w:color w:val="000000" w:themeColor="text1"/>
          <w:sz w:val="18"/>
          <w:szCs w:val="18"/>
          <w:lang w:eastAsia="x-none"/>
        </w:rPr>
      </w:pPr>
    </w:p>
    <w:p w14:paraId="6A8E310F" w14:textId="77777777" w:rsidR="000B325E" w:rsidRDefault="000B325E" w:rsidP="00D2571B">
      <w:pPr>
        <w:rPr>
          <w:rFonts w:cstheme="minorHAnsi"/>
          <w:noProof/>
          <w:color w:val="000000" w:themeColor="text1"/>
          <w:sz w:val="18"/>
          <w:szCs w:val="18"/>
          <w:lang w:eastAsia="x-none"/>
        </w:rPr>
      </w:pPr>
    </w:p>
    <w:p w14:paraId="65BB95C3" w14:textId="77777777" w:rsidR="000B325E" w:rsidRDefault="000B325E" w:rsidP="00D2571B">
      <w:pPr>
        <w:rPr>
          <w:rFonts w:cstheme="minorHAnsi"/>
          <w:noProof/>
          <w:color w:val="000000" w:themeColor="text1"/>
          <w:sz w:val="18"/>
          <w:szCs w:val="18"/>
          <w:lang w:eastAsia="x-none"/>
        </w:rPr>
      </w:pPr>
    </w:p>
    <w:p w14:paraId="41616081" w14:textId="77777777" w:rsidR="000B325E" w:rsidRDefault="000B325E" w:rsidP="00D2571B">
      <w:pPr>
        <w:rPr>
          <w:rFonts w:cstheme="minorHAnsi"/>
          <w:noProof/>
          <w:color w:val="000000" w:themeColor="text1"/>
          <w:sz w:val="18"/>
          <w:szCs w:val="18"/>
          <w:lang w:eastAsia="x-none"/>
        </w:rPr>
      </w:pPr>
    </w:p>
    <w:p w14:paraId="1354BFD8" w14:textId="77777777" w:rsidR="000B325E" w:rsidRDefault="000B325E" w:rsidP="00D2571B">
      <w:pPr>
        <w:rPr>
          <w:rFonts w:cstheme="minorHAnsi"/>
          <w:noProof/>
          <w:color w:val="000000" w:themeColor="text1"/>
          <w:sz w:val="18"/>
          <w:szCs w:val="18"/>
          <w:lang w:eastAsia="x-none"/>
        </w:rPr>
      </w:pPr>
    </w:p>
    <w:p w14:paraId="6DD394DB" w14:textId="77777777" w:rsidR="000B325E" w:rsidRDefault="000B325E" w:rsidP="00D2571B">
      <w:pPr>
        <w:rPr>
          <w:rFonts w:cstheme="minorHAnsi"/>
          <w:noProof/>
          <w:color w:val="000000" w:themeColor="text1"/>
          <w:sz w:val="18"/>
          <w:szCs w:val="18"/>
          <w:lang w:eastAsia="x-none"/>
        </w:rPr>
      </w:pPr>
    </w:p>
    <w:p w14:paraId="203B8DFD" w14:textId="77777777" w:rsidR="000B325E" w:rsidRDefault="000B325E" w:rsidP="00D2571B">
      <w:pPr>
        <w:rPr>
          <w:rFonts w:cstheme="minorHAnsi"/>
          <w:noProof/>
          <w:color w:val="000000" w:themeColor="text1"/>
          <w:sz w:val="18"/>
          <w:szCs w:val="18"/>
          <w:lang w:eastAsia="x-none"/>
        </w:rPr>
      </w:pPr>
    </w:p>
    <w:p w14:paraId="7CEE945C" w14:textId="77777777" w:rsidR="000B325E" w:rsidRDefault="000B325E" w:rsidP="00D2571B">
      <w:pPr>
        <w:rPr>
          <w:rFonts w:cstheme="minorHAnsi"/>
          <w:noProof/>
          <w:color w:val="000000" w:themeColor="text1"/>
          <w:sz w:val="18"/>
          <w:szCs w:val="18"/>
          <w:lang w:eastAsia="x-none"/>
        </w:rPr>
      </w:pPr>
    </w:p>
    <w:p w14:paraId="14A520F1" w14:textId="77777777" w:rsidR="000B325E" w:rsidRDefault="000B325E" w:rsidP="00D2571B">
      <w:pPr>
        <w:rPr>
          <w:rFonts w:cstheme="minorHAnsi"/>
          <w:noProof/>
          <w:color w:val="000000" w:themeColor="text1"/>
          <w:sz w:val="18"/>
          <w:szCs w:val="18"/>
          <w:lang w:eastAsia="x-none"/>
        </w:rPr>
      </w:pPr>
    </w:p>
    <w:p w14:paraId="23826BEB" w14:textId="77777777" w:rsidR="00B74F39" w:rsidRPr="00D2571B" w:rsidRDefault="00B74F39"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70AAD53" w14:textId="77777777" w:rsidTr="00CA5C13">
        <w:tc>
          <w:tcPr>
            <w:tcW w:w="3114" w:type="dxa"/>
            <w:shd w:val="clear" w:color="auto" w:fill="002060"/>
          </w:tcPr>
          <w:p w14:paraId="633C834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6654913" w14:textId="7894CFFB"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6B13352" w14:textId="59D2ADF1"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6103CA" w:rsidRPr="00D2571B" w14:paraId="341EA01F" w14:textId="77777777" w:rsidTr="00CA5C13">
        <w:trPr>
          <w:trHeight w:val="260"/>
        </w:trPr>
        <w:tc>
          <w:tcPr>
            <w:tcW w:w="3114" w:type="dxa"/>
          </w:tcPr>
          <w:p w14:paraId="7FA82F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3346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6103CA" w:rsidRPr="00D2571B" w14:paraId="78A3419E" w14:textId="77777777" w:rsidTr="00CA5C13">
        <w:tc>
          <w:tcPr>
            <w:tcW w:w="3114" w:type="dxa"/>
          </w:tcPr>
          <w:p w14:paraId="15F18C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EA2DA72" w14:textId="4125E07E"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6FB4B3B" w14:textId="77777777" w:rsidTr="00CA5C13">
        <w:trPr>
          <w:trHeight w:val="192"/>
        </w:trPr>
        <w:tc>
          <w:tcPr>
            <w:tcW w:w="3114" w:type="dxa"/>
          </w:tcPr>
          <w:p w14:paraId="2A1954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8CB36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F64C984" w14:textId="77777777" w:rsidTr="00CA5C13">
        <w:tc>
          <w:tcPr>
            <w:tcW w:w="3114" w:type="dxa"/>
          </w:tcPr>
          <w:p w14:paraId="0E03C8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2BC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588B07F" w14:textId="77777777" w:rsidTr="00CA5C13">
        <w:tc>
          <w:tcPr>
            <w:tcW w:w="3114" w:type="dxa"/>
          </w:tcPr>
          <w:p w14:paraId="489386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98C3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8F38B5B" w14:textId="77777777" w:rsidTr="00CA5C13">
        <w:tc>
          <w:tcPr>
            <w:tcW w:w="3114" w:type="dxa"/>
          </w:tcPr>
          <w:p w14:paraId="07E7BD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06FB805" w14:textId="01E986F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C71296F" w14:textId="77777777" w:rsidTr="00CA5C13">
        <w:tc>
          <w:tcPr>
            <w:tcW w:w="3114" w:type="dxa"/>
          </w:tcPr>
          <w:p w14:paraId="7235FF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C91B248" w14:textId="54ED1EA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5D0716A1" w14:textId="77777777" w:rsidTr="00CA5C13">
        <w:tc>
          <w:tcPr>
            <w:tcW w:w="3114" w:type="dxa"/>
          </w:tcPr>
          <w:p w14:paraId="3C4F40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076D41E" w14:textId="77777777" w:rsidR="00D2571B" w:rsidRDefault="00B74F39" w:rsidP="00D2571B">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47673272" w14:textId="1A5D1ABC" w:rsidR="006E233A" w:rsidRPr="00D2571B" w:rsidRDefault="006E233A"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r w:rsidR="00964433">
              <w:rPr>
                <w:rFonts w:cstheme="minorHAnsi"/>
                <w:noProof/>
                <w:color w:val="000000" w:themeColor="text1"/>
                <w:sz w:val="18"/>
                <w:szCs w:val="18"/>
                <w:lang w:eastAsia="x-none"/>
                <w14:ligatures w14:val="none"/>
              </w:rPr>
              <w:t xml:space="preserve"> s podporou nadaných žáků a sdílelní</w:t>
            </w:r>
          </w:p>
        </w:tc>
      </w:tr>
      <w:tr w:rsidR="006103CA" w:rsidRPr="00D2571B" w14:paraId="1C2F8AED" w14:textId="77777777" w:rsidTr="00CA5C13">
        <w:tc>
          <w:tcPr>
            <w:tcW w:w="3114" w:type="dxa"/>
          </w:tcPr>
          <w:p w14:paraId="73FC08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A8815E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6E233A">
              <w:rPr>
                <w:rFonts w:cstheme="minorHAnsi"/>
                <w:noProof/>
                <w:color w:val="000000" w:themeColor="text1"/>
                <w:sz w:val="18"/>
                <w:szCs w:val="18"/>
                <w:lang w:eastAsia="x-none"/>
                <w14:ligatures w14:val="none"/>
              </w:rPr>
              <w:t>na ZŠ</w:t>
            </w:r>
          </w:p>
          <w:p w14:paraId="26EAE3BD" w14:textId="18666469" w:rsidR="00B500BD" w:rsidRPr="00D2571B" w:rsidRDefault="00B500BD"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964433">
              <w:rPr>
                <w:rFonts w:cstheme="minorHAnsi"/>
                <w:noProof/>
                <w:color w:val="000000" w:themeColor="text1"/>
                <w:sz w:val="18"/>
                <w:szCs w:val="18"/>
                <w:lang w:eastAsia="x-none"/>
                <w14:ligatures w14:val="none"/>
              </w:rPr>
              <w:t>opatřeními s podporou nadaných žáků a sdílení</w:t>
            </w:r>
          </w:p>
        </w:tc>
      </w:tr>
      <w:tr w:rsidR="006103CA" w:rsidRPr="00D2571B" w14:paraId="7FED592A" w14:textId="77777777" w:rsidTr="00CA5C13">
        <w:tc>
          <w:tcPr>
            <w:tcW w:w="3114" w:type="dxa"/>
          </w:tcPr>
          <w:p w14:paraId="66F1619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539C0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390AA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6FAFE04" w14:textId="77777777" w:rsidTr="00CA5C13">
        <w:tc>
          <w:tcPr>
            <w:tcW w:w="3114" w:type="dxa"/>
          </w:tcPr>
          <w:p w14:paraId="4F829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3BCD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13D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75EFCEB8" w14:textId="77777777" w:rsidR="00D2571B" w:rsidRPr="00D2571B" w:rsidRDefault="00D2571B" w:rsidP="00D2571B">
      <w:pPr>
        <w:rPr>
          <w:rFonts w:cstheme="minorHAnsi"/>
          <w:noProof/>
          <w:color w:val="000000" w:themeColor="text1"/>
          <w:sz w:val="18"/>
          <w:szCs w:val="18"/>
          <w:lang w:eastAsia="x-none"/>
        </w:rPr>
      </w:pPr>
    </w:p>
    <w:p w14:paraId="0BDA5EEF" w14:textId="77777777" w:rsidR="00D2571B" w:rsidRPr="00D2571B" w:rsidRDefault="00D2571B" w:rsidP="00D2571B">
      <w:pPr>
        <w:rPr>
          <w:rFonts w:cstheme="minorHAnsi"/>
          <w:noProof/>
          <w:color w:val="000000" w:themeColor="text1"/>
          <w:sz w:val="18"/>
          <w:szCs w:val="18"/>
          <w:lang w:eastAsia="x-none"/>
        </w:rPr>
      </w:pPr>
    </w:p>
    <w:p w14:paraId="5378B47D" w14:textId="77777777" w:rsidR="00D2571B" w:rsidRPr="00D2571B" w:rsidRDefault="00D2571B" w:rsidP="00D2571B">
      <w:pPr>
        <w:rPr>
          <w:rFonts w:cstheme="minorHAnsi"/>
          <w:noProof/>
          <w:color w:val="000000" w:themeColor="text1"/>
          <w:sz w:val="18"/>
          <w:szCs w:val="18"/>
          <w:lang w:eastAsia="x-none"/>
        </w:rPr>
      </w:pPr>
    </w:p>
    <w:p w14:paraId="58B10C0E" w14:textId="77777777" w:rsidR="00D2571B" w:rsidRDefault="00D2571B" w:rsidP="00D2571B">
      <w:pPr>
        <w:rPr>
          <w:rFonts w:cstheme="minorHAnsi"/>
          <w:noProof/>
          <w:color w:val="000000" w:themeColor="text1"/>
          <w:sz w:val="18"/>
          <w:szCs w:val="18"/>
          <w:lang w:eastAsia="x-none"/>
        </w:rPr>
      </w:pPr>
    </w:p>
    <w:p w14:paraId="393589CB" w14:textId="77777777" w:rsidR="000B325E" w:rsidRDefault="000B325E" w:rsidP="00D2571B">
      <w:pPr>
        <w:rPr>
          <w:rFonts w:cstheme="minorHAnsi"/>
          <w:noProof/>
          <w:color w:val="000000" w:themeColor="text1"/>
          <w:sz w:val="18"/>
          <w:szCs w:val="18"/>
          <w:lang w:eastAsia="x-none"/>
        </w:rPr>
      </w:pPr>
    </w:p>
    <w:p w14:paraId="0D2A5AF9" w14:textId="77777777" w:rsidR="000B325E" w:rsidRDefault="000B325E" w:rsidP="00D2571B">
      <w:pPr>
        <w:rPr>
          <w:rFonts w:cstheme="minorHAnsi"/>
          <w:noProof/>
          <w:color w:val="000000" w:themeColor="text1"/>
          <w:sz w:val="18"/>
          <w:szCs w:val="18"/>
          <w:lang w:eastAsia="x-none"/>
        </w:rPr>
      </w:pPr>
    </w:p>
    <w:p w14:paraId="27559C75" w14:textId="77777777" w:rsidR="000B325E" w:rsidRDefault="000B325E" w:rsidP="00D2571B">
      <w:pPr>
        <w:rPr>
          <w:rFonts w:cstheme="minorHAnsi"/>
          <w:noProof/>
          <w:color w:val="000000" w:themeColor="text1"/>
          <w:sz w:val="18"/>
          <w:szCs w:val="18"/>
          <w:lang w:eastAsia="x-none"/>
        </w:rPr>
      </w:pPr>
    </w:p>
    <w:p w14:paraId="70780A22" w14:textId="77777777" w:rsidR="000B325E" w:rsidRDefault="000B325E" w:rsidP="00D2571B">
      <w:pPr>
        <w:rPr>
          <w:rFonts w:cstheme="minorHAnsi"/>
          <w:noProof/>
          <w:color w:val="000000" w:themeColor="text1"/>
          <w:sz w:val="18"/>
          <w:szCs w:val="18"/>
          <w:lang w:eastAsia="x-none"/>
        </w:rPr>
      </w:pPr>
    </w:p>
    <w:p w14:paraId="0029767A" w14:textId="77777777" w:rsidR="000B325E" w:rsidRDefault="000B325E" w:rsidP="00D2571B">
      <w:pPr>
        <w:rPr>
          <w:rFonts w:cstheme="minorHAnsi"/>
          <w:noProof/>
          <w:color w:val="000000" w:themeColor="text1"/>
          <w:sz w:val="18"/>
          <w:szCs w:val="18"/>
          <w:lang w:eastAsia="x-none"/>
        </w:rPr>
      </w:pPr>
    </w:p>
    <w:p w14:paraId="560F50A2" w14:textId="77777777" w:rsidR="000B325E" w:rsidRDefault="000B325E" w:rsidP="00D2571B">
      <w:pPr>
        <w:rPr>
          <w:rFonts w:cstheme="minorHAnsi"/>
          <w:noProof/>
          <w:color w:val="000000" w:themeColor="text1"/>
          <w:sz w:val="18"/>
          <w:szCs w:val="18"/>
          <w:lang w:eastAsia="x-none"/>
        </w:rPr>
      </w:pPr>
    </w:p>
    <w:p w14:paraId="0DE68088" w14:textId="77777777" w:rsidR="000B325E" w:rsidRDefault="000B325E" w:rsidP="00D2571B">
      <w:pPr>
        <w:rPr>
          <w:rFonts w:cstheme="minorHAnsi"/>
          <w:noProof/>
          <w:color w:val="000000" w:themeColor="text1"/>
          <w:sz w:val="18"/>
          <w:szCs w:val="18"/>
          <w:lang w:eastAsia="x-none"/>
        </w:rPr>
      </w:pPr>
    </w:p>
    <w:p w14:paraId="76F004E6" w14:textId="77777777" w:rsidR="000B325E" w:rsidRDefault="000B325E" w:rsidP="00D2571B">
      <w:pPr>
        <w:rPr>
          <w:rFonts w:cstheme="minorHAnsi"/>
          <w:noProof/>
          <w:color w:val="000000" w:themeColor="text1"/>
          <w:sz w:val="18"/>
          <w:szCs w:val="18"/>
          <w:lang w:eastAsia="x-none"/>
        </w:rPr>
      </w:pPr>
    </w:p>
    <w:p w14:paraId="165FBB56" w14:textId="77777777" w:rsidR="000B325E" w:rsidRDefault="000B325E" w:rsidP="00D2571B">
      <w:pPr>
        <w:rPr>
          <w:rFonts w:cstheme="minorHAnsi"/>
          <w:noProof/>
          <w:color w:val="000000" w:themeColor="text1"/>
          <w:sz w:val="18"/>
          <w:szCs w:val="18"/>
          <w:lang w:eastAsia="x-none"/>
        </w:rPr>
      </w:pPr>
    </w:p>
    <w:p w14:paraId="0363B059"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6042EB8" w14:textId="77777777" w:rsidTr="00CA5C13">
        <w:tc>
          <w:tcPr>
            <w:tcW w:w="3114" w:type="dxa"/>
            <w:shd w:val="clear" w:color="auto" w:fill="002060"/>
          </w:tcPr>
          <w:p w14:paraId="7BA40A0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FEEBCBE" w14:textId="746968FE"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4CBB5A5"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6103CA" w:rsidRPr="00D2571B" w14:paraId="5BE7FC80" w14:textId="77777777" w:rsidTr="00CA5C13">
        <w:trPr>
          <w:trHeight w:val="260"/>
        </w:trPr>
        <w:tc>
          <w:tcPr>
            <w:tcW w:w="3114" w:type="dxa"/>
          </w:tcPr>
          <w:p w14:paraId="398110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50A573" w14:textId="1CF7612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6103CA" w:rsidRPr="00D2571B" w14:paraId="05DC8177" w14:textId="77777777" w:rsidTr="00CA5C13">
        <w:tc>
          <w:tcPr>
            <w:tcW w:w="3114" w:type="dxa"/>
          </w:tcPr>
          <w:p w14:paraId="6DCE9E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AA48DB1" w14:textId="5955BFC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2199594E" w14:textId="77777777" w:rsidTr="00CA5C13">
        <w:trPr>
          <w:trHeight w:val="294"/>
        </w:trPr>
        <w:tc>
          <w:tcPr>
            <w:tcW w:w="3114" w:type="dxa"/>
          </w:tcPr>
          <w:p w14:paraId="775F74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09A8B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3112D52E" w14:textId="77777777" w:rsidTr="00CA5C13">
        <w:tc>
          <w:tcPr>
            <w:tcW w:w="3114" w:type="dxa"/>
          </w:tcPr>
          <w:p w14:paraId="1D923D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3C0E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08676820" w14:textId="77777777" w:rsidTr="00CA5C13">
        <w:tc>
          <w:tcPr>
            <w:tcW w:w="3114" w:type="dxa"/>
          </w:tcPr>
          <w:p w14:paraId="3A8915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80DE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32EF3FC" w14:textId="77777777" w:rsidTr="00CA5C13">
        <w:tc>
          <w:tcPr>
            <w:tcW w:w="3114" w:type="dxa"/>
          </w:tcPr>
          <w:p w14:paraId="0212566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488E7BD" w14:textId="079DB4B3"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2192D6D" w14:textId="77777777" w:rsidTr="00CA5C13">
        <w:tc>
          <w:tcPr>
            <w:tcW w:w="3114" w:type="dxa"/>
          </w:tcPr>
          <w:p w14:paraId="1B52EF7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7B9E87F" w14:textId="08E82C2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0C0DD90A" w14:textId="77777777" w:rsidTr="00CA5C13">
        <w:tc>
          <w:tcPr>
            <w:tcW w:w="3114" w:type="dxa"/>
          </w:tcPr>
          <w:p w14:paraId="6AF067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EAE5645" w14:textId="77777777" w:rsidR="00E04ABD" w:rsidRDefault="002E6BEF" w:rsidP="00D2571B">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23AC6E3" w14:textId="00545786" w:rsidR="00D2571B" w:rsidRPr="00D2571B" w:rsidRDefault="00E04ABD" w:rsidP="00D2571B">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ECBCA4" w14:textId="0CCFD62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00BB0359"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6103CA" w:rsidRPr="00D2571B" w14:paraId="24877B95" w14:textId="77777777" w:rsidTr="00CA5C13">
        <w:tc>
          <w:tcPr>
            <w:tcW w:w="3114" w:type="dxa"/>
          </w:tcPr>
          <w:p w14:paraId="0A4C18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66AEBF" w14:textId="1417159D"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C16D2B"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24AA843"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525C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2E1B364A" w14:textId="77777777" w:rsidTr="00CA5C13">
        <w:tc>
          <w:tcPr>
            <w:tcW w:w="3114" w:type="dxa"/>
          </w:tcPr>
          <w:p w14:paraId="7C9CD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9F75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B7477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30538A8A" w14:textId="77777777" w:rsidTr="00CA5C13">
        <w:tc>
          <w:tcPr>
            <w:tcW w:w="3114" w:type="dxa"/>
          </w:tcPr>
          <w:p w14:paraId="64FE7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0DF0D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806BA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52E67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7CF94D3" w14:textId="77777777" w:rsidR="00D2571B" w:rsidRDefault="00D2571B" w:rsidP="00D2571B">
      <w:pPr>
        <w:rPr>
          <w:rFonts w:cstheme="minorHAnsi"/>
          <w:noProof/>
          <w:color w:val="000000" w:themeColor="text1"/>
          <w:sz w:val="18"/>
          <w:szCs w:val="18"/>
          <w:lang w:eastAsia="x-none"/>
        </w:rPr>
      </w:pPr>
    </w:p>
    <w:p w14:paraId="616BE00B" w14:textId="77777777" w:rsidR="000B325E" w:rsidRDefault="000B325E" w:rsidP="00D2571B">
      <w:pPr>
        <w:rPr>
          <w:rFonts w:cstheme="minorHAnsi"/>
          <w:noProof/>
          <w:color w:val="000000" w:themeColor="text1"/>
          <w:sz w:val="18"/>
          <w:szCs w:val="18"/>
          <w:lang w:eastAsia="x-none"/>
        </w:rPr>
      </w:pPr>
    </w:p>
    <w:p w14:paraId="5CA7F503" w14:textId="77777777" w:rsidR="000B325E" w:rsidRDefault="000B325E" w:rsidP="00D2571B">
      <w:pPr>
        <w:rPr>
          <w:rFonts w:cstheme="minorHAnsi"/>
          <w:noProof/>
          <w:color w:val="000000" w:themeColor="text1"/>
          <w:sz w:val="18"/>
          <w:szCs w:val="18"/>
          <w:lang w:eastAsia="x-none"/>
        </w:rPr>
      </w:pPr>
    </w:p>
    <w:p w14:paraId="72C88F3D" w14:textId="77777777" w:rsidR="000B325E" w:rsidRDefault="000B325E" w:rsidP="00D2571B">
      <w:pPr>
        <w:rPr>
          <w:rFonts w:cstheme="minorHAnsi"/>
          <w:noProof/>
          <w:color w:val="000000" w:themeColor="text1"/>
          <w:sz w:val="18"/>
          <w:szCs w:val="18"/>
          <w:lang w:eastAsia="x-none"/>
        </w:rPr>
      </w:pPr>
    </w:p>
    <w:p w14:paraId="19AF28D2" w14:textId="77777777" w:rsidR="000B325E" w:rsidRDefault="000B325E" w:rsidP="00D2571B">
      <w:pPr>
        <w:rPr>
          <w:rFonts w:cstheme="minorHAnsi"/>
          <w:noProof/>
          <w:color w:val="000000" w:themeColor="text1"/>
          <w:sz w:val="18"/>
          <w:szCs w:val="18"/>
          <w:lang w:eastAsia="x-none"/>
        </w:rPr>
      </w:pPr>
    </w:p>
    <w:p w14:paraId="5AB1E2D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335708E0" w14:textId="77777777" w:rsidTr="00CA5C13">
        <w:tc>
          <w:tcPr>
            <w:tcW w:w="3114" w:type="dxa"/>
            <w:shd w:val="clear" w:color="auto" w:fill="002060"/>
          </w:tcPr>
          <w:p w14:paraId="5ECDB223"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42</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6C1F4C1" w14:textId="053A75D5"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9D74AA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6103CA" w:rsidRPr="00D2571B" w14:paraId="6DD234D6" w14:textId="77777777" w:rsidTr="00CA5C13">
        <w:trPr>
          <w:trHeight w:val="260"/>
        </w:trPr>
        <w:tc>
          <w:tcPr>
            <w:tcW w:w="3114" w:type="dxa"/>
          </w:tcPr>
          <w:p w14:paraId="2CFC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2E106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6103CA" w:rsidRPr="00D2571B" w14:paraId="5976C6B1" w14:textId="77777777" w:rsidTr="00CA5C13">
        <w:tc>
          <w:tcPr>
            <w:tcW w:w="3114" w:type="dxa"/>
          </w:tcPr>
          <w:p w14:paraId="3441F8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1D5930A" w14:textId="5806409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3D5686CB" w14:textId="77777777" w:rsidTr="00CA5C13">
        <w:trPr>
          <w:trHeight w:val="192"/>
        </w:trPr>
        <w:tc>
          <w:tcPr>
            <w:tcW w:w="3114" w:type="dxa"/>
          </w:tcPr>
          <w:p w14:paraId="3CB148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84655C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8FEB61F" w14:textId="77777777" w:rsidTr="00CA5C13">
        <w:tc>
          <w:tcPr>
            <w:tcW w:w="3114" w:type="dxa"/>
          </w:tcPr>
          <w:p w14:paraId="4CF4AF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1F041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39D4B425" w14:textId="77777777" w:rsidTr="00CA5C13">
        <w:tc>
          <w:tcPr>
            <w:tcW w:w="3114" w:type="dxa"/>
          </w:tcPr>
          <w:p w14:paraId="3E9DB3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EDDA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C25492" w14:textId="77777777" w:rsidTr="00CA5C13">
        <w:tc>
          <w:tcPr>
            <w:tcW w:w="3114" w:type="dxa"/>
          </w:tcPr>
          <w:p w14:paraId="300FB8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E5D68" w14:textId="2926344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A726A57" w14:textId="77777777" w:rsidTr="00CA5C13">
        <w:tc>
          <w:tcPr>
            <w:tcW w:w="3114" w:type="dxa"/>
          </w:tcPr>
          <w:p w14:paraId="09332D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B59ADEF" w14:textId="25B34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32985B03" w14:textId="77777777" w:rsidTr="00CA5C13">
        <w:tc>
          <w:tcPr>
            <w:tcW w:w="3114" w:type="dxa"/>
          </w:tcPr>
          <w:p w14:paraId="62664E2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9D0A0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3A2B963" w14:textId="317BEE3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34AED7C4" w14:textId="4516A93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2F3CB8">
              <w:rPr>
                <w:rFonts w:cstheme="minorHAnsi"/>
                <w:noProof/>
                <w:color w:val="000000" w:themeColor="text1"/>
                <w:sz w:val="18"/>
                <w:szCs w:val="18"/>
                <w:lang w:eastAsia="x-none"/>
                <w14:ligatures w14:val="none"/>
              </w:rPr>
              <w:t>osobnostně</w:t>
            </w:r>
            <w:r w:rsidR="00C4456C">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6103CA" w:rsidRPr="00D2571B" w14:paraId="445FB42A" w14:textId="77777777" w:rsidTr="00CA5C13">
        <w:tc>
          <w:tcPr>
            <w:tcW w:w="3114" w:type="dxa"/>
          </w:tcPr>
          <w:p w14:paraId="19E84F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0442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50999A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2FCF95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49BA33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764E2DC" w14:textId="677C101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sidR="002F0303">
              <w:rPr>
                <w:rFonts w:cstheme="minorHAnsi"/>
                <w:noProof/>
                <w:color w:val="000000" w:themeColor="text1"/>
                <w:sz w:val="18"/>
                <w:szCs w:val="18"/>
                <w:lang w:eastAsia="x-none"/>
                <w14:ligatures w14:val="none"/>
              </w:rPr>
              <w:t>(</w:t>
            </w:r>
            <w:r w:rsidR="002F0303"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6103CA" w:rsidRPr="00D2571B" w14:paraId="762F0240" w14:textId="77777777" w:rsidTr="00CA5C13">
        <w:tc>
          <w:tcPr>
            <w:tcW w:w="3114" w:type="dxa"/>
          </w:tcPr>
          <w:p w14:paraId="268F89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B99B5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C5B7F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D1B9666" w14:textId="77777777" w:rsidTr="00CA5C13">
        <w:tc>
          <w:tcPr>
            <w:tcW w:w="3114" w:type="dxa"/>
          </w:tcPr>
          <w:p w14:paraId="04763F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7767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6AE75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CC99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665BA39" w14:textId="77777777" w:rsidR="00D2571B" w:rsidRDefault="00D2571B" w:rsidP="00D2571B">
      <w:pPr>
        <w:rPr>
          <w:rFonts w:cstheme="minorHAnsi"/>
          <w:noProof/>
          <w:color w:val="000000" w:themeColor="text1"/>
          <w:sz w:val="18"/>
          <w:szCs w:val="18"/>
          <w:lang w:eastAsia="x-none"/>
        </w:rPr>
      </w:pPr>
    </w:p>
    <w:p w14:paraId="7B8B1D0F" w14:textId="77777777" w:rsidR="000B325E" w:rsidRDefault="000B325E" w:rsidP="00D2571B">
      <w:pPr>
        <w:rPr>
          <w:rFonts w:cstheme="minorHAnsi"/>
          <w:noProof/>
          <w:color w:val="000000" w:themeColor="text1"/>
          <w:sz w:val="18"/>
          <w:szCs w:val="18"/>
          <w:lang w:eastAsia="x-none"/>
        </w:rPr>
      </w:pPr>
    </w:p>
    <w:p w14:paraId="0C8F6AB1" w14:textId="77777777" w:rsidR="000B325E" w:rsidRDefault="000B325E" w:rsidP="00D2571B">
      <w:pPr>
        <w:rPr>
          <w:rFonts w:cstheme="minorHAnsi"/>
          <w:noProof/>
          <w:color w:val="000000" w:themeColor="text1"/>
          <w:sz w:val="18"/>
          <w:szCs w:val="18"/>
          <w:lang w:eastAsia="x-none"/>
        </w:rPr>
      </w:pPr>
    </w:p>
    <w:p w14:paraId="1F71AAD2" w14:textId="77777777" w:rsidR="000B325E" w:rsidRDefault="000B325E" w:rsidP="00D2571B">
      <w:pPr>
        <w:rPr>
          <w:rFonts w:cstheme="minorHAnsi"/>
          <w:noProof/>
          <w:color w:val="000000" w:themeColor="text1"/>
          <w:sz w:val="18"/>
          <w:szCs w:val="18"/>
          <w:lang w:eastAsia="x-none"/>
        </w:rPr>
      </w:pPr>
    </w:p>
    <w:p w14:paraId="7A9FFB21"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9E542C2" w14:textId="77777777" w:rsidTr="00CA5C13">
        <w:tc>
          <w:tcPr>
            <w:tcW w:w="3114" w:type="dxa"/>
            <w:shd w:val="clear" w:color="auto" w:fill="002060"/>
          </w:tcPr>
          <w:p w14:paraId="27C1EA5F"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43</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DA39680" w14:textId="688F5F7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7D1779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6103CA" w:rsidRPr="00D2571B" w14:paraId="740A4108" w14:textId="77777777" w:rsidTr="00CA5C13">
        <w:trPr>
          <w:trHeight w:val="260"/>
        </w:trPr>
        <w:tc>
          <w:tcPr>
            <w:tcW w:w="3114" w:type="dxa"/>
          </w:tcPr>
          <w:p w14:paraId="5B3EC5B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2341B5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6103CA" w:rsidRPr="00D2571B" w14:paraId="1E07D990" w14:textId="77777777" w:rsidTr="00CA5C13">
        <w:tc>
          <w:tcPr>
            <w:tcW w:w="3114" w:type="dxa"/>
          </w:tcPr>
          <w:p w14:paraId="486DBA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AAF864" w14:textId="37A4EF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4DD52AD" w14:textId="77777777" w:rsidTr="00CA5C13">
        <w:trPr>
          <w:trHeight w:val="109"/>
        </w:trPr>
        <w:tc>
          <w:tcPr>
            <w:tcW w:w="3114" w:type="dxa"/>
          </w:tcPr>
          <w:p w14:paraId="2E323C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8558B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76380EE" w14:textId="77777777" w:rsidTr="00CA5C13">
        <w:tc>
          <w:tcPr>
            <w:tcW w:w="3114" w:type="dxa"/>
          </w:tcPr>
          <w:p w14:paraId="19BF3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823FB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5F80E15" w14:textId="77777777" w:rsidTr="00CA5C13">
        <w:tc>
          <w:tcPr>
            <w:tcW w:w="3114" w:type="dxa"/>
          </w:tcPr>
          <w:p w14:paraId="3F562E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84DA6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0C3C5AFC" w14:textId="77777777" w:rsidTr="00CA5C13">
        <w:tc>
          <w:tcPr>
            <w:tcW w:w="3114" w:type="dxa"/>
          </w:tcPr>
          <w:p w14:paraId="1840EF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E3E6F31" w14:textId="315084A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3469C212" w14:textId="77777777" w:rsidTr="00CA5C13">
        <w:tc>
          <w:tcPr>
            <w:tcW w:w="3114" w:type="dxa"/>
          </w:tcPr>
          <w:p w14:paraId="027B212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3CA6E" w14:textId="670E520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7F69E7">
              <w:rPr>
                <w:rFonts w:cstheme="minorHAnsi"/>
                <w:noProof/>
                <w:color w:val="000000" w:themeColor="text1"/>
                <w:sz w:val="18"/>
                <w:szCs w:val="18"/>
                <w:lang w:eastAsia="x-none"/>
                <w14:ligatures w14:val="none"/>
              </w:rPr>
              <w:t>7</w:t>
            </w:r>
            <w:r w:rsidR="00986FF6">
              <w:rPr>
                <w:rFonts w:cstheme="minorHAnsi"/>
                <w:noProof/>
                <w:color w:val="000000" w:themeColor="text1"/>
                <w:sz w:val="18"/>
                <w:szCs w:val="18"/>
                <w:lang w:eastAsia="x-none"/>
                <w14:ligatures w14:val="none"/>
              </w:rPr>
              <w:t>/2028</w:t>
            </w:r>
          </w:p>
        </w:tc>
      </w:tr>
      <w:tr w:rsidR="006103CA" w:rsidRPr="00D2571B" w14:paraId="1014E2D2" w14:textId="77777777" w:rsidTr="00CA5C13">
        <w:tc>
          <w:tcPr>
            <w:tcW w:w="3114" w:type="dxa"/>
          </w:tcPr>
          <w:p w14:paraId="5846EA6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9C5926" w14:textId="4F76F43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6103CA" w:rsidRPr="00D2571B" w14:paraId="39BA9CB4" w14:textId="77777777" w:rsidTr="00CA5C13">
        <w:tc>
          <w:tcPr>
            <w:tcW w:w="3114" w:type="dxa"/>
          </w:tcPr>
          <w:p w14:paraId="0C4E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27BE41" w14:textId="0AEE813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sidR="00044AB2">
              <w:rPr>
                <w:rFonts w:cstheme="minorHAnsi"/>
                <w:noProof/>
                <w:color w:val="000000" w:themeColor="text1"/>
                <w:sz w:val="18"/>
                <w:szCs w:val="18"/>
                <w:lang w:eastAsia="x-none"/>
                <w14:ligatures w14:val="none"/>
              </w:rPr>
              <w:t>na ZŠ</w:t>
            </w:r>
          </w:p>
        </w:tc>
      </w:tr>
      <w:tr w:rsidR="006103CA" w:rsidRPr="00D2571B" w14:paraId="5D401CB6" w14:textId="77777777" w:rsidTr="00CA5C13">
        <w:tc>
          <w:tcPr>
            <w:tcW w:w="3114" w:type="dxa"/>
          </w:tcPr>
          <w:p w14:paraId="471A7E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4"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5E64AE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75C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06F79046" w14:textId="77777777" w:rsidTr="00CA5C13">
        <w:tc>
          <w:tcPr>
            <w:tcW w:w="3114" w:type="dxa"/>
          </w:tcPr>
          <w:p w14:paraId="7F9A4C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D6F27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C3922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4"/>
    </w:tbl>
    <w:p w14:paraId="62668374" w14:textId="77777777" w:rsidR="00D2571B" w:rsidRDefault="00D2571B" w:rsidP="00D2571B">
      <w:pPr>
        <w:rPr>
          <w:rFonts w:cstheme="minorHAnsi"/>
          <w:noProof/>
          <w:color w:val="000000" w:themeColor="text1"/>
          <w:sz w:val="18"/>
          <w:szCs w:val="18"/>
          <w:lang w:eastAsia="x-none"/>
        </w:rPr>
      </w:pPr>
    </w:p>
    <w:p w14:paraId="2E65B0A8" w14:textId="77777777" w:rsidR="005E3EE8" w:rsidRDefault="005E3EE8" w:rsidP="00D2571B">
      <w:pPr>
        <w:rPr>
          <w:rFonts w:cstheme="minorHAnsi"/>
          <w:noProof/>
          <w:color w:val="000000" w:themeColor="text1"/>
          <w:sz w:val="18"/>
          <w:szCs w:val="18"/>
          <w:lang w:eastAsia="x-none"/>
        </w:rPr>
      </w:pPr>
    </w:p>
    <w:p w14:paraId="41F4B79E" w14:textId="77777777" w:rsidR="000B325E" w:rsidRDefault="000B325E" w:rsidP="00D2571B">
      <w:pPr>
        <w:rPr>
          <w:rFonts w:cstheme="minorHAnsi"/>
          <w:noProof/>
          <w:color w:val="000000" w:themeColor="text1"/>
          <w:sz w:val="18"/>
          <w:szCs w:val="18"/>
          <w:lang w:eastAsia="x-none"/>
        </w:rPr>
      </w:pPr>
    </w:p>
    <w:p w14:paraId="62A638AE" w14:textId="77777777" w:rsidR="000B325E" w:rsidRDefault="000B325E" w:rsidP="00D2571B">
      <w:pPr>
        <w:rPr>
          <w:rFonts w:cstheme="minorHAnsi"/>
          <w:noProof/>
          <w:color w:val="000000" w:themeColor="text1"/>
          <w:sz w:val="18"/>
          <w:szCs w:val="18"/>
          <w:lang w:eastAsia="x-none"/>
        </w:rPr>
      </w:pPr>
    </w:p>
    <w:p w14:paraId="37990316" w14:textId="77777777" w:rsidR="000B325E" w:rsidRDefault="000B325E" w:rsidP="00D2571B">
      <w:pPr>
        <w:rPr>
          <w:rFonts w:cstheme="minorHAnsi"/>
          <w:noProof/>
          <w:color w:val="000000" w:themeColor="text1"/>
          <w:sz w:val="18"/>
          <w:szCs w:val="18"/>
          <w:lang w:eastAsia="x-none"/>
        </w:rPr>
      </w:pPr>
    </w:p>
    <w:p w14:paraId="320A9BBB" w14:textId="77777777" w:rsidR="000B325E" w:rsidRDefault="000B325E" w:rsidP="00D2571B">
      <w:pPr>
        <w:rPr>
          <w:rFonts w:cstheme="minorHAnsi"/>
          <w:noProof/>
          <w:color w:val="000000" w:themeColor="text1"/>
          <w:sz w:val="18"/>
          <w:szCs w:val="18"/>
          <w:lang w:eastAsia="x-none"/>
        </w:rPr>
      </w:pPr>
    </w:p>
    <w:p w14:paraId="4D7018A5" w14:textId="77777777" w:rsidR="000B325E" w:rsidRDefault="000B325E" w:rsidP="00D2571B">
      <w:pPr>
        <w:rPr>
          <w:rFonts w:cstheme="minorHAnsi"/>
          <w:noProof/>
          <w:color w:val="000000" w:themeColor="text1"/>
          <w:sz w:val="18"/>
          <w:szCs w:val="18"/>
          <w:lang w:eastAsia="x-none"/>
        </w:rPr>
      </w:pPr>
    </w:p>
    <w:p w14:paraId="03639D90" w14:textId="77777777" w:rsidR="000B325E" w:rsidRDefault="000B325E" w:rsidP="00D2571B">
      <w:pPr>
        <w:rPr>
          <w:rFonts w:cstheme="minorHAnsi"/>
          <w:noProof/>
          <w:color w:val="000000" w:themeColor="text1"/>
          <w:sz w:val="18"/>
          <w:szCs w:val="18"/>
          <w:lang w:eastAsia="x-none"/>
        </w:rPr>
      </w:pPr>
    </w:p>
    <w:p w14:paraId="658178F5" w14:textId="77777777" w:rsidR="000B325E" w:rsidRDefault="000B325E" w:rsidP="00D2571B">
      <w:pPr>
        <w:rPr>
          <w:rFonts w:cstheme="minorHAnsi"/>
          <w:noProof/>
          <w:color w:val="000000" w:themeColor="text1"/>
          <w:sz w:val="18"/>
          <w:szCs w:val="18"/>
          <w:lang w:eastAsia="x-none"/>
        </w:rPr>
      </w:pPr>
    </w:p>
    <w:p w14:paraId="2968C5A6" w14:textId="77777777" w:rsidR="000B325E" w:rsidRDefault="000B325E" w:rsidP="00D2571B">
      <w:pPr>
        <w:rPr>
          <w:rFonts w:cstheme="minorHAnsi"/>
          <w:noProof/>
          <w:color w:val="000000" w:themeColor="text1"/>
          <w:sz w:val="18"/>
          <w:szCs w:val="18"/>
          <w:lang w:eastAsia="x-none"/>
        </w:rPr>
      </w:pPr>
    </w:p>
    <w:p w14:paraId="66F194D0" w14:textId="77777777" w:rsidR="000B325E" w:rsidRDefault="000B325E" w:rsidP="00D2571B">
      <w:pPr>
        <w:rPr>
          <w:rFonts w:cstheme="minorHAnsi"/>
          <w:noProof/>
          <w:color w:val="000000" w:themeColor="text1"/>
          <w:sz w:val="18"/>
          <w:szCs w:val="18"/>
          <w:lang w:eastAsia="x-none"/>
        </w:rPr>
      </w:pPr>
    </w:p>
    <w:p w14:paraId="1FB1C499" w14:textId="77777777" w:rsidR="000B325E" w:rsidRDefault="000B325E" w:rsidP="00D2571B">
      <w:pPr>
        <w:rPr>
          <w:rFonts w:cstheme="minorHAnsi"/>
          <w:noProof/>
          <w:color w:val="000000" w:themeColor="text1"/>
          <w:sz w:val="18"/>
          <w:szCs w:val="18"/>
          <w:lang w:eastAsia="x-none"/>
        </w:rPr>
      </w:pPr>
    </w:p>
    <w:p w14:paraId="1E21C721" w14:textId="77777777" w:rsidR="000B325E" w:rsidRDefault="000B325E" w:rsidP="00D2571B">
      <w:pPr>
        <w:rPr>
          <w:rFonts w:cstheme="minorHAnsi"/>
          <w:noProof/>
          <w:color w:val="000000" w:themeColor="text1"/>
          <w:sz w:val="18"/>
          <w:szCs w:val="18"/>
          <w:lang w:eastAsia="x-none"/>
        </w:rPr>
      </w:pPr>
    </w:p>
    <w:p w14:paraId="2563D522" w14:textId="77777777" w:rsidR="000B325E" w:rsidRDefault="000B325E" w:rsidP="00D2571B">
      <w:pPr>
        <w:rPr>
          <w:rFonts w:cstheme="minorHAnsi"/>
          <w:noProof/>
          <w:color w:val="000000" w:themeColor="text1"/>
          <w:sz w:val="18"/>
          <w:szCs w:val="18"/>
          <w:lang w:eastAsia="x-none"/>
        </w:rPr>
      </w:pPr>
    </w:p>
    <w:p w14:paraId="12D26B60" w14:textId="77777777" w:rsidR="000B325E" w:rsidRDefault="000B325E" w:rsidP="00D2571B">
      <w:pPr>
        <w:rPr>
          <w:rFonts w:cstheme="minorHAnsi"/>
          <w:noProof/>
          <w:color w:val="000000" w:themeColor="text1"/>
          <w:sz w:val="18"/>
          <w:szCs w:val="18"/>
          <w:lang w:eastAsia="x-none"/>
        </w:rPr>
      </w:pPr>
    </w:p>
    <w:p w14:paraId="7053106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308E9A" w14:textId="77777777" w:rsidTr="00CA5C13">
        <w:tc>
          <w:tcPr>
            <w:tcW w:w="3114" w:type="dxa"/>
            <w:shd w:val="clear" w:color="auto" w:fill="002060"/>
          </w:tcPr>
          <w:p w14:paraId="398994C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63DA706" w14:textId="1B04FB1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63D7EA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6103CA" w:rsidRPr="00D2571B" w14:paraId="72441B74" w14:textId="77777777" w:rsidTr="00CA5C13">
        <w:trPr>
          <w:trHeight w:val="260"/>
        </w:trPr>
        <w:tc>
          <w:tcPr>
            <w:tcW w:w="3114" w:type="dxa"/>
          </w:tcPr>
          <w:p w14:paraId="41DBA4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2354F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6103CA" w:rsidRPr="00D2571B" w14:paraId="528B79AB" w14:textId="77777777" w:rsidTr="00CA5C13">
        <w:tc>
          <w:tcPr>
            <w:tcW w:w="3114" w:type="dxa"/>
          </w:tcPr>
          <w:p w14:paraId="39DE2E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B9C3434" w14:textId="1115AF7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sidR="000016C6">
              <w:rPr>
                <w:rFonts w:cstheme="minorHAnsi"/>
                <w:noProof/>
                <w:color w:val="000000" w:themeColor="text1"/>
                <w:sz w:val="18"/>
                <w:szCs w:val="18"/>
                <w:lang w:eastAsia="x-none"/>
                <w14:ligatures w14:val="none"/>
              </w:rPr>
              <w:t>Kpt. Otakara Jaroše, Louny</w:t>
            </w:r>
          </w:p>
        </w:tc>
      </w:tr>
      <w:tr w:rsidR="006103CA" w:rsidRPr="00D2571B" w14:paraId="54EF067F" w14:textId="77777777" w:rsidTr="00CA5C13">
        <w:trPr>
          <w:trHeight w:val="294"/>
        </w:trPr>
        <w:tc>
          <w:tcPr>
            <w:tcW w:w="3114" w:type="dxa"/>
          </w:tcPr>
          <w:p w14:paraId="4BC7799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90D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070E4A1" w14:textId="77777777" w:rsidTr="00CA5C13">
        <w:tc>
          <w:tcPr>
            <w:tcW w:w="3114" w:type="dxa"/>
          </w:tcPr>
          <w:p w14:paraId="0FC834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8286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2A21A1C" w14:textId="77777777" w:rsidTr="00CA5C13">
        <w:tc>
          <w:tcPr>
            <w:tcW w:w="3114" w:type="dxa"/>
          </w:tcPr>
          <w:p w14:paraId="45FFD5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2B4F1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52669DC5" w14:textId="77777777" w:rsidTr="00CA5C13">
        <w:tc>
          <w:tcPr>
            <w:tcW w:w="3114" w:type="dxa"/>
          </w:tcPr>
          <w:p w14:paraId="4FD097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0421685" w14:textId="39D1CE25"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E497D16" w14:textId="77777777" w:rsidTr="00CA5C13">
        <w:tc>
          <w:tcPr>
            <w:tcW w:w="3114" w:type="dxa"/>
          </w:tcPr>
          <w:p w14:paraId="45BF63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A68B736" w14:textId="3C95E00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0016C6">
              <w:rPr>
                <w:rFonts w:cstheme="minorHAnsi"/>
                <w:noProof/>
                <w:color w:val="000000" w:themeColor="text1"/>
                <w:sz w:val="18"/>
                <w:szCs w:val="18"/>
                <w:lang w:eastAsia="x-none"/>
                <w14:ligatures w14:val="none"/>
              </w:rPr>
              <w:t>7/2028</w:t>
            </w:r>
          </w:p>
        </w:tc>
      </w:tr>
      <w:tr w:rsidR="006103CA" w:rsidRPr="00D2571B" w14:paraId="66F44EE6" w14:textId="77777777" w:rsidTr="00CA5C13">
        <w:tc>
          <w:tcPr>
            <w:tcW w:w="3114" w:type="dxa"/>
          </w:tcPr>
          <w:p w14:paraId="6450B9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E7E9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6103CA" w:rsidRPr="00D2571B" w14:paraId="79E551F5" w14:textId="77777777" w:rsidTr="00CA5C13">
        <w:tc>
          <w:tcPr>
            <w:tcW w:w="3114" w:type="dxa"/>
          </w:tcPr>
          <w:p w14:paraId="4583B1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2F4E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6103CA" w:rsidRPr="00D2571B" w14:paraId="3E42B8D7" w14:textId="77777777" w:rsidTr="00CA5C13">
        <w:tc>
          <w:tcPr>
            <w:tcW w:w="3114" w:type="dxa"/>
          </w:tcPr>
          <w:p w14:paraId="6D8622E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F6F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6C5D3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522C847" w14:textId="77777777" w:rsidTr="00CA5C13">
        <w:tc>
          <w:tcPr>
            <w:tcW w:w="3114" w:type="dxa"/>
          </w:tcPr>
          <w:p w14:paraId="20B9ED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7EBF39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ED3B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52A0938" w14:textId="77777777" w:rsidTr="00CA5C13">
        <w:tc>
          <w:tcPr>
            <w:tcW w:w="3114" w:type="dxa"/>
          </w:tcPr>
          <w:p w14:paraId="726A1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B555E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bl>
    <w:p w14:paraId="78B0862D" w14:textId="77777777" w:rsidR="00D2571B" w:rsidRPr="00D2571B" w:rsidRDefault="00D2571B" w:rsidP="00D2571B">
      <w:pPr>
        <w:rPr>
          <w:rFonts w:cstheme="minorHAnsi"/>
          <w:noProof/>
          <w:color w:val="000000" w:themeColor="text1"/>
          <w:sz w:val="18"/>
          <w:szCs w:val="18"/>
          <w:lang w:eastAsia="x-none"/>
        </w:rPr>
      </w:pPr>
    </w:p>
    <w:p w14:paraId="27186E93" w14:textId="77777777" w:rsidR="00D2571B" w:rsidRDefault="00D2571B" w:rsidP="00D2571B">
      <w:pPr>
        <w:rPr>
          <w:rFonts w:cstheme="minorHAnsi"/>
          <w:noProof/>
          <w:color w:val="000000" w:themeColor="text1"/>
          <w:sz w:val="18"/>
          <w:szCs w:val="18"/>
          <w:lang w:eastAsia="x-none"/>
        </w:rPr>
      </w:pPr>
    </w:p>
    <w:p w14:paraId="014D956A" w14:textId="77777777" w:rsidR="000B325E" w:rsidRDefault="000B325E" w:rsidP="00D2571B">
      <w:pPr>
        <w:rPr>
          <w:rFonts w:cstheme="minorHAnsi"/>
          <w:noProof/>
          <w:color w:val="000000" w:themeColor="text1"/>
          <w:sz w:val="18"/>
          <w:szCs w:val="18"/>
          <w:lang w:eastAsia="x-none"/>
        </w:rPr>
      </w:pPr>
    </w:p>
    <w:p w14:paraId="2CD9B97C" w14:textId="77777777" w:rsidR="000B325E" w:rsidRDefault="000B325E" w:rsidP="00D2571B">
      <w:pPr>
        <w:rPr>
          <w:rFonts w:cstheme="minorHAnsi"/>
          <w:noProof/>
          <w:color w:val="000000" w:themeColor="text1"/>
          <w:sz w:val="18"/>
          <w:szCs w:val="18"/>
          <w:lang w:eastAsia="x-none"/>
        </w:rPr>
      </w:pPr>
    </w:p>
    <w:p w14:paraId="1AF24306" w14:textId="77777777" w:rsidR="000B325E" w:rsidRDefault="000B325E" w:rsidP="00D2571B">
      <w:pPr>
        <w:rPr>
          <w:rFonts w:cstheme="minorHAnsi"/>
          <w:noProof/>
          <w:color w:val="000000" w:themeColor="text1"/>
          <w:sz w:val="18"/>
          <w:szCs w:val="18"/>
          <w:lang w:eastAsia="x-none"/>
        </w:rPr>
      </w:pPr>
    </w:p>
    <w:p w14:paraId="76A4F5BD" w14:textId="77777777" w:rsidR="000B325E" w:rsidRDefault="000B325E" w:rsidP="00D2571B">
      <w:pPr>
        <w:rPr>
          <w:rFonts w:cstheme="minorHAnsi"/>
          <w:noProof/>
          <w:color w:val="000000" w:themeColor="text1"/>
          <w:sz w:val="18"/>
          <w:szCs w:val="18"/>
          <w:lang w:eastAsia="x-none"/>
        </w:rPr>
      </w:pPr>
    </w:p>
    <w:p w14:paraId="583AA62A" w14:textId="77777777" w:rsidR="000B325E" w:rsidRDefault="000B325E" w:rsidP="00D2571B">
      <w:pPr>
        <w:rPr>
          <w:rFonts w:cstheme="minorHAnsi"/>
          <w:noProof/>
          <w:color w:val="000000" w:themeColor="text1"/>
          <w:sz w:val="18"/>
          <w:szCs w:val="18"/>
          <w:lang w:eastAsia="x-none"/>
        </w:rPr>
      </w:pPr>
    </w:p>
    <w:p w14:paraId="36B86543" w14:textId="77777777" w:rsidR="000B325E" w:rsidRDefault="000B325E" w:rsidP="00D2571B">
      <w:pPr>
        <w:rPr>
          <w:rFonts w:cstheme="minorHAnsi"/>
          <w:noProof/>
          <w:color w:val="000000" w:themeColor="text1"/>
          <w:sz w:val="18"/>
          <w:szCs w:val="18"/>
          <w:lang w:eastAsia="x-none"/>
        </w:rPr>
      </w:pPr>
    </w:p>
    <w:p w14:paraId="4A6FD015" w14:textId="77777777" w:rsidR="000B325E" w:rsidRDefault="000B325E" w:rsidP="00D2571B">
      <w:pPr>
        <w:rPr>
          <w:rFonts w:cstheme="minorHAnsi"/>
          <w:noProof/>
          <w:color w:val="000000" w:themeColor="text1"/>
          <w:sz w:val="18"/>
          <w:szCs w:val="18"/>
          <w:lang w:eastAsia="x-none"/>
        </w:rPr>
      </w:pPr>
    </w:p>
    <w:p w14:paraId="010B3EC6" w14:textId="77777777" w:rsidR="000B325E" w:rsidRDefault="000B325E" w:rsidP="00D2571B">
      <w:pPr>
        <w:rPr>
          <w:rFonts w:cstheme="minorHAnsi"/>
          <w:noProof/>
          <w:color w:val="000000" w:themeColor="text1"/>
          <w:sz w:val="18"/>
          <w:szCs w:val="18"/>
          <w:lang w:eastAsia="x-none"/>
        </w:rPr>
      </w:pPr>
    </w:p>
    <w:p w14:paraId="2528ED77" w14:textId="77777777" w:rsidR="000B325E" w:rsidRDefault="000B325E" w:rsidP="00D2571B">
      <w:pPr>
        <w:rPr>
          <w:rFonts w:cstheme="minorHAnsi"/>
          <w:noProof/>
          <w:color w:val="000000" w:themeColor="text1"/>
          <w:sz w:val="18"/>
          <w:szCs w:val="18"/>
          <w:lang w:eastAsia="x-none"/>
        </w:rPr>
      </w:pPr>
    </w:p>
    <w:p w14:paraId="3571D404" w14:textId="77777777" w:rsidR="000B325E" w:rsidRDefault="000B325E" w:rsidP="00D2571B">
      <w:pPr>
        <w:rPr>
          <w:rFonts w:cstheme="minorHAnsi"/>
          <w:noProof/>
          <w:color w:val="000000" w:themeColor="text1"/>
          <w:sz w:val="18"/>
          <w:szCs w:val="18"/>
          <w:lang w:eastAsia="x-none"/>
        </w:rPr>
      </w:pPr>
    </w:p>
    <w:p w14:paraId="1906046C" w14:textId="77777777" w:rsidR="000B325E" w:rsidRDefault="000B325E" w:rsidP="00D2571B">
      <w:pPr>
        <w:rPr>
          <w:rFonts w:cstheme="minorHAnsi"/>
          <w:noProof/>
          <w:color w:val="000000" w:themeColor="text1"/>
          <w:sz w:val="18"/>
          <w:szCs w:val="18"/>
          <w:lang w:eastAsia="x-none"/>
        </w:rPr>
      </w:pPr>
    </w:p>
    <w:p w14:paraId="54A52A56" w14:textId="77777777" w:rsidR="000B325E" w:rsidRDefault="000B325E" w:rsidP="00D2571B">
      <w:pPr>
        <w:rPr>
          <w:rFonts w:cstheme="minorHAnsi"/>
          <w:noProof/>
          <w:color w:val="000000" w:themeColor="text1"/>
          <w:sz w:val="18"/>
          <w:szCs w:val="18"/>
          <w:lang w:eastAsia="x-none"/>
        </w:rPr>
      </w:pPr>
    </w:p>
    <w:p w14:paraId="6A59B40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020707B" w14:textId="77777777" w:rsidTr="00CA5C13">
        <w:tc>
          <w:tcPr>
            <w:tcW w:w="3114" w:type="dxa"/>
            <w:shd w:val="clear" w:color="auto" w:fill="002060"/>
          </w:tcPr>
          <w:p w14:paraId="7845CBC2" w14:textId="3FC768DB"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28A6BFFF"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6103CA" w:rsidRPr="00D2571B" w14:paraId="32A844E0" w14:textId="77777777" w:rsidTr="00CA5C13">
        <w:trPr>
          <w:trHeight w:val="260"/>
        </w:trPr>
        <w:tc>
          <w:tcPr>
            <w:tcW w:w="3114" w:type="dxa"/>
          </w:tcPr>
          <w:p w14:paraId="1787E6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395BE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6103CA" w:rsidRPr="00D2571B" w14:paraId="27F56922" w14:textId="77777777" w:rsidTr="00CA5C13">
        <w:tc>
          <w:tcPr>
            <w:tcW w:w="3114" w:type="dxa"/>
          </w:tcPr>
          <w:p w14:paraId="7C6704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2600B2" w14:textId="1456C10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0016C6">
              <w:rPr>
                <w:rFonts w:cstheme="minorHAnsi"/>
                <w:noProof/>
                <w:color w:val="000000" w:themeColor="text1"/>
                <w:sz w:val="18"/>
                <w:szCs w:val="18"/>
                <w:lang w:eastAsia="x-none"/>
                <w14:ligatures w14:val="none"/>
              </w:rPr>
              <w:t>, Zřizovatelé</w:t>
            </w:r>
          </w:p>
        </w:tc>
      </w:tr>
      <w:tr w:rsidR="006103CA" w:rsidRPr="00D2571B" w14:paraId="4A85D4A3" w14:textId="77777777" w:rsidTr="00CA5C13">
        <w:trPr>
          <w:trHeight w:val="294"/>
        </w:trPr>
        <w:tc>
          <w:tcPr>
            <w:tcW w:w="3114" w:type="dxa"/>
          </w:tcPr>
          <w:p w14:paraId="0CCF07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D5540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FDDE931" w14:textId="77777777" w:rsidTr="00CA5C13">
        <w:tc>
          <w:tcPr>
            <w:tcW w:w="3114" w:type="dxa"/>
          </w:tcPr>
          <w:p w14:paraId="5F153B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C8D3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0CD1AC2" w14:textId="77777777" w:rsidTr="00CA5C13">
        <w:tc>
          <w:tcPr>
            <w:tcW w:w="3114" w:type="dxa"/>
          </w:tcPr>
          <w:p w14:paraId="5F47EE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59719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36659DC" w14:textId="77777777" w:rsidTr="00CA5C13">
        <w:tc>
          <w:tcPr>
            <w:tcW w:w="3114" w:type="dxa"/>
          </w:tcPr>
          <w:p w14:paraId="07887D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A42E560" w14:textId="317507F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4BA5271" w14:textId="77777777" w:rsidTr="00CA5C13">
        <w:tc>
          <w:tcPr>
            <w:tcW w:w="3114" w:type="dxa"/>
          </w:tcPr>
          <w:p w14:paraId="589219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7E62F87" w14:textId="0008F29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0016C6">
              <w:rPr>
                <w:rFonts w:cstheme="minorHAnsi"/>
                <w:noProof/>
                <w:color w:val="000000" w:themeColor="text1"/>
                <w:sz w:val="18"/>
                <w:szCs w:val="18"/>
                <w:lang w:eastAsia="x-none"/>
                <w14:ligatures w14:val="none"/>
              </w:rPr>
              <w:t>7/2028</w:t>
            </w:r>
          </w:p>
        </w:tc>
      </w:tr>
      <w:tr w:rsidR="006103CA" w:rsidRPr="00D2571B" w14:paraId="07C4F600" w14:textId="77777777" w:rsidTr="00CA5C13">
        <w:tc>
          <w:tcPr>
            <w:tcW w:w="3114" w:type="dxa"/>
          </w:tcPr>
          <w:p w14:paraId="0AF991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34B8917" w14:textId="77777777" w:rsidR="00D2571B" w:rsidRPr="00D2571B"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3D6F014" w14:textId="77B734B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016C6">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6103CA" w:rsidRPr="00D2571B" w14:paraId="5D8413A5" w14:textId="77777777" w:rsidTr="00CA5C13">
        <w:tc>
          <w:tcPr>
            <w:tcW w:w="3114" w:type="dxa"/>
          </w:tcPr>
          <w:p w14:paraId="2A1E237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1432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8609D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B7E5FF6" w14:textId="77777777" w:rsidTr="00CA5C13">
        <w:tc>
          <w:tcPr>
            <w:tcW w:w="3114" w:type="dxa"/>
          </w:tcPr>
          <w:p w14:paraId="2EF291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AD274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CC02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0422B581" w14:textId="77777777" w:rsidTr="00CA5C13">
        <w:tc>
          <w:tcPr>
            <w:tcW w:w="3114" w:type="dxa"/>
          </w:tcPr>
          <w:p w14:paraId="7A3421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CFAFF58" w14:textId="0B3E7C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sidR="0074672D">
              <w:rPr>
                <w:rFonts w:cstheme="minorHAnsi"/>
                <w:noProof/>
                <w:color w:val="000000" w:themeColor="text1"/>
                <w:sz w:val="18"/>
                <w:szCs w:val="18"/>
                <w:lang w:eastAsia="x-none"/>
                <w14:ligatures w14:val="none"/>
              </w:rPr>
              <w:t>, rozvoj vtahu k místu, kde děti a žáci žijí</w:t>
            </w:r>
          </w:p>
        </w:tc>
      </w:tr>
    </w:tbl>
    <w:p w14:paraId="4299C3DF" w14:textId="77777777" w:rsidR="00D2571B" w:rsidRDefault="00D2571B" w:rsidP="00D2571B">
      <w:pPr>
        <w:rPr>
          <w:rFonts w:cstheme="minorHAnsi"/>
          <w:noProof/>
          <w:color w:val="000000" w:themeColor="text1"/>
          <w:sz w:val="18"/>
          <w:szCs w:val="18"/>
          <w:lang w:eastAsia="x-none"/>
        </w:rPr>
      </w:pPr>
    </w:p>
    <w:p w14:paraId="38B9A6AF" w14:textId="77777777" w:rsidR="000B325E" w:rsidRDefault="000B325E" w:rsidP="00D2571B">
      <w:pPr>
        <w:rPr>
          <w:rFonts w:cstheme="minorHAnsi"/>
          <w:noProof/>
          <w:color w:val="000000" w:themeColor="text1"/>
          <w:sz w:val="18"/>
          <w:szCs w:val="18"/>
          <w:lang w:eastAsia="x-none"/>
        </w:rPr>
      </w:pPr>
    </w:p>
    <w:p w14:paraId="394C675A" w14:textId="77777777" w:rsidR="000B325E" w:rsidRDefault="000B325E" w:rsidP="00D2571B">
      <w:pPr>
        <w:rPr>
          <w:rFonts w:cstheme="minorHAnsi"/>
          <w:noProof/>
          <w:color w:val="000000" w:themeColor="text1"/>
          <w:sz w:val="18"/>
          <w:szCs w:val="18"/>
          <w:lang w:eastAsia="x-none"/>
        </w:rPr>
      </w:pPr>
    </w:p>
    <w:p w14:paraId="197BC215" w14:textId="77777777" w:rsidR="000B325E" w:rsidRDefault="000B325E" w:rsidP="00D2571B">
      <w:pPr>
        <w:rPr>
          <w:rFonts w:cstheme="minorHAnsi"/>
          <w:noProof/>
          <w:color w:val="000000" w:themeColor="text1"/>
          <w:sz w:val="18"/>
          <w:szCs w:val="18"/>
          <w:lang w:eastAsia="x-none"/>
        </w:rPr>
      </w:pPr>
    </w:p>
    <w:p w14:paraId="6C33D906" w14:textId="77777777" w:rsidR="000B325E" w:rsidRDefault="000B325E" w:rsidP="00D2571B">
      <w:pPr>
        <w:rPr>
          <w:rFonts w:cstheme="minorHAnsi"/>
          <w:noProof/>
          <w:color w:val="000000" w:themeColor="text1"/>
          <w:sz w:val="18"/>
          <w:szCs w:val="18"/>
          <w:lang w:eastAsia="x-none"/>
        </w:rPr>
      </w:pPr>
    </w:p>
    <w:p w14:paraId="219B3756" w14:textId="77777777" w:rsidR="000B325E" w:rsidRDefault="000B325E" w:rsidP="00D2571B">
      <w:pPr>
        <w:rPr>
          <w:rFonts w:cstheme="minorHAnsi"/>
          <w:noProof/>
          <w:color w:val="000000" w:themeColor="text1"/>
          <w:sz w:val="18"/>
          <w:szCs w:val="18"/>
          <w:lang w:eastAsia="x-none"/>
        </w:rPr>
      </w:pPr>
    </w:p>
    <w:p w14:paraId="4305F375" w14:textId="77777777" w:rsidR="000B325E" w:rsidRDefault="000B325E" w:rsidP="00D2571B">
      <w:pPr>
        <w:rPr>
          <w:rFonts w:cstheme="minorHAnsi"/>
          <w:noProof/>
          <w:color w:val="000000" w:themeColor="text1"/>
          <w:sz w:val="18"/>
          <w:szCs w:val="18"/>
          <w:lang w:eastAsia="x-none"/>
        </w:rPr>
      </w:pPr>
    </w:p>
    <w:p w14:paraId="46752127" w14:textId="77777777" w:rsidR="000B325E" w:rsidRDefault="000B325E" w:rsidP="00D2571B">
      <w:pPr>
        <w:rPr>
          <w:rFonts w:cstheme="minorHAnsi"/>
          <w:noProof/>
          <w:color w:val="000000" w:themeColor="text1"/>
          <w:sz w:val="18"/>
          <w:szCs w:val="18"/>
          <w:lang w:eastAsia="x-none"/>
        </w:rPr>
      </w:pPr>
    </w:p>
    <w:p w14:paraId="21A610C1" w14:textId="77777777" w:rsidR="000B325E" w:rsidRDefault="000B325E" w:rsidP="00D2571B">
      <w:pPr>
        <w:rPr>
          <w:rFonts w:cstheme="minorHAnsi"/>
          <w:noProof/>
          <w:color w:val="000000" w:themeColor="text1"/>
          <w:sz w:val="18"/>
          <w:szCs w:val="18"/>
          <w:lang w:eastAsia="x-none"/>
        </w:rPr>
      </w:pPr>
    </w:p>
    <w:p w14:paraId="1EA6C7A8" w14:textId="77777777" w:rsidR="000B325E" w:rsidRDefault="000B325E" w:rsidP="00D2571B">
      <w:pPr>
        <w:rPr>
          <w:rFonts w:cstheme="minorHAnsi"/>
          <w:noProof/>
          <w:color w:val="000000" w:themeColor="text1"/>
          <w:sz w:val="18"/>
          <w:szCs w:val="18"/>
          <w:lang w:eastAsia="x-none"/>
        </w:rPr>
      </w:pPr>
    </w:p>
    <w:p w14:paraId="4302A042" w14:textId="77777777" w:rsidR="000B325E" w:rsidRDefault="000B325E" w:rsidP="00D2571B">
      <w:pPr>
        <w:rPr>
          <w:rFonts w:cstheme="minorHAnsi"/>
          <w:noProof/>
          <w:color w:val="000000" w:themeColor="text1"/>
          <w:sz w:val="18"/>
          <w:szCs w:val="18"/>
          <w:lang w:eastAsia="x-none"/>
        </w:rPr>
      </w:pPr>
    </w:p>
    <w:p w14:paraId="4183D763"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0902A61" w14:textId="77777777" w:rsidTr="00CA5C13">
        <w:tc>
          <w:tcPr>
            <w:tcW w:w="3114" w:type="dxa"/>
            <w:shd w:val="clear" w:color="auto" w:fill="002060"/>
          </w:tcPr>
          <w:p w14:paraId="5CDA277C"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E6C437F" w14:textId="6CD7407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A6645C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6103CA" w:rsidRPr="00D2571B" w14:paraId="16ABAECB" w14:textId="77777777" w:rsidTr="00CA5C13">
        <w:trPr>
          <w:trHeight w:val="260"/>
        </w:trPr>
        <w:tc>
          <w:tcPr>
            <w:tcW w:w="3114" w:type="dxa"/>
          </w:tcPr>
          <w:p w14:paraId="75B69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8BA1B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6103CA" w:rsidRPr="00D2571B" w14:paraId="510D2E90" w14:textId="77777777" w:rsidTr="00CA5C13">
        <w:tc>
          <w:tcPr>
            <w:tcW w:w="3114" w:type="dxa"/>
          </w:tcPr>
          <w:p w14:paraId="535D4D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D7BCA50" w14:textId="5A57D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sidR="004B2045">
              <w:rPr>
                <w:rFonts w:cstheme="minorHAnsi"/>
                <w:noProof/>
                <w:color w:val="000000" w:themeColor="text1"/>
                <w:sz w:val="18"/>
                <w:szCs w:val="18"/>
                <w:lang w:eastAsia="x-none"/>
                <w14:ligatures w14:val="none"/>
              </w:rPr>
              <w:t>, Knihovna Louny</w:t>
            </w:r>
          </w:p>
        </w:tc>
      </w:tr>
      <w:tr w:rsidR="006103CA" w:rsidRPr="00D2571B" w14:paraId="33259422" w14:textId="77777777" w:rsidTr="00CA5C13">
        <w:trPr>
          <w:trHeight w:val="294"/>
        </w:trPr>
        <w:tc>
          <w:tcPr>
            <w:tcW w:w="3114" w:type="dxa"/>
          </w:tcPr>
          <w:p w14:paraId="01C019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9CB0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D9DADEC" w14:textId="77777777" w:rsidTr="00CA5C13">
        <w:tc>
          <w:tcPr>
            <w:tcW w:w="3114" w:type="dxa"/>
          </w:tcPr>
          <w:p w14:paraId="43B0B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CB7AE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6103CA" w:rsidRPr="00D2571B" w14:paraId="163A6F5E" w14:textId="77777777" w:rsidTr="00CA5C13">
        <w:tc>
          <w:tcPr>
            <w:tcW w:w="3114" w:type="dxa"/>
          </w:tcPr>
          <w:p w14:paraId="1107FB9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A4A7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5C67A2" w14:textId="77777777" w:rsidTr="00CA5C13">
        <w:tc>
          <w:tcPr>
            <w:tcW w:w="3114" w:type="dxa"/>
          </w:tcPr>
          <w:p w14:paraId="5ACF26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810E635" w14:textId="46983B0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3328069" w14:textId="77777777" w:rsidTr="00CA5C13">
        <w:tc>
          <w:tcPr>
            <w:tcW w:w="3114" w:type="dxa"/>
          </w:tcPr>
          <w:p w14:paraId="430066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1617783" w14:textId="0010081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B2045">
              <w:rPr>
                <w:rFonts w:cstheme="minorHAnsi"/>
                <w:noProof/>
                <w:color w:val="000000" w:themeColor="text1"/>
                <w:sz w:val="18"/>
                <w:szCs w:val="18"/>
                <w:lang w:eastAsia="x-none"/>
                <w14:ligatures w14:val="none"/>
              </w:rPr>
              <w:t>7/2028</w:t>
            </w:r>
          </w:p>
        </w:tc>
      </w:tr>
      <w:tr w:rsidR="006103CA" w:rsidRPr="00D2571B" w14:paraId="7D1B6DAC" w14:textId="77777777" w:rsidTr="00CA5C13">
        <w:tc>
          <w:tcPr>
            <w:tcW w:w="3114" w:type="dxa"/>
          </w:tcPr>
          <w:p w14:paraId="1374E8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16CF94" w14:textId="20ED2C4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3A6E48"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12615B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5DD1F1EA" w14:textId="77777777" w:rsidTr="00CA5C13">
        <w:tc>
          <w:tcPr>
            <w:tcW w:w="3114" w:type="dxa"/>
          </w:tcPr>
          <w:p w14:paraId="204B48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3262C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6A947E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6103CA" w:rsidRPr="00D2571B" w14:paraId="2D4668B4" w14:textId="77777777" w:rsidTr="00CA5C13">
        <w:tc>
          <w:tcPr>
            <w:tcW w:w="3114" w:type="dxa"/>
          </w:tcPr>
          <w:p w14:paraId="5A3A94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645FD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BDB1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0BB674C" w14:textId="77777777" w:rsidTr="00CA5C13">
        <w:tc>
          <w:tcPr>
            <w:tcW w:w="3114" w:type="dxa"/>
          </w:tcPr>
          <w:p w14:paraId="012B838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D62A0F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C647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72737FA0" w14:textId="77777777" w:rsidTr="00CA5C13">
        <w:tc>
          <w:tcPr>
            <w:tcW w:w="3114" w:type="dxa"/>
          </w:tcPr>
          <w:p w14:paraId="00767A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C3B85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bl>
    <w:p w14:paraId="53F41C34" w14:textId="77777777" w:rsidR="00D2571B" w:rsidRDefault="00D2571B" w:rsidP="00D2571B">
      <w:pPr>
        <w:rPr>
          <w:rFonts w:cstheme="minorHAnsi"/>
          <w:noProof/>
          <w:color w:val="000000" w:themeColor="text1"/>
          <w:sz w:val="18"/>
          <w:szCs w:val="18"/>
          <w:lang w:eastAsia="x-none"/>
        </w:rPr>
      </w:pPr>
    </w:p>
    <w:p w14:paraId="1D9889CF" w14:textId="77777777" w:rsidR="00D85149" w:rsidRDefault="00D85149" w:rsidP="00D2571B">
      <w:pPr>
        <w:rPr>
          <w:rFonts w:cstheme="minorHAnsi"/>
          <w:noProof/>
          <w:color w:val="000000" w:themeColor="text1"/>
          <w:sz w:val="18"/>
          <w:szCs w:val="18"/>
          <w:lang w:eastAsia="x-none"/>
        </w:rPr>
      </w:pPr>
    </w:p>
    <w:p w14:paraId="07B72DBB" w14:textId="77777777" w:rsidR="00D85149" w:rsidRDefault="00D85149" w:rsidP="00D2571B">
      <w:pPr>
        <w:rPr>
          <w:rFonts w:cstheme="minorHAnsi"/>
          <w:noProof/>
          <w:color w:val="000000" w:themeColor="text1"/>
          <w:sz w:val="18"/>
          <w:szCs w:val="18"/>
          <w:lang w:eastAsia="x-none"/>
        </w:rPr>
      </w:pPr>
    </w:p>
    <w:p w14:paraId="63438DFC" w14:textId="77777777" w:rsidR="00D85149" w:rsidRDefault="00D85149" w:rsidP="00D2571B">
      <w:pPr>
        <w:rPr>
          <w:rFonts w:cstheme="minorHAnsi"/>
          <w:noProof/>
          <w:color w:val="000000" w:themeColor="text1"/>
          <w:sz w:val="18"/>
          <w:szCs w:val="18"/>
          <w:lang w:eastAsia="x-none"/>
        </w:rPr>
      </w:pPr>
    </w:p>
    <w:p w14:paraId="419539F0" w14:textId="77777777" w:rsidR="000B325E" w:rsidRDefault="000B325E" w:rsidP="00D2571B">
      <w:pPr>
        <w:rPr>
          <w:rFonts w:cstheme="minorHAnsi"/>
          <w:noProof/>
          <w:color w:val="000000" w:themeColor="text1"/>
          <w:sz w:val="18"/>
          <w:szCs w:val="18"/>
          <w:lang w:eastAsia="x-none"/>
        </w:rPr>
      </w:pPr>
    </w:p>
    <w:p w14:paraId="68A1A826" w14:textId="77777777" w:rsidR="000B325E" w:rsidRDefault="000B325E" w:rsidP="00D2571B">
      <w:pPr>
        <w:rPr>
          <w:rFonts w:cstheme="minorHAnsi"/>
          <w:noProof/>
          <w:color w:val="000000" w:themeColor="text1"/>
          <w:sz w:val="18"/>
          <w:szCs w:val="18"/>
          <w:lang w:eastAsia="x-none"/>
        </w:rPr>
      </w:pPr>
    </w:p>
    <w:p w14:paraId="0A92A5F1" w14:textId="77777777" w:rsidR="000B325E" w:rsidRDefault="000B325E" w:rsidP="00D2571B">
      <w:pPr>
        <w:rPr>
          <w:rFonts w:cstheme="minorHAnsi"/>
          <w:noProof/>
          <w:color w:val="000000" w:themeColor="text1"/>
          <w:sz w:val="18"/>
          <w:szCs w:val="18"/>
          <w:lang w:eastAsia="x-none"/>
        </w:rPr>
      </w:pPr>
    </w:p>
    <w:p w14:paraId="696AB9B1" w14:textId="77777777" w:rsidR="000B325E" w:rsidRDefault="000B325E" w:rsidP="00D2571B">
      <w:pPr>
        <w:rPr>
          <w:rFonts w:cstheme="minorHAnsi"/>
          <w:noProof/>
          <w:color w:val="000000" w:themeColor="text1"/>
          <w:sz w:val="18"/>
          <w:szCs w:val="18"/>
          <w:lang w:eastAsia="x-none"/>
        </w:rPr>
      </w:pPr>
    </w:p>
    <w:p w14:paraId="6AA96D96" w14:textId="77777777" w:rsidR="000B325E" w:rsidRDefault="000B325E" w:rsidP="00D2571B">
      <w:pPr>
        <w:rPr>
          <w:rFonts w:cstheme="minorHAnsi"/>
          <w:noProof/>
          <w:color w:val="000000" w:themeColor="text1"/>
          <w:sz w:val="18"/>
          <w:szCs w:val="18"/>
          <w:lang w:eastAsia="x-none"/>
        </w:rPr>
      </w:pPr>
    </w:p>
    <w:p w14:paraId="62786767" w14:textId="77777777" w:rsidR="000B325E" w:rsidRDefault="000B325E" w:rsidP="00D2571B">
      <w:pPr>
        <w:rPr>
          <w:rFonts w:cstheme="minorHAnsi"/>
          <w:noProof/>
          <w:color w:val="000000" w:themeColor="text1"/>
          <w:sz w:val="18"/>
          <w:szCs w:val="18"/>
          <w:lang w:eastAsia="x-none"/>
        </w:rPr>
      </w:pPr>
    </w:p>
    <w:p w14:paraId="38D7B64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FEE02C" w14:textId="77777777" w:rsidTr="00CA5C13">
        <w:tc>
          <w:tcPr>
            <w:tcW w:w="3114" w:type="dxa"/>
            <w:shd w:val="clear" w:color="auto" w:fill="002060"/>
          </w:tcPr>
          <w:p w14:paraId="045B91A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B9EBB34" w14:textId="321B206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3806DBE" w14:textId="31529599"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6103CA" w:rsidRPr="00D2571B" w14:paraId="24129F49" w14:textId="77777777" w:rsidTr="00CA5C13">
        <w:trPr>
          <w:trHeight w:val="260"/>
        </w:trPr>
        <w:tc>
          <w:tcPr>
            <w:tcW w:w="3114" w:type="dxa"/>
          </w:tcPr>
          <w:p w14:paraId="2CEAE3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A185F7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6103CA" w:rsidRPr="00D2571B" w14:paraId="698788E1" w14:textId="77777777" w:rsidTr="00CA5C13">
        <w:tc>
          <w:tcPr>
            <w:tcW w:w="3114" w:type="dxa"/>
          </w:tcPr>
          <w:p w14:paraId="79758B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77D733" w14:textId="6A007E2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D85149">
              <w:rPr>
                <w:rFonts w:cstheme="minorHAnsi"/>
                <w:noProof/>
                <w:color w:val="000000" w:themeColor="text1"/>
                <w:sz w:val="18"/>
                <w:szCs w:val="18"/>
                <w:lang w:eastAsia="x-none"/>
                <w14:ligatures w14:val="none"/>
              </w:rPr>
              <w:t>, Knihovna</w:t>
            </w:r>
          </w:p>
        </w:tc>
      </w:tr>
      <w:tr w:rsidR="006103CA" w:rsidRPr="00D2571B" w14:paraId="5089BDD4" w14:textId="77777777" w:rsidTr="00CA5C13">
        <w:trPr>
          <w:trHeight w:val="294"/>
        </w:trPr>
        <w:tc>
          <w:tcPr>
            <w:tcW w:w="3114" w:type="dxa"/>
          </w:tcPr>
          <w:p w14:paraId="0F9B1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C255DB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30A4EFB" w14:textId="77777777" w:rsidTr="00CA5C13">
        <w:tc>
          <w:tcPr>
            <w:tcW w:w="3114" w:type="dxa"/>
          </w:tcPr>
          <w:p w14:paraId="15EB29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9920D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616072AC" w14:textId="77777777" w:rsidTr="00CA5C13">
        <w:tc>
          <w:tcPr>
            <w:tcW w:w="3114" w:type="dxa"/>
          </w:tcPr>
          <w:p w14:paraId="6D84EF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D8F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8068078" w14:textId="77777777" w:rsidTr="00CA5C13">
        <w:tc>
          <w:tcPr>
            <w:tcW w:w="3114" w:type="dxa"/>
          </w:tcPr>
          <w:p w14:paraId="4C1C12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C0F74F3" w14:textId="1349F0D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8408617" w14:textId="77777777" w:rsidTr="00CA5C13">
        <w:tc>
          <w:tcPr>
            <w:tcW w:w="3114" w:type="dxa"/>
          </w:tcPr>
          <w:p w14:paraId="1C7B4E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80E0E5" w14:textId="33E0681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447E8206" w14:textId="77777777" w:rsidTr="00CA5C13">
        <w:tc>
          <w:tcPr>
            <w:tcW w:w="3114" w:type="dxa"/>
          </w:tcPr>
          <w:p w14:paraId="2E64CC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BF751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09F9856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2707648A" w14:textId="77777777" w:rsidTr="00CA5C13">
        <w:tc>
          <w:tcPr>
            <w:tcW w:w="3114" w:type="dxa"/>
          </w:tcPr>
          <w:p w14:paraId="444F0B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77265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AB118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5E37440D" w14:textId="77777777" w:rsidTr="00CA5C13">
        <w:tc>
          <w:tcPr>
            <w:tcW w:w="3114" w:type="dxa"/>
          </w:tcPr>
          <w:p w14:paraId="61A8C6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2C177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2FFE6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0877590" w14:textId="77777777" w:rsidTr="00CA5C13">
        <w:tc>
          <w:tcPr>
            <w:tcW w:w="3114" w:type="dxa"/>
          </w:tcPr>
          <w:p w14:paraId="093A94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770C2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BEE50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6BDDA030" w14:textId="77777777" w:rsidTr="00CA5C13">
        <w:tc>
          <w:tcPr>
            <w:tcW w:w="3114" w:type="dxa"/>
          </w:tcPr>
          <w:p w14:paraId="17B608A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75D0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bl>
    <w:p w14:paraId="30574E32" w14:textId="77777777" w:rsidR="00D2571B" w:rsidRDefault="00D2571B" w:rsidP="00D2571B">
      <w:pPr>
        <w:rPr>
          <w:rFonts w:cstheme="minorHAnsi"/>
          <w:noProof/>
          <w:color w:val="000000" w:themeColor="text1"/>
          <w:sz w:val="18"/>
          <w:szCs w:val="18"/>
          <w:lang w:eastAsia="x-none"/>
        </w:rPr>
      </w:pPr>
    </w:p>
    <w:p w14:paraId="38180390" w14:textId="77777777" w:rsidR="000B325E" w:rsidRDefault="000B325E" w:rsidP="00D2571B">
      <w:pPr>
        <w:rPr>
          <w:rFonts w:cstheme="minorHAnsi"/>
          <w:noProof/>
          <w:color w:val="000000" w:themeColor="text1"/>
          <w:sz w:val="18"/>
          <w:szCs w:val="18"/>
          <w:lang w:eastAsia="x-none"/>
        </w:rPr>
      </w:pPr>
    </w:p>
    <w:p w14:paraId="1461A1B2" w14:textId="77777777" w:rsidR="000B325E" w:rsidRDefault="000B325E" w:rsidP="00D2571B">
      <w:pPr>
        <w:rPr>
          <w:rFonts w:cstheme="minorHAnsi"/>
          <w:noProof/>
          <w:color w:val="000000" w:themeColor="text1"/>
          <w:sz w:val="18"/>
          <w:szCs w:val="18"/>
          <w:lang w:eastAsia="x-none"/>
        </w:rPr>
      </w:pPr>
    </w:p>
    <w:p w14:paraId="080FB29E" w14:textId="77777777" w:rsidR="000B325E" w:rsidRDefault="000B325E" w:rsidP="00D2571B">
      <w:pPr>
        <w:rPr>
          <w:rFonts w:cstheme="minorHAnsi"/>
          <w:noProof/>
          <w:color w:val="000000" w:themeColor="text1"/>
          <w:sz w:val="18"/>
          <w:szCs w:val="18"/>
          <w:lang w:eastAsia="x-none"/>
        </w:rPr>
      </w:pPr>
    </w:p>
    <w:p w14:paraId="193F0F93" w14:textId="77777777" w:rsidR="000B325E" w:rsidRDefault="000B325E" w:rsidP="00D2571B">
      <w:pPr>
        <w:rPr>
          <w:rFonts w:cstheme="minorHAnsi"/>
          <w:noProof/>
          <w:color w:val="000000" w:themeColor="text1"/>
          <w:sz w:val="18"/>
          <w:szCs w:val="18"/>
          <w:lang w:eastAsia="x-none"/>
        </w:rPr>
      </w:pPr>
    </w:p>
    <w:p w14:paraId="2FDE43D6" w14:textId="77777777" w:rsidR="000B325E" w:rsidRDefault="000B325E" w:rsidP="00D2571B">
      <w:pPr>
        <w:rPr>
          <w:rFonts w:cstheme="minorHAnsi"/>
          <w:noProof/>
          <w:color w:val="000000" w:themeColor="text1"/>
          <w:sz w:val="18"/>
          <w:szCs w:val="18"/>
          <w:lang w:eastAsia="x-none"/>
        </w:rPr>
      </w:pPr>
    </w:p>
    <w:p w14:paraId="4A8A76C4" w14:textId="77777777" w:rsidR="000B325E" w:rsidRDefault="000B325E" w:rsidP="00D2571B">
      <w:pPr>
        <w:rPr>
          <w:rFonts w:cstheme="minorHAnsi"/>
          <w:noProof/>
          <w:color w:val="000000" w:themeColor="text1"/>
          <w:sz w:val="18"/>
          <w:szCs w:val="18"/>
          <w:lang w:eastAsia="x-none"/>
        </w:rPr>
      </w:pPr>
    </w:p>
    <w:p w14:paraId="05A4AA36" w14:textId="77777777" w:rsidR="000B325E" w:rsidRDefault="000B325E" w:rsidP="00D2571B">
      <w:pPr>
        <w:rPr>
          <w:rFonts w:cstheme="minorHAnsi"/>
          <w:noProof/>
          <w:color w:val="000000" w:themeColor="text1"/>
          <w:sz w:val="18"/>
          <w:szCs w:val="18"/>
          <w:lang w:eastAsia="x-none"/>
        </w:rPr>
      </w:pPr>
    </w:p>
    <w:p w14:paraId="5AE541E9" w14:textId="77777777" w:rsidR="000B325E" w:rsidRDefault="000B325E" w:rsidP="00D2571B">
      <w:pPr>
        <w:rPr>
          <w:rFonts w:cstheme="minorHAnsi"/>
          <w:noProof/>
          <w:color w:val="000000" w:themeColor="text1"/>
          <w:sz w:val="18"/>
          <w:szCs w:val="18"/>
          <w:lang w:eastAsia="x-none"/>
        </w:rPr>
      </w:pPr>
    </w:p>
    <w:p w14:paraId="3282CD38" w14:textId="77777777" w:rsidR="000B325E" w:rsidRDefault="000B325E" w:rsidP="00D2571B">
      <w:pPr>
        <w:rPr>
          <w:rFonts w:cstheme="minorHAnsi"/>
          <w:noProof/>
          <w:color w:val="000000" w:themeColor="text1"/>
          <w:sz w:val="18"/>
          <w:szCs w:val="18"/>
          <w:lang w:eastAsia="x-none"/>
        </w:rPr>
      </w:pPr>
    </w:p>
    <w:p w14:paraId="4200864E" w14:textId="77777777" w:rsidR="000B325E" w:rsidRDefault="000B325E" w:rsidP="00D2571B">
      <w:pPr>
        <w:rPr>
          <w:rFonts w:cstheme="minorHAnsi"/>
          <w:noProof/>
          <w:color w:val="000000" w:themeColor="text1"/>
          <w:sz w:val="18"/>
          <w:szCs w:val="18"/>
          <w:lang w:eastAsia="x-none"/>
        </w:rPr>
      </w:pPr>
    </w:p>
    <w:p w14:paraId="44DCBE86" w14:textId="77777777" w:rsidR="000B325E" w:rsidRDefault="000B325E" w:rsidP="00D2571B">
      <w:pPr>
        <w:rPr>
          <w:rFonts w:cstheme="minorHAnsi"/>
          <w:noProof/>
          <w:color w:val="000000" w:themeColor="text1"/>
          <w:sz w:val="18"/>
          <w:szCs w:val="18"/>
          <w:lang w:eastAsia="x-none"/>
        </w:rPr>
      </w:pPr>
    </w:p>
    <w:p w14:paraId="232AF933" w14:textId="77777777" w:rsidR="000B325E" w:rsidRPr="00D2571B" w:rsidRDefault="000B325E"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63DFCB81" w14:textId="77777777" w:rsidTr="00CA5C13">
        <w:tc>
          <w:tcPr>
            <w:tcW w:w="3119" w:type="dxa"/>
            <w:shd w:val="clear" w:color="auto" w:fill="002060"/>
          </w:tcPr>
          <w:p w14:paraId="5065F45E" w14:textId="23DC5AD8" w:rsidR="00D2571B" w:rsidRPr="00D2571B" w:rsidRDefault="005C71C0"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00887E2F" w:rsidRPr="00887E2F">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25C8ED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6103CA" w:rsidRPr="00D2571B" w14:paraId="188048AE" w14:textId="77777777" w:rsidTr="00CA5C13">
        <w:tc>
          <w:tcPr>
            <w:tcW w:w="3119" w:type="dxa"/>
          </w:tcPr>
          <w:p w14:paraId="1B8EFD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792096C" w14:textId="793C6805" w:rsidR="00D2571B" w:rsidRPr="00D2571B" w:rsidRDefault="00D2571B" w:rsidP="000D7EDD">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sidR="005E77A7">
              <w:rPr>
                <w:rFonts w:cstheme="minorHAnsi"/>
                <w:noProof/>
                <w:color w:val="000000" w:themeColor="text1"/>
                <w:sz w:val="18"/>
                <w:szCs w:val="18"/>
                <w:lang w:eastAsia="x-none"/>
              </w:rPr>
              <w:t xml:space="preserve"> - rozvoj polytechnické gramotnosti – směr  rozvoj manuální zručnost, tvorivost</w:t>
            </w:r>
          </w:p>
        </w:tc>
      </w:tr>
      <w:tr w:rsidR="006103CA" w:rsidRPr="00D2571B" w14:paraId="5DE00B5F" w14:textId="77777777" w:rsidTr="00CA5C13">
        <w:tc>
          <w:tcPr>
            <w:tcW w:w="3119" w:type="dxa"/>
          </w:tcPr>
          <w:p w14:paraId="0C7109E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679518A9" w14:textId="524E351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6103CA" w:rsidRPr="00D2571B" w14:paraId="65D30D21" w14:textId="77777777" w:rsidTr="00CA5C13">
        <w:tc>
          <w:tcPr>
            <w:tcW w:w="3119" w:type="dxa"/>
          </w:tcPr>
          <w:p w14:paraId="77211EA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CA15F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C9C4178" w14:textId="77777777" w:rsidTr="00CA5C13">
        <w:tc>
          <w:tcPr>
            <w:tcW w:w="3119" w:type="dxa"/>
          </w:tcPr>
          <w:p w14:paraId="2A7ADF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6E865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6103CA" w:rsidRPr="00D2571B" w14:paraId="0D35B3CF" w14:textId="77777777" w:rsidTr="00CA5C13">
        <w:tc>
          <w:tcPr>
            <w:tcW w:w="3119" w:type="dxa"/>
          </w:tcPr>
          <w:p w14:paraId="71886D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E8A6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A653592" w14:textId="77777777" w:rsidTr="00CA5C13">
        <w:tc>
          <w:tcPr>
            <w:tcW w:w="3119" w:type="dxa"/>
          </w:tcPr>
          <w:p w14:paraId="603FC3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9303B72" w14:textId="501907D5" w:rsidR="00D2571B" w:rsidRPr="00D2571B" w:rsidRDefault="005C71C0" w:rsidP="00D2571B">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6103CA" w:rsidRPr="00D2571B" w14:paraId="487FBCC4" w14:textId="77777777" w:rsidTr="00CA5C13">
        <w:tc>
          <w:tcPr>
            <w:tcW w:w="3119" w:type="dxa"/>
          </w:tcPr>
          <w:p w14:paraId="37C4DB8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625F048" w14:textId="6FC8533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w:t>
            </w:r>
            <w:r w:rsidR="0096080F">
              <w:rPr>
                <w:rFonts w:cstheme="minorHAnsi"/>
                <w:noProof/>
                <w:color w:val="000000" w:themeColor="text1"/>
                <w:sz w:val="18"/>
                <w:szCs w:val="18"/>
                <w:lang w:eastAsia="x-none"/>
              </w:rPr>
              <w:t>27</w:t>
            </w:r>
            <w:r w:rsidR="000D7EDD">
              <w:rPr>
                <w:rFonts w:cstheme="minorHAnsi"/>
                <w:noProof/>
                <w:color w:val="000000" w:themeColor="text1"/>
                <w:sz w:val="18"/>
                <w:szCs w:val="18"/>
                <w:lang w:eastAsia="x-none"/>
              </w:rPr>
              <w:t>/</w:t>
            </w:r>
            <w:r w:rsidR="0096080F">
              <w:rPr>
                <w:rFonts w:cstheme="minorHAnsi"/>
                <w:noProof/>
                <w:color w:val="000000" w:themeColor="text1"/>
                <w:sz w:val="18"/>
                <w:szCs w:val="18"/>
                <w:lang w:eastAsia="x-none"/>
              </w:rPr>
              <w:t>2028</w:t>
            </w:r>
          </w:p>
        </w:tc>
      </w:tr>
      <w:tr w:rsidR="006103CA" w:rsidRPr="00D2571B" w14:paraId="68E83C44" w14:textId="77777777" w:rsidTr="00CA5C13">
        <w:tc>
          <w:tcPr>
            <w:tcW w:w="3119" w:type="dxa"/>
          </w:tcPr>
          <w:p w14:paraId="677997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EB208FC" w14:textId="61F4F73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sidR="0096080F">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sidR="0096080F">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sidR="00064924">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4F0F78B9" w14:textId="2B89862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AF317D"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F972E7F" w14:textId="662138C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AF317D">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05DF7716" w14:textId="42418E7C" w:rsidR="00D2571B" w:rsidRPr="00D2571B" w:rsidRDefault="00640491" w:rsidP="00640491">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6103CA" w:rsidRPr="00D2571B" w14:paraId="0AC6A14C" w14:textId="77777777" w:rsidTr="00CA5C13">
        <w:tc>
          <w:tcPr>
            <w:tcW w:w="3119" w:type="dxa"/>
          </w:tcPr>
          <w:p w14:paraId="305CDC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576FA77" w14:textId="186F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sidR="00491FED">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7073A4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1F868386" w14:textId="7A9BE57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sidR="00215D0B">
              <w:rPr>
                <w:rFonts w:cstheme="minorHAnsi"/>
                <w:noProof/>
                <w:color w:val="000000" w:themeColor="text1"/>
                <w:sz w:val="18"/>
                <w:szCs w:val="18"/>
                <w:lang w:eastAsia="x-none"/>
              </w:rPr>
              <w:t>na ZŠ</w:t>
            </w:r>
          </w:p>
          <w:p w14:paraId="06707BE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244F218B" w14:textId="78AB68F1" w:rsidR="00D2571B" w:rsidRPr="00D2571B" w:rsidRDefault="004D29E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Look w:val="04A0" w:firstRow="1" w:lastRow="0" w:firstColumn="1" w:lastColumn="0" w:noHBand="0" w:noVBand="1"/>
      </w:tblPr>
      <w:tblGrid>
        <w:gridCol w:w="3114"/>
        <w:gridCol w:w="5948"/>
      </w:tblGrid>
      <w:tr w:rsidR="006103CA" w:rsidRPr="00D2571B" w14:paraId="090519EE" w14:textId="77777777" w:rsidTr="00CA5C13">
        <w:tc>
          <w:tcPr>
            <w:tcW w:w="3114" w:type="dxa"/>
          </w:tcPr>
          <w:p w14:paraId="0126A5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9E24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9C9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A1E02A5" w14:textId="77777777" w:rsidTr="00CA5C13">
        <w:tc>
          <w:tcPr>
            <w:tcW w:w="3114" w:type="dxa"/>
          </w:tcPr>
          <w:p w14:paraId="23C0826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B565838"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A8330CA"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05F38410"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D2571B" w:rsidRPr="00D2571B" w14:paraId="6B3E77B6" w14:textId="77777777" w:rsidTr="00CA5C13">
        <w:tc>
          <w:tcPr>
            <w:tcW w:w="3114" w:type="dxa"/>
          </w:tcPr>
          <w:p w14:paraId="1C587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863E18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ACED1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bl>
    <w:p w14:paraId="56837DDF"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ED1F4C9" w14:textId="77777777" w:rsidTr="00CA5C13">
        <w:tc>
          <w:tcPr>
            <w:tcW w:w="3114" w:type="dxa"/>
            <w:shd w:val="clear" w:color="auto" w:fill="002060"/>
          </w:tcPr>
          <w:p w14:paraId="0F894F8B"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9C91EF9" w14:textId="3D0787E5"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3B62C6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6103CA" w:rsidRPr="00D2571B" w14:paraId="7DA1AC1D" w14:textId="77777777" w:rsidTr="00CA5C13">
        <w:trPr>
          <w:trHeight w:val="260"/>
        </w:trPr>
        <w:tc>
          <w:tcPr>
            <w:tcW w:w="3114" w:type="dxa"/>
          </w:tcPr>
          <w:p w14:paraId="67A891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E469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6CE025AC" w14:textId="77777777" w:rsidTr="00CA5C13">
        <w:tc>
          <w:tcPr>
            <w:tcW w:w="3114" w:type="dxa"/>
          </w:tcPr>
          <w:p w14:paraId="3E54DD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8B9D9AA" w14:textId="6C2694B3" w:rsidR="00D2571B" w:rsidRPr="00D2571B" w:rsidRDefault="004C10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37C336A1" w14:textId="77777777" w:rsidTr="00CA5C13">
        <w:trPr>
          <w:trHeight w:val="294"/>
        </w:trPr>
        <w:tc>
          <w:tcPr>
            <w:tcW w:w="3114" w:type="dxa"/>
          </w:tcPr>
          <w:p w14:paraId="6E122C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A3A40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1A845EC" w14:textId="77777777" w:rsidTr="00CA5C13">
        <w:tc>
          <w:tcPr>
            <w:tcW w:w="3114" w:type="dxa"/>
          </w:tcPr>
          <w:p w14:paraId="21FE7B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ACA65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1EA4D88C" w14:textId="77777777" w:rsidTr="00CA5C13">
        <w:tc>
          <w:tcPr>
            <w:tcW w:w="3114" w:type="dxa"/>
          </w:tcPr>
          <w:p w14:paraId="2F8F30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3340B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6103CA" w:rsidRPr="00D2571B" w14:paraId="04DAB9D1" w14:textId="77777777" w:rsidTr="00CA5C13">
        <w:tc>
          <w:tcPr>
            <w:tcW w:w="3114" w:type="dxa"/>
          </w:tcPr>
          <w:p w14:paraId="351448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71843" w14:textId="1D0F8107"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E955A4" w14:textId="77777777" w:rsidTr="00CA5C13">
        <w:tc>
          <w:tcPr>
            <w:tcW w:w="3114" w:type="dxa"/>
          </w:tcPr>
          <w:p w14:paraId="56173F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4E32AAF" w14:textId="520F458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E48A4">
              <w:rPr>
                <w:rFonts w:cstheme="minorHAnsi"/>
                <w:noProof/>
                <w:color w:val="000000" w:themeColor="text1"/>
                <w:sz w:val="18"/>
                <w:szCs w:val="18"/>
                <w:lang w:eastAsia="x-none"/>
                <w14:ligatures w14:val="none"/>
              </w:rPr>
              <w:t>7/2028</w:t>
            </w:r>
          </w:p>
        </w:tc>
      </w:tr>
      <w:tr w:rsidR="006103CA" w:rsidRPr="00D2571B" w14:paraId="2252C010" w14:textId="77777777" w:rsidTr="00CA5C13">
        <w:tc>
          <w:tcPr>
            <w:tcW w:w="3114" w:type="dxa"/>
          </w:tcPr>
          <w:p w14:paraId="778734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011C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50089DF5" w14:textId="77777777" w:rsidR="00242EB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00242EB8"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1F533659" w14:textId="75A09F2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242EB8">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5658A8DB" w14:textId="4C1C6D6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7D433F"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2A39125" w14:textId="77777777" w:rsidTr="00CA5C13">
        <w:tc>
          <w:tcPr>
            <w:tcW w:w="3114" w:type="dxa"/>
          </w:tcPr>
          <w:p w14:paraId="5B9EEB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ACB9D7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0655E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BF4FC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83FD93" w14:textId="3B752A4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C62F43"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727F9769" w14:textId="77777777" w:rsidTr="00CA5C13">
        <w:tc>
          <w:tcPr>
            <w:tcW w:w="3114" w:type="dxa"/>
          </w:tcPr>
          <w:p w14:paraId="38042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68F8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30BB0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5B0A411" w14:textId="77777777" w:rsidTr="00CA5C13">
        <w:tc>
          <w:tcPr>
            <w:tcW w:w="3114" w:type="dxa"/>
          </w:tcPr>
          <w:p w14:paraId="23E080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6B701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61B79AB7" w14:textId="77777777" w:rsidTr="00CA5C13">
        <w:tc>
          <w:tcPr>
            <w:tcW w:w="3114" w:type="dxa"/>
          </w:tcPr>
          <w:p w14:paraId="449317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A0089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BB74DF9" w14:textId="77777777" w:rsidR="00D2571B" w:rsidRDefault="00D2571B" w:rsidP="00D2571B">
      <w:pPr>
        <w:rPr>
          <w:rFonts w:cstheme="minorHAnsi"/>
          <w:noProof/>
          <w:color w:val="000000" w:themeColor="text1"/>
          <w:sz w:val="18"/>
          <w:szCs w:val="18"/>
          <w:lang w:eastAsia="x-none"/>
        </w:rPr>
      </w:pPr>
    </w:p>
    <w:p w14:paraId="5B28E68B"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884D8E2" w14:textId="77777777" w:rsidTr="00CA5C13">
        <w:tc>
          <w:tcPr>
            <w:tcW w:w="3114" w:type="dxa"/>
            <w:shd w:val="clear" w:color="auto" w:fill="002060"/>
          </w:tcPr>
          <w:p w14:paraId="63C6E371" w14:textId="77777777" w:rsid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17DEFCD" w14:textId="7F62B396"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7656949" w14:textId="64F542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6103CA" w:rsidRPr="00D2571B" w14:paraId="372BCB91" w14:textId="77777777" w:rsidTr="00CA5C13">
        <w:trPr>
          <w:trHeight w:val="260"/>
        </w:trPr>
        <w:tc>
          <w:tcPr>
            <w:tcW w:w="3114" w:type="dxa"/>
          </w:tcPr>
          <w:p w14:paraId="0B8114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0B50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11C3F9E5" w14:textId="77777777" w:rsidTr="00CA5C13">
        <w:tc>
          <w:tcPr>
            <w:tcW w:w="3114" w:type="dxa"/>
          </w:tcPr>
          <w:p w14:paraId="262D5A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E6B53F" w14:textId="61C002F0" w:rsidR="00D2571B" w:rsidRPr="00D2571B" w:rsidRDefault="00C62F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298635FA" w14:textId="77777777" w:rsidTr="00CA5C13">
        <w:trPr>
          <w:trHeight w:val="294"/>
        </w:trPr>
        <w:tc>
          <w:tcPr>
            <w:tcW w:w="3114" w:type="dxa"/>
          </w:tcPr>
          <w:p w14:paraId="26568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1B9A1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1F4655A" w14:textId="77777777" w:rsidTr="00CA5C13">
        <w:tc>
          <w:tcPr>
            <w:tcW w:w="3114" w:type="dxa"/>
          </w:tcPr>
          <w:p w14:paraId="2D10C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7877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AF8317D" w14:textId="77777777" w:rsidTr="00CA5C13">
        <w:tc>
          <w:tcPr>
            <w:tcW w:w="3114" w:type="dxa"/>
          </w:tcPr>
          <w:p w14:paraId="37E0E8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A4A99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3DC2DD62" w14:textId="77777777" w:rsidTr="00CA5C13">
        <w:tc>
          <w:tcPr>
            <w:tcW w:w="3114" w:type="dxa"/>
          </w:tcPr>
          <w:p w14:paraId="0E8F55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BD8F885" w14:textId="6A6E0BE3"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10B44E0" w14:textId="77777777" w:rsidTr="00CA5C13">
        <w:tc>
          <w:tcPr>
            <w:tcW w:w="3114" w:type="dxa"/>
          </w:tcPr>
          <w:p w14:paraId="77B3D4F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FEC653" w14:textId="51267D6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62F43">
              <w:rPr>
                <w:rFonts w:cstheme="minorHAnsi"/>
                <w:noProof/>
                <w:color w:val="000000" w:themeColor="text1"/>
                <w:sz w:val="18"/>
                <w:szCs w:val="18"/>
                <w:lang w:eastAsia="x-none"/>
                <w14:ligatures w14:val="none"/>
              </w:rPr>
              <w:t>7/2028</w:t>
            </w:r>
          </w:p>
        </w:tc>
      </w:tr>
      <w:tr w:rsidR="006103CA" w:rsidRPr="00D2571B" w14:paraId="4277DBE7" w14:textId="77777777" w:rsidTr="00CA5C13">
        <w:tc>
          <w:tcPr>
            <w:tcW w:w="3114" w:type="dxa"/>
          </w:tcPr>
          <w:p w14:paraId="585E46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CB2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6A46110A" w14:textId="77777777" w:rsidR="000D3A38"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0D3A38"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D61BE51" w14:textId="60E803F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D3A38">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79CEE777" w14:textId="61D96EC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1E4650">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1192A95C" w14:textId="5867617F"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6C5BE1"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2095A56D" w14:textId="77777777" w:rsidTr="000D7EDD">
        <w:trPr>
          <w:trHeight w:val="3005"/>
        </w:trPr>
        <w:tc>
          <w:tcPr>
            <w:tcW w:w="3114" w:type="dxa"/>
          </w:tcPr>
          <w:p w14:paraId="0B3C10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4A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3BB94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4D93F7F3" w14:textId="71A1F44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sidR="00942457">
              <w:rPr>
                <w:rFonts w:cstheme="minorHAnsi"/>
                <w:noProof/>
                <w:color w:val="000000" w:themeColor="text1"/>
                <w:sz w:val="18"/>
                <w:szCs w:val="18"/>
                <w:lang w:eastAsia="x-none"/>
                <w14:ligatures w14:val="none"/>
              </w:rPr>
              <w:t xml:space="preserve"> na ZŠ</w:t>
            </w:r>
          </w:p>
          <w:p w14:paraId="409C16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4EB5A" w14:textId="594D12DD"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942457"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3322C24A" w14:textId="77777777" w:rsidTr="00CA5C13">
        <w:tc>
          <w:tcPr>
            <w:tcW w:w="3114" w:type="dxa"/>
          </w:tcPr>
          <w:p w14:paraId="27F816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37A4BF2" w14:textId="3424E234"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sidR="000D7EDD">
              <w:rPr>
                <w:rFonts w:cstheme="minorHAnsi"/>
                <w:noProof/>
                <w:color w:val="000000" w:themeColor="text1"/>
                <w:sz w:val="18"/>
                <w:szCs w:val="18"/>
                <w:lang w:eastAsia="x-none"/>
                <w14:ligatures w14:val="none"/>
              </w:rPr>
              <w:t>.</w:t>
            </w:r>
          </w:p>
          <w:p w14:paraId="35C073AF" w14:textId="4C095B05"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sidR="000D7EDD">
              <w:rPr>
                <w:rFonts w:cstheme="minorHAnsi"/>
                <w:noProof/>
                <w:color w:val="000000" w:themeColor="text1"/>
                <w:sz w:val="18"/>
                <w:szCs w:val="18"/>
                <w:lang w:eastAsia="x-none"/>
                <w14:ligatures w14:val="none"/>
              </w:rPr>
              <w:t>.</w:t>
            </w:r>
          </w:p>
        </w:tc>
      </w:tr>
      <w:tr w:rsidR="006103CA" w:rsidRPr="00D2571B" w14:paraId="67DF6E61" w14:textId="77777777" w:rsidTr="00CA5C13">
        <w:tc>
          <w:tcPr>
            <w:tcW w:w="3114" w:type="dxa"/>
          </w:tcPr>
          <w:p w14:paraId="57844FD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9F71B4F"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A8CADE" w14:textId="77777777" w:rsidTr="00CA5C13">
        <w:tc>
          <w:tcPr>
            <w:tcW w:w="3114" w:type="dxa"/>
          </w:tcPr>
          <w:p w14:paraId="019A60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A71D944"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127B585E"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C1AC04A" w14:textId="77777777" w:rsidTr="00CA5C13">
        <w:tc>
          <w:tcPr>
            <w:tcW w:w="3114" w:type="dxa"/>
            <w:shd w:val="clear" w:color="auto" w:fill="002060"/>
          </w:tcPr>
          <w:p w14:paraId="4BDDA176" w14:textId="63169DF5" w:rsidR="00D2571B" w:rsidRP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51</w:t>
            </w:r>
            <w:r w:rsid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7FDA8" w14:textId="1042BC35"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6103CA" w:rsidRPr="00D2571B" w14:paraId="589C3233" w14:textId="77777777" w:rsidTr="00CA5C13">
        <w:trPr>
          <w:trHeight w:val="260"/>
        </w:trPr>
        <w:tc>
          <w:tcPr>
            <w:tcW w:w="3114" w:type="dxa"/>
          </w:tcPr>
          <w:p w14:paraId="394FC1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3CADD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03BC0306" w14:textId="77777777" w:rsidTr="00CA5C13">
        <w:tc>
          <w:tcPr>
            <w:tcW w:w="3114" w:type="dxa"/>
          </w:tcPr>
          <w:p w14:paraId="7B3EA5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5DD4DE" w14:textId="681FDD4E" w:rsidR="00D2571B" w:rsidRPr="00D2571B" w:rsidRDefault="00C436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6103CA" w:rsidRPr="00D2571B" w14:paraId="439EFAE1" w14:textId="77777777" w:rsidTr="00CA5C13">
        <w:trPr>
          <w:trHeight w:val="294"/>
        </w:trPr>
        <w:tc>
          <w:tcPr>
            <w:tcW w:w="3114" w:type="dxa"/>
          </w:tcPr>
          <w:p w14:paraId="5ECC9D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BF2F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E1DB594" w14:textId="77777777" w:rsidTr="00CA5C13">
        <w:tc>
          <w:tcPr>
            <w:tcW w:w="3114" w:type="dxa"/>
          </w:tcPr>
          <w:p w14:paraId="450B6A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20BE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6103CA" w:rsidRPr="00D2571B" w14:paraId="0EF8EC0B" w14:textId="77777777" w:rsidTr="00CA5C13">
        <w:tc>
          <w:tcPr>
            <w:tcW w:w="3114" w:type="dxa"/>
          </w:tcPr>
          <w:p w14:paraId="54CBE0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C81E9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3837119" w14:textId="77777777" w:rsidTr="00CA5C13">
        <w:tc>
          <w:tcPr>
            <w:tcW w:w="3114" w:type="dxa"/>
          </w:tcPr>
          <w:p w14:paraId="7E8410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B7ADD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24497233" w14:textId="77777777" w:rsidTr="00CA5C13">
        <w:tc>
          <w:tcPr>
            <w:tcW w:w="3114" w:type="dxa"/>
          </w:tcPr>
          <w:p w14:paraId="049681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CF5FF22" w14:textId="02C5EB28"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7581EDD" w14:textId="77777777" w:rsidTr="00CA5C13">
        <w:tc>
          <w:tcPr>
            <w:tcW w:w="3114" w:type="dxa"/>
          </w:tcPr>
          <w:p w14:paraId="30AEE6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0DBB268" w14:textId="65434FB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214C2">
              <w:rPr>
                <w:rFonts w:cstheme="minorHAnsi"/>
                <w:noProof/>
                <w:color w:val="000000" w:themeColor="text1"/>
                <w:sz w:val="18"/>
                <w:szCs w:val="18"/>
                <w:lang w:eastAsia="x-none"/>
                <w14:ligatures w14:val="none"/>
              </w:rPr>
              <w:t>7/2028</w:t>
            </w:r>
          </w:p>
        </w:tc>
      </w:tr>
      <w:tr w:rsidR="006103CA" w:rsidRPr="00D2571B" w14:paraId="31C4BCA8" w14:textId="77777777" w:rsidTr="00CA5C13">
        <w:tc>
          <w:tcPr>
            <w:tcW w:w="3114" w:type="dxa"/>
          </w:tcPr>
          <w:p w14:paraId="1AA4F1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CD02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7D4E1E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0CEB1657" w14:textId="092403C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5D5008"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6A7208A" w14:textId="77777777" w:rsidTr="00CA5C13">
        <w:tc>
          <w:tcPr>
            <w:tcW w:w="3114" w:type="dxa"/>
          </w:tcPr>
          <w:p w14:paraId="638643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DBA1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57770F6A" w14:textId="77777777" w:rsidR="008455FE"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008455FE"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9882897" w14:textId="2D1D48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78A107B" w14:textId="684494D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F11016"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52974294" w14:textId="77777777" w:rsidTr="00CA5C13">
        <w:tc>
          <w:tcPr>
            <w:tcW w:w="3114" w:type="dxa"/>
          </w:tcPr>
          <w:p w14:paraId="34983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89F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F0EB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6EC3D12B" w14:textId="77777777" w:rsidTr="00CA5C13">
        <w:tc>
          <w:tcPr>
            <w:tcW w:w="3114" w:type="dxa"/>
          </w:tcPr>
          <w:p w14:paraId="0FE208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5B9D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93C4D23" w14:textId="77777777" w:rsidR="00D2571B" w:rsidRDefault="00D2571B" w:rsidP="00D2571B">
      <w:pPr>
        <w:rPr>
          <w:rFonts w:cstheme="minorHAnsi"/>
          <w:noProof/>
          <w:color w:val="000000" w:themeColor="text1"/>
          <w:sz w:val="18"/>
          <w:szCs w:val="18"/>
          <w:lang w:eastAsia="x-none"/>
        </w:rPr>
      </w:pPr>
    </w:p>
    <w:p w14:paraId="55A83528" w14:textId="77777777" w:rsidR="000D7EDD" w:rsidRDefault="000D7EDD" w:rsidP="00D2571B">
      <w:pPr>
        <w:rPr>
          <w:rFonts w:cstheme="minorHAnsi"/>
          <w:noProof/>
          <w:color w:val="000000" w:themeColor="text1"/>
          <w:sz w:val="18"/>
          <w:szCs w:val="18"/>
          <w:lang w:eastAsia="x-none"/>
        </w:rPr>
      </w:pPr>
    </w:p>
    <w:p w14:paraId="3BAB86D1" w14:textId="77777777" w:rsidR="000D7EDD" w:rsidRDefault="000D7EDD" w:rsidP="00D2571B">
      <w:pPr>
        <w:rPr>
          <w:rFonts w:cstheme="minorHAnsi"/>
          <w:noProof/>
          <w:color w:val="000000" w:themeColor="text1"/>
          <w:sz w:val="18"/>
          <w:szCs w:val="18"/>
          <w:lang w:eastAsia="x-none"/>
        </w:rPr>
      </w:pPr>
    </w:p>
    <w:p w14:paraId="7C6EBA2D" w14:textId="77777777" w:rsidR="000D7EDD" w:rsidRDefault="000D7EDD" w:rsidP="00D2571B">
      <w:pPr>
        <w:rPr>
          <w:rFonts w:cstheme="minorHAnsi"/>
          <w:noProof/>
          <w:color w:val="000000" w:themeColor="text1"/>
          <w:sz w:val="18"/>
          <w:szCs w:val="18"/>
          <w:lang w:eastAsia="x-none"/>
        </w:rPr>
      </w:pPr>
    </w:p>
    <w:p w14:paraId="16EC6C99" w14:textId="77777777" w:rsidR="000D7EDD" w:rsidRDefault="000D7EDD" w:rsidP="00D2571B">
      <w:pPr>
        <w:rPr>
          <w:rFonts w:cstheme="minorHAnsi"/>
          <w:noProof/>
          <w:color w:val="000000" w:themeColor="text1"/>
          <w:sz w:val="18"/>
          <w:szCs w:val="18"/>
          <w:lang w:eastAsia="x-none"/>
        </w:rPr>
      </w:pPr>
    </w:p>
    <w:p w14:paraId="60857725" w14:textId="77777777" w:rsidR="000D7EDD" w:rsidRDefault="000D7EDD" w:rsidP="00D2571B">
      <w:pPr>
        <w:rPr>
          <w:rFonts w:cstheme="minorHAnsi"/>
          <w:noProof/>
          <w:color w:val="000000" w:themeColor="text1"/>
          <w:sz w:val="18"/>
          <w:szCs w:val="18"/>
          <w:lang w:eastAsia="x-none"/>
        </w:rPr>
      </w:pPr>
    </w:p>
    <w:p w14:paraId="4963798E"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A7DBCA" w14:textId="77777777" w:rsidTr="00CA5C13">
        <w:tc>
          <w:tcPr>
            <w:tcW w:w="3114" w:type="dxa"/>
            <w:shd w:val="clear" w:color="auto" w:fill="002060"/>
          </w:tcPr>
          <w:p w14:paraId="463082C6" w14:textId="77777777" w:rsid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E4567C1" w14:textId="58D63154" w:rsidR="00C43643" w:rsidRPr="00D2571B" w:rsidRDefault="00C43643"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7AA631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6103CA" w:rsidRPr="00D2571B" w14:paraId="66D10380" w14:textId="77777777" w:rsidTr="00CA5C13">
        <w:trPr>
          <w:trHeight w:val="260"/>
        </w:trPr>
        <w:tc>
          <w:tcPr>
            <w:tcW w:w="3114" w:type="dxa"/>
          </w:tcPr>
          <w:p w14:paraId="38A7D9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4868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6103CA" w:rsidRPr="00D2571B" w14:paraId="033A11B8" w14:textId="77777777" w:rsidTr="00CA5C13">
        <w:tc>
          <w:tcPr>
            <w:tcW w:w="3114" w:type="dxa"/>
          </w:tcPr>
          <w:p w14:paraId="7B8023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DCED7CF" w14:textId="1CA1720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405E6EC3" w14:textId="77777777" w:rsidTr="00CA5C13">
        <w:trPr>
          <w:trHeight w:val="294"/>
        </w:trPr>
        <w:tc>
          <w:tcPr>
            <w:tcW w:w="3114" w:type="dxa"/>
          </w:tcPr>
          <w:p w14:paraId="65C67A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56D6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1D21370" w14:textId="77777777" w:rsidTr="00CA5C13">
        <w:tc>
          <w:tcPr>
            <w:tcW w:w="3114" w:type="dxa"/>
          </w:tcPr>
          <w:p w14:paraId="362B57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7C37E5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9D664E4" w14:textId="77777777" w:rsidTr="00CA5C13">
        <w:tc>
          <w:tcPr>
            <w:tcW w:w="3114" w:type="dxa"/>
          </w:tcPr>
          <w:p w14:paraId="53408E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BAA8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79252F1" w14:textId="77777777" w:rsidTr="00CA5C13">
        <w:tc>
          <w:tcPr>
            <w:tcW w:w="3114" w:type="dxa"/>
          </w:tcPr>
          <w:p w14:paraId="00E942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9D1098" w14:textId="6C3E931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91CB5A4" w14:textId="77777777" w:rsidTr="00CA5C13">
        <w:tc>
          <w:tcPr>
            <w:tcW w:w="3114" w:type="dxa"/>
          </w:tcPr>
          <w:p w14:paraId="63849D9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9F58C0" w14:textId="75E2B5B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w:t>
            </w:r>
            <w:r w:rsidR="008059B4">
              <w:rPr>
                <w:rFonts w:cstheme="minorHAnsi"/>
                <w:noProof/>
                <w:color w:val="000000" w:themeColor="text1"/>
                <w:sz w:val="18"/>
                <w:szCs w:val="18"/>
                <w:lang w:eastAsia="x-none"/>
                <w14:ligatures w14:val="none"/>
              </w:rPr>
              <w:t>27/2028</w:t>
            </w:r>
          </w:p>
        </w:tc>
      </w:tr>
      <w:tr w:rsidR="006103CA" w:rsidRPr="00D2571B" w14:paraId="59FB2CF1" w14:textId="77777777" w:rsidTr="00CA5C13">
        <w:tc>
          <w:tcPr>
            <w:tcW w:w="3114" w:type="dxa"/>
          </w:tcPr>
          <w:p w14:paraId="2D70F9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226EB96" w14:textId="6DB844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D640F7"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A28CAD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6EF07751" w14:textId="77777777" w:rsidTr="00CA5C13">
        <w:tc>
          <w:tcPr>
            <w:tcW w:w="3114" w:type="dxa"/>
          </w:tcPr>
          <w:p w14:paraId="13F7FD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BBC83EE" w14:textId="77777777" w:rsidR="00D2571B" w:rsidRPr="00D2571B" w:rsidRDefault="00D2571B" w:rsidP="00D2571B">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7A1E13F4" w14:textId="77777777"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6103CA" w:rsidRPr="00D2571B" w14:paraId="2E750146" w14:textId="77777777" w:rsidTr="00CA5C13">
        <w:tc>
          <w:tcPr>
            <w:tcW w:w="3114" w:type="dxa"/>
          </w:tcPr>
          <w:p w14:paraId="1A1E4C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758385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D2571B" w:rsidRPr="00D2571B" w14:paraId="6EF5D2A0" w14:textId="77777777" w:rsidTr="00CA5C13">
        <w:tc>
          <w:tcPr>
            <w:tcW w:w="3114" w:type="dxa"/>
          </w:tcPr>
          <w:p w14:paraId="59BE94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F4E03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79E32A4" w14:textId="77777777" w:rsidR="00D2571B" w:rsidRDefault="00D2571B" w:rsidP="00D2571B">
      <w:pPr>
        <w:rPr>
          <w:rFonts w:cstheme="minorHAnsi"/>
          <w:noProof/>
          <w:color w:val="000000" w:themeColor="text1"/>
          <w:sz w:val="18"/>
          <w:szCs w:val="18"/>
          <w:lang w:eastAsia="x-none"/>
        </w:rPr>
      </w:pPr>
    </w:p>
    <w:p w14:paraId="60DA829C" w14:textId="77777777" w:rsidR="000D7EDD" w:rsidRDefault="000D7EDD" w:rsidP="00D2571B">
      <w:pPr>
        <w:rPr>
          <w:rFonts w:cstheme="minorHAnsi"/>
          <w:noProof/>
          <w:color w:val="000000" w:themeColor="text1"/>
          <w:sz w:val="18"/>
          <w:szCs w:val="18"/>
          <w:lang w:eastAsia="x-none"/>
        </w:rPr>
      </w:pPr>
    </w:p>
    <w:p w14:paraId="3494CA12" w14:textId="77777777" w:rsidR="000D7EDD" w:rsidRDefault="000D7EDD" w:rsidP="00D2571B">
      <w:pPr>
        <w:rPr>
          <w:rFonts w:cstheme="minorHAnsi"/>
          <w:noProof/>
          <w:color w:val="000000" w:themeColor="text1"/>
          <w:sz w:val="18"/>
          <w:szCs w:val="18"/>
          <w:lang w:eastAsia="x-none"/>
        </w:rPr>
      </w:pPr>
    </w:p>
    <w:p w14:paraId="16ABCED8" w14:textId="77777777" w:rsidR="000D7EDD" w:rsidRDefault="000D7EDD" w:rsidP="00D2571B">
      <w:pPr>
        <w:rPr>
          <w:rFonts w:cstheme="minorHAnsi"/>
          <w:noProof/>
          <w:color w:val="000000" w:themeColor="text1"/>
          <w:sz w:val="18"/>
          <w:szCs w:val="18"/>
          <w:lang w:eastAsia="x-none"/>
        </w:rPr>
      </w:pPr>
    </w:p>
    <w:p w14:paraId="029DAEBE" w14:textId="77777777" w:rsidR="000D7EDD" w:rsidRDefault="000D7EDD" w:rsidP="00D2571B">
      <w:pPr>
        <w:rPr>
          <w:rFonts w:cstheme="minorHAnsi"/>
          <w:noProof/>
          <w:color w:val="000000" w:themeColor="text1"/>
          <w:sz w:val="18"/>
          <w:szCs w:val="18"/>
          <w:lang w:eastAsia="x-none"/>
        </w:rPr>
      </w:pPr>
    </w:p>
    <w:p w14:paraId="5FD20F4F" w14:textId="77777777" w:rsidR="000D7EDD" w:rsidRDefault="000D7EDD" w:rsidP="00D2571B">
      <w:pPr>
        <w:rPr>
          <w:rFonts w:cstheme="minorHAnsi"/>
          <w:noProof/>
          <w:color w:val="000000" w:themeColor="text1"/>
          <w:sz w:val="18"/>
          <w:szCs w:val="18"/>
          <w:lang w:eastAsia="x-none"/>
        </w:rPr>
      </w:pPr>
    </w:p>
    <w:p w14:paraId="227BD14D" w14:textId="77777777" w:rsidR="000D7EDD" w:rsidRDefault="000D7EDD" w:rsidP="00D2571B">
      <w:pPr>
        <w:rPr>
          <w:rFonts w:cstheme="minorHAnsi"/>
          <w:noProof/>
          <w:color w:val="000000" w:themeColor="text1"/>
          <w:sz w:val="18"/>
          <w:szCs w:val="18"/>
          <w:lang w:eastAsia="x-none"/>
        </w:rPr>
      </w:pPr>
    </w:p>
    <w:p w14:paraId="7C4C9818" w14:textId="77777777" w:rsidR="000D7EDD" w:rsidRDefault="000D7EDD" w:rsidP="00D2571B">
      <w:pPr>
        <w:rPr>
          <w:rFonts w:cstheme="minorHAnsi"/>
          <w:noProof/>
          <w:color w:val="000000" w:themeColor="text1"/>
          <w:sz w:val="18"/>
          <w:szCs w:val="18"/>
          <w:lang w:eastAsia="x-none"/>
        </w:rPr>
      </w:pPr>
    </w:p>
    <w:p w14:paraId="733415A1" w14:textId="77777777" w:rsidR="000D7EDD" w:rsidRDefault="000D7EDD" w:rsidP="00D2571B">
      <w:pPr>
        <w:rPr>
          <w:rFonts w:cstheme="minorHAnsi"/>
          <w:noProof/>
          <w:color w:val="000000" w:themeColor="text1"/>
          <w:sz w:val="18"/>
          <w:szCs w:val="18"/>
          <w:lang w:eastAsia="x-none"/>
        </w:rPr>
      </w:pPr>
    </w:p>
    <w:p w14:paraId="0D678E03" w14:textId="77777777" w:rsidR="000D7EDD" w:rsidRDefault="000D7EDD" w:rsidP="00D2571B">
      <w:pPr>
        <w:rPr>
          <w:rFonts w:cstheme="minorHAnsi"/>
          <w:noProof/>
          <w:color w:val="000000" w:themeColor="text1"/>
          <w:sz w:val="18"/>
          <w:szCs w:val="18"/>
          <w:lang w:eastAsia="x-none"/>
        </w:rPr>
      </w:pPr>
    </w:p>
    <w:p w14:paraId="513E5AFD" w14:textId="77777777" w:rsidR="000D7EDD" w:rsidRDefault="000D7EDD" w:rsidP="00D2571B">
      <w:pPr>
        <w:rPr>
          <w:rFonts w:cstheme="minorHAnsi"/>
          <w:noProof/>
          <w:color w:val="000000" w:themeColor="text1"/>
          <w:sz w:val="18"/>
          <w:szCs w:val="18"/>
          <w:lang w:eastAsia="x-none"/>
        </w:rPr>
      </w:pPr>
    </w:p>
    <w:p w14:paraId="016B5077" w14:textId="77777777" w:rsidR="000D7EDD" w:rsidRDefault="000D7EDD" w:rsidP="00D2571B">
      <w:pPr>
        <w:rPr>
          <w:rFonts w:cstheme="minorHAnsi"/>
          <w:noProof/>
          <w:color w:val="000000" w:themeColor="text1"/>
          <w:sz w:val="18"/>
          <w:szCs w:val="18"/>
          <w:lang w:eastAsia="x-none"/>
        </w:rPr>
      </w:pPr>
    </w:p>
    <w:p w14:paraId="03935703" w14:textId="77777777" w:rsidR="000D7EDD" w:rsidRDefault="000D7EDD" w:rsidP="00D2571B">
      <w:pPr>
        <w:rPr>
          <w:rFonts w:cstheme="minorHAnsi"/>
          <w:noProof/>
          <w:color w:val="000000" w:themeColor="text1"/>
          <w:sz w:val="18"/>
          <w:szCs w:val="18"/>
          <w:lang w:eastAsia="x-none"/>
        </w:rPr>
      </w:pPr>
    </w:p>
    <w:p w14:paraId="5EFAF5FE" w14:textId="77777777" w:rsidR="000D7EDD" w:rsidRDefault="000D7EDD" w:rsidP="00D2571B">
      <w:pPr>
        <w:rPr>
          <w:rFonts w:cstheme="minorHAnsi"/>
          <w:noProof/>
          <w:color w:val="000000" w:themeColor="text1"/>
          <w:sz w:val="18"/>
          <w:szCs w:val="18"/>
          <w:lang w:eastAsia="x-none"/>
        </w:rPr>
      </w:pPr>
    </w:p>
    <w:p w14:paraId="31D85675"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284F018" w14:textId="77777777" w:rsidTr="00CA5C13">
        <w:tc>
          <w:tcPr>
            <w:tcW w:w="3114" w:type="dxa"/>
            <w:shd w:val="clear" w:color="auto" w:fill="002060"/>
          </w:tcPr>
          <w:p w14:paraId="26CEAB48" w14:textId="2B17E5B8" w:rsidR="00D2571B" w:rsidRP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18DA878"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6103CA" w:rsidRPr="00D2571B" w14:paraId="6B7B4941" w14:textId="77777777" w:rsidTr="00CA5C13">
        <w:trPr>
          <w:trHeight w:val="260"/>
        </w:trPr>
        <w:tc>
          <w:tcPr>
            <w:tcW w:w="3114" w:type="dxa"/>
          </w:tcPr>
          <w:p w14:paraId="10FB7CC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EF5A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6103CA" w:rsidRPr="00D2571B" w14:paraId="2490BE9F" w14:textId="77777777" w:rsidTr="00CA5C13">
        <w:tc>
          <w:tcPr>
            <w:tcW w:w="3114" w:type="dxa"/>
          </w:tcPr>
          <w:p w14:paraId="73B63A3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0E38C79" w14:textId="6D73930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E938E74" w14:textId="77777777" w:rsidTr="00CA5C13">
        <w:trPr>
          <w:trHeight w:val="294"/>
        </w:trPr>
        <w:tc>
          <w:tcPr>
            <w:tcW w:w="3114" w:type="dxa"/>
          </w:tcPr>
          <w:p w14:paraId="5FEDAA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BA89C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340738D" w14:textId="77777777" w:rsidTr="00CA5C13">
        <w:tc>
          <w:tcPr>
            <w:tcW w:w="3114" w:type="dxa"/>
          </w:tcPr>
          <w:p w14:paraId="19D6DE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334FF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AD4B8F5" w14:textId="77777777" w:rsidTr="00CA5C13">
        <w:tc>
          <w:tcPr>
            <w:tcW w:w="3114" w:type="dxa"/>
          </w:tcPr>
          <w:p w14:paraId="5A9D9F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BFAAD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B50A113" w14:textId="77777777" w:rsidTr="00CA5C13">
        <w:tc>
          <w:tcPr>
            <w:tcW w:w="3114" w:type="dxa"/>
          </w:tcPr>
          <w:p w14:paraId="1DC840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6663D76" w14:textId="673DC9E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1978F20" w14:textId="77777777" w:rsidTr="00CA5C13">
        <w:tc>
          <w:tcPr>
            <w:tcW w:w="3114" w:type="dxa"/>
          </w:tcPr>
          <w:p w14:paraId="1F401B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5DE142" w14:textId="74428BD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EF38B0">
              <w:rPr>
                <w:rFonts w:cstheme="minorHAnsi"/>
                <w:noProof/>
                <w:color w:val="000000" w:themeColor="text1"/>
                <w:sz w:val="18"/>
                <w:szCs w:val="18"/>
                <w:lang w:eastAsia="x-none"/>
                <w14:ligatures w14:val="none"/>
              </w:rPr>
              <w:t>7/2028</w:t>
            </w:r>
          </w:p>
        </w:tc>
      </w:tr>
      <w:tr w:rsidR="006103CA" w:rsidRPr="00D2571B" w14:paraId="64E647CE" w14:textId="77777777" w:rsidTr="00CA5C13">
        <w:tc>
          <w:tcPr>
            <w:tcW w:w="3114" w:type="dxa"/>
          </w:tcPr>
          <w:p w14:paraId="4E5A7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EEF2014" w14:textId="17D14E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851D2"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C3D10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425417"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36AEA46A" w14:textId="2A733FB1" w:rsidR="00427C19" w:rsidRPr="00D2571B" w:rsidRDefault="00427C19"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6103CA" w:rsidRPr="00D2571B" w14:paraId="4FD051F4" w14:textId="77777777" w:rsidTr="00CA5C13">
        <w:tc>
          <w:tcPr>
            <w:tcW w:w="3114" w:type="dxa"/>
          </w:tcPr>
          <w:p w14:paraId="715D86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C073038" w14:textId="7A06198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sidR="00A851D2">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2AD19E4D" w14:textId="6AB80E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427C19"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38D98DB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46B2AE2A" w14:textId="5BABA4F6" w:rsidR="00427C19" w:rsidRPr="00D2571B" w:rsidRDefault="00427C19" w:rsidP="00D2571B">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6103CA" w:rsidRPr="00D2571B" w14:paraId="3D0F1A17" w14:textId="77777777" w:rsidTr="00CA5C13">
        <w:tc>
          <w:tcPr>
            <w:tcW w:w="3114" w:type="dxa"/>
          </w:tcPr>
          <w:p w14:paraId="05E4EF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AC611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752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p>
        </w:tc>
      </w:tr>
      <w:tr w:rsidR="00D2571B" w:rsidRPr="00D2571B" w14:paraId="7A2BF4D6" w14:textId="77777777" w:rsidTr="00CA5C13">
        <w:tc>
          <w:tcPr>
            <w:tcW w:w="3114" w:type="dxa"/>
          </w:tcPr>
          <w:p w14:paraId="0768C4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949AA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1404BCC" w14:textId="77777777" w:rsidR="00D2571B" w:rsidRDefault="00D2571B" w:rsidP="00D2571B">
      <w:pPr>
        <w:rPr>
          <w:rFonts w:cstheme="minorHAnsi"/>
          <w:noProof/>
          <w:color w:val="000000" w:themeColor="text1"/>
          <w:sz w:val="18"/>
          <w:szCs w:val="18"/>
          <w:lang w:eastAsia="x-none"/>
        </w:rPr>
      </w:pPr>
      <w:bookmarkStart w:id="35" w:name="_Hlk32233228"/>
    </w:p>
    <w:p w14:paraId="78A7E891" w14:textId="77777777" w:rsidR="000D7EDD" w:rsidRDefault="000D7EDD" w:rsidP="00D2571B">
      <w:pPr>
        <w:rPr>
          <w:rFonts w:cstheme="minorHAnsi"/>
          <w:noProof/>
          <w:color w:val="000000" w:themeColor="text1"/>
          <w:sz w:val="18"/>
          <w:szCs w:val="18"/>
          <w:lang w:eastAsia="x-none"/>
        </w:rPr>
      </w:pPr>
    </w:p>
    <w:p w14:paraId="649FD049" w14:textId="77777777" w:rsidR="000D7EDD" w:rsidRDefault="000D7EDD" w:rsidP="00D2571B">
      <w:pPr>
        <w:rPr>
          <w:rFonts w:cstheme="minorHAnsi"/>
          <w:noProof/>
          <w:color w:val="000000" w:themeColor="text1"/>
          <w:sz w:val="18"/>
          <w:szCs w:val="18"/>
          <w:lang w:eastAsia="x-none"/>
        </w:rPr>
      </w:pPr>
    </w:p>
    <w:p w14:paraId="599C2B92" w14:textId="77777777" w:rsidR="000D7EDD" w:rsidRDefault="000D7EDD" w:rsidP="00D2571B">
      <w:pPr>
        <w:rPr>
          <w:rFonts w:cstheme="minorHAnsi"/>
          <w:noProof/>
          <w:color w:val="000000" w:themeColor="text1"/>
          <w:sz w:val="18"/>
          <w:szCs w:val="18"/>
          <w:lang w:eastAsia="x-none"/>
        </w:rPr>
      </w:pPr>
    </w:p>
    <w:p w14:paraId="272B3168" w14:textId="77777777" w:rsidR="000D7EDD" w:rsidRDefault="000D7EDD" w:rsidP="00D2571B">
      <w:pPr>
        <w:rPr>
          <w:rFonts w:cstheme="minorHAnsi"/>
          <w:noProof/>
          <w:color w:val="000000" w:themeColor="text1"/>
          <w:sz w:val="18"/>
          <w:szCs w:val="18"/>
          <w:lang w:eastAsia="x-none"/>
        </w:rPr>
      </w:pPr>
    </w:p>
    <w:p w14:paraId="13C35963" w14:textId="77777777" w:rsidR="000D7EDD" w:rsidRDefault="000D7EDD" w:rsidP="00D2571B">
      <w:pPr>
        <w:rPr>
          <w:rFonts w:cstheme="minorHAnsi"/>
          <w:noProof/>
          <w:color w:val="000000" w:themeColor="text1"/>
          <w:sz w:val="18"/>
          <w:szCs w:val="18"/>
          <w:lang w:eastAsia="x-none"/>
        </w:rPr>
      </w:pPr>
    </w:p>
    <w:p w14:paraId="72F276CC" w14:textId="77777777" w:rsidR="000D7EDD" w:rsidRDefault="000D7EDD" w:rsidP="00D2571B">
      <w:pPr>
        <w:rPr>
          <w:rFonts w:cstheme="minorHAnsi"/>
          <w:noProof/>
          <w:color w:val="000000" w:themeColor="text1"/>
          <w:sz w:val="18"/>
          <w:szCs w:val="18"/>
          <w:lang w:eastAsia="x-none"/>
        </w:rPr>
      </w:pPr>
    </w:p>
    <w:p w14:paraId="5D32B7E6"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4F22F92" w14:textId="77777777" w:rsidTr="00CA5C13">
        <w:tc>
          <w:tcPr>
            <w:tcW w:w="3119" w:type="dxa"/>
            <w:shd w:val="clear" w:color="auto" w:fill="002060"/>
          </w:tcPr>
          <w:p w14:paraId="2C7F7027"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6" w:name="_Hlk138058381"/>
            <w:r>
              <w:rPr>
                <w:rFonts w:cstheme="minorHAnsi"/>
                <w:b/>
                <w:bCs/>
                <w:noProof/>
                <w:color w:val="FFFFFF" w:themeColor="background1"/>
                <w:sz w:val="18"/>
                <w:szCs w:val="18"/>
                <w:lang w:eastAsia="x-none"/>
              </w:rPr>
              <w:t>54</w:t>
            </w:r>
            <w:r w:rsidR="00CE48A4" w:rsidRP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02E8534" w14:textId="50618572"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B8D5E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6103CA" w:rsidRPr="00D2571B" w14:paraId="5A4C260B" w14:textId="77777777" w:rsidTr="00CA5C13">
        <w:trPr>
          <w:trHeight w:val="260"/>
        </w:trPr>
        <w:tc>
          <w:tcPr>
            <w:tcW w:w="3119" w:type="dxa"/>
          </w:tcPr>
          <w:p w14:paraId="4A17CE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E5B29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BABC993" w14:textId="77777777" w:rsidTr="00CA5C13">
        <w:tc>
          <w:tcPr>
            <w:tcW w:w="3119" w:type="dxa"/>
          </w:tcPr>
          <w:p w14:paraId="365C61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10B5AE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76E5BCC2" w14:textId="77777777" w:rsidTr="00CA5C13">
        <w:tc>
          <w:tcPr>
            <w:tcW w:w="3119" w:type="dxa"/>
          </w:tcPr>
          <w:p w14:paraId="086115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F7AD90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18621EBF" w14:textId="77777777" w:rsidTr="00CA5C13">
        <w:tc>
          <w:tcPr>
            <w:tcW w:w="3119" w:type="dxa"/>
          </w:tcPr>
          <w:p w14:paraId="6425F2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EC576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6516557C" w14:textId="77777777" w:rsidTr="00CA5C13">
        <w:tc>
          <w:tcPr>
            <w:tcW w:w="3119" w:type="dxa"/>
          </w:tcPr>
          <w:p w14:paraId="074254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6A578C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34704A74" w14:textId="77777777" w:rsidTr="00CA5C13">
        <w:tc>
          <w:tcPr>
            <w:tcW w:w="3119" w:type="dxa"/>
          </w:tcPr>
          <w:p w14:paraId="24DA59E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7B8B7CE" w14:textId="53081E95"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22F3A39F" w14:textId="77777777" w:rsidTr="00CA5C13">
        <w:tc>
          <w:tcPr>
            <w:tcW w:w="3119" w:type="dxa"/>
          </w:tcPr>
          <w:p w14:paraId="52E51E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AC49778" w14:textId="069516A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E245AA">
              <w:rPr>
                <w:rFonts w:cstheme="minorHAnsi"/>
                <w:noProof/>
                <w:color w:val="000000" w:themeColor="text1"/>
                <w:sz w:val="18"/>
                <w:szCs w:val="18"/>
                <w:lang w:eastAsia="x-none"/>
              </w:rPr>
              <w:t>7/2028</w:t>
            </w:r>
          </w:p>
        </w:tc>
      </w:tr>
      <w:tr w:rsidR="006103CA" w:rsidRPr="00D2571B" w14:paraId="0260B928" w14:textId="77777777" w:rsidTr="00CA5C13">
        <w:tc>
          <w:tcPr>
            <w:tcW w:w="3119" w:type="dxa"/>
          </w:tcPr>
          <w:p w14:paraId="77D8DA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5344BB9" w14:textId="6D2FD2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F0CE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49D33E" w14:textId="17E662D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6A4B3B"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7539E5F6" w14:textId="0B5A8A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6A4B3B">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4937F28C" w14:textId="0589580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7E5630"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E839A13" w14:textId="77777777" w:rsidTr="00CA5C13">
        <w:tc>
          <w:tcPr>
            <w:tcW w:w="3119" w:type="dxa"/>
          </w:tcPr>
          <w:p w14:paraId="53ABF4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6C6D2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1486B519" w14:textId="5B60A5D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B64E60">
              <w:rPr>
                <w:rFonts w:cstheme="minorHAnsi"/>
                <w:bCs/>
                <w:iCs/>
                <w:noProof/>
                <w:color w:val="000000" w:themeColor="text1"/>
                <w:sz w:val="18"/>
                <w:szCs w:val="18"/>
                <w:lang w:eastAsia="x-none"/>
              </w:rPr>
              <w:t xml:space="preserve"> na ZŠ</w:t>
            </w:r>
          </w:p>
          <w:p w14:paraId="0EDE3AD4" w14:textId="5A1587F3"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B64E60"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6103CA" w:rsidRPr="00D2571B" w14:paraId="746CE218" w14:textId="77777777" w:rsidTr="00CA5C13">
        <w:tc>
          <w:tcPr>
            <w:tcW w:w="3114" w:type="dxa"/>
          </w:tcPr>
          <w:bookmarkEnd w:id="36"/>
          <w:p w14:paraId="19BABA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B9359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ED249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4D00718F" w14:textId="77777777" w:rsidTr="00CA5C13">
        <w:tc>
          <w:tcPr>
            <w:tcW w:w="3114" w:type="dxa"/>
          </w:tcPr>
          <w:p w14:paraId="102AB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C5BD6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744ECF63" w14:textId="77777777" w:rsidTr="00CA5C13">
        <w:tc>
          <w:tcPr>
            <w:tcW w:w="3114" w:type="dxa"/>
          </w:tcPr>
          <w:p w14:paraId="251163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73340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0E76FC82" w14:textId="77777777" w:rsidR="00D2571B" w:rsidRPr="00D2571B" w:rsidRDefault="00D2571B" w:rsidP="00D2571B">
      <w:pPr>
        <w:rPr>
          <w:rFonts w:cstheme="minorHAnsi"/>
          <w:noProof/>
          <w:color w:val="000000" w:themeColor="text1"/>
          <w:sz w:val="18"/>
          <w:szCs w:val="18"/>
          <w:lang w:eastAsia="x-none"/>
        </w:rPr>
      </w:pPr>
    </w:p>
    <w:p w14:paraId="63034DD9" w14:textId="77777777" w:rsidR="00D2571B" w:rsidRDefault="00D2571B" w:rsidP="00D2571B">
      <w:pPr>
        <w:rPr>
          <w:rFonts w:cstheme="minorHAnsi"/>
          <w:noProof/>
          <w:color w:val="000000" w:themeColor="text1"/>
          <w:sz w:val="18"/>
          <w:szCs w:val="18"/>
          <w:lang w:eastAsia="x-none"/>
        </w:rPr>
      </w:pPr>
    </w:p>
    <w:p w14:paraId="27265D47" w14:textId="77777777" w:rsidR="00F71118" w:rsidRPr="00D2571B" w:rsidRDefault="00F71118"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770BD9F" w14:textId="77777777" w:rsidTr="00CA5C13">
        <w:tc>
          <w:tcPr>
            <w:tcW w:w="3119" w:type="dxa"/>
            <w:shd w:val="clear" w:color="auto" w:fill="002060"/>
          </w:tcPr>
          <w:p w14:paraId="282D5559"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7" w:name="_Hlk135657480"/>
            <w:r>
              <w:rPr>
                <w:rFonts w:cstheme="minorHAnsi"/>
                <w:b/>
                <w:bCs/>
                <w:noProof/>
                <w:color w:val="FFFFFF" w:themeColor="background1"/>
                <w:sz w:val="18"/>
                <w:szCs w:val="18"/>
                <w:lang w:eastAsia="x-none"/>
              </w:rPr>
              <w:t>55</w:t>
            </w:r>
            <w:r w:rsid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48E217E2" w14:textId="635815CD"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B1065" w14:textId="48493FF4"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6103CA" w:rsidRPr="00D2571B" w14:paraId="6EF1220E" w14:textId="77777777" w:rsidTr="00CA5C13">
        <w:trPr>
          <w:trHeight w:val="260"/>
        </w:trPr>
        <w:tc>
          <w:tcPr>
            <w:tcW w:w="3119" w:type="dxa"/>
          </w:tcPr>
          <w:p w14:paraId="7B2748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2D213B6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382A82F0" w14:textId="77777777" w:rsidTr="00CA5C13">
        <w:tc>
          <w:tcPr>
            <w:tcW w:w="3119" w:type="dxa"/>
          </w:tcPr>
          <w:p w14:paraId="33B4570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87C00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550A2F85" w14:textId="77777777" w:rsidTr="00CA5C13">
        <w:tc>
          <w:tcPr>
            <w:tcW w:w="3119" w:type="dxa"/>
          </w:tcPr>
          <w:p w14:paraId="51EE036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304AA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5EFC8A0" w14:textId="77777777" w:rsidTr="00CA5C13">
        <w:tc>
          <w:tcPr>
            <w:tcW w:w="3119" w:type="dxa"/>
          </w:tcPr>
          <w:p w14:paraId="5966532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591D0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757D8503" w14:textId="77777777" w:rsidTr="00CA5C13">
        <w:tc>
          <w:tcPr>
            <w:tcW w:w="3119" w:type="dxa"/>
          </w:tcPr>
          <w:p w14:paraId="5AF068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3EAE5C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AE06EA1" w14:textId="77777777" w:rsidTr="00CA5C13">
        <w:tc>
          <w:tcPr>
            <w:tcW w:w="3119" w:type="dxa"/>
          </w:tcPr>
          <w:p w14:paraId="6B64CB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4D0D74D" w14:textId="698A6D3E"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0CAE89F2" w14:textId="77777777" w:rsidTr="00CA5C13">
        <w:tc>
          <w:tcPr>
            <w:tcW w:w="3119" w:type="dxa"/>
          </w:tcPr>
          <w:p w14:paraId="7F00DF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7E55CD" w14:textId="56094D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47753B">
              <w:rPr>
                <w:rFonts w:cstheme="minorHAnsi"/>
                <w:noProof/>
                <w:color w:val="000000" w:themeColor="text1"/>
                <w:sz w:val="18"/>
                <w:szCs w:val="18"/>
                <w:lang w:eastAsia="x-none"/>
              </w:rPr>
              <w:t>7/2028</w:t>
            </w:r>
          </w:p>
        </w:tc>
      </w:tr>
      <w:tr w:rsidR="006103CA" w:rsidRPr="00D2571B" w14:paraId="508E63D0" w14:textId="77777777" w:rsidTr="00CA5C13">
        <w:tc>
          <w:tcPr>
            <w:tcW w:w="3119" w:type="dxa"/>
          </w:tcPr>
          <w:p w14:paraId="1EEEAE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5B011AB" w14:textId="1177DF0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43EB0">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0EA29967" w14:textId="59ABC0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8A217A"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EE3B473" w14:textId="77777777" w:rsidR="00D2571B" w:rsidRPr="00D2571B" w:rsidRDefault="00D2571B" w:rsidP="00D2571B">
            <w:pPr>
              <w:spacing w:after="160" w:line="259" w:lineRule="auto"/>
              <w:rPr>
                <w:rFonts w:cstheme="minorHAnsi"/>
                <w:noProof/>
                <w:color w:val="000000" w:themeColor="text1"/>
                <w:sz w:val="18"/>
                <w:szCs w:val="18"/>
                <w:lang w:eastAsia="x-none"/>
              </w:rPr>
            </w:pPr>
          </w:p>
        </w:tc>
      </w:tr>
      <w:tr w:rsidR="006103CA" w:rsidRPr="00D2571B" w14:paraId="63222500" w14:textId="77777777" w:rsidTr="00A87FB2">
        <w:trPr>
          <w:trHeight w:val="2115"/>
        </w:trPr>
        <w:tc>
          <w:tcPr>
            <w:tcW w:w="3119" w:type="dxa"/>
          </w:tcPr>
          <w:p w14:paraId="0197F9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E535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1D73E0AF" w14:textId="3E071CE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00156178"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017F65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F7052B8" w14:textId="77777777" w:rsidR="00D2571B" w:rsidRPr="00D2571B" w:rsidRDefault="00D2571B" w:rsidP="00D2571B">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6103CA" w:rsidRPr="00D2571B" w14:paraId="4F7BB3BD" w14:textId="77777777" w:rsidTr="00CA5C13">
        <w:tc>
          <w:tcPr>
            <w:tcW w:w="3114" w:type="dxa"/>
          </w:tcPr>
          <w:bookmarkEnd w:id="37"/>
          <w:p w14:paraId="2FF253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714D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B23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2B5A75E" w14:textId="77777777" w:rsidTr="00CA5C13">
        <w:tc>
          <w:tcPr>
            <w:tcW w:w="3114" w:type="dxa"/>
          </w:tcPr>
          <w:p w14:paraId="57AB460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A987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57308C" w14:textId="77777777" w:rsidTr="00CA5C13">
        <w:tc>
          <w:tcPr>
            <w:tcW w:w="3114" w:type="dxa"/>
          </w:tcPr>
          <w:p w14:paraId="6DE29F2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01A6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7EE35A3" w14:textId="77777777" w:rsidR="00D2571B" w:rsidRPr="00D2571B" w:rsidRDefault="00D2571B" w:rsidP="00D2571B">
      <w:pPr>
        <w:rPr>
          <w:rFonts w:cstheme="minorHAnsi"/>
          <w:noProof/>
          <w:color w:val="000000" w:themeColor="text1"/>
          <w:sz w:val="18"/>
          <w:szCs w:val="18"/>
          <w:lang w:eastAsia="x-none"/>
        </w:rPr>
      </w:pPr>
    </w:p>
    <w:p w14:paraId="688C92B1" w14:textId="77777777" w:rsidR="00D2571B" w:rsidRDefault="00D2571B" w:rsidP="00D2571B">
      <w:pPr>
        <w:rPr>
          <w:rFonts w:cstheme="minorHAnsi"/>
          <w:noProof/>
          <w:color w:val="000000" w:themeColor="text1"/>
          <w:sz w:val="18"/>
          <w:szCs w:val="18"/>
          <w:lang w:eastAsia="x-none"/>
        </w:rPr>
      </w:pPr>
    </w:p>
    <w:p w14:paraId="5EE74A58" w14:textId="77777777" w:rsidR="00F71118" w:rsidRDefault="00F71118" w:rsidP="00D2571B">
      <w:pPr>
        <w:rPr>
          <w:rFonts w:cstheme="minorHAnsi"/>
          <w:noProof/>
          <w:color w:val="000000" w:themeColor="text1"/>
          <w:sz w:val="18"/>
          <w:szCs w:val="18"/>
          <w:lang w:eastAsia="x-none"/>
        </w:rPr>
      </w:pPr>
    </w:p>
    <w:p w14:paraId="70D3C216" w14:textId="77777777" w:rsidR="00F71118" w:rsidRDefault="00F71118" w:rsidP="00D2571B">
      <w:pPr>
        <w:rPr>
          <w:rFonts w:cstheme="minorHAnsi"/>
          <w:noProof/>
          <w:color w:val="000000" w:themeColor="text1"/>
          <w:sz w:val="18"/>
          <w:szCs w:val="18"/>
          <w:lang w:eastAsia="x-none"/>
        </w:rPr>
      </w:pPr>
    </w:p>
    <w:p w14:paraId="0407B1E3" w14:textId="77777777" w:rsidR="00F71118" w:rsidRDefault="00F71118" w:rsidP="00D2571B">
      <w:pPr>
        <w:rPr>
          <w:rFonts w:cstheme="minorHAnsi"/>
          <w:noProof/>
          <w:color w:val="000000" w:themeColor="text1"/>
          <w:sz w:val="18"/>
          <w:szCs w:val="18"/>
          <w:lang w:eastAsia="x-none"/>
        </w:rPr>
      </w:pPr>
    </w:p>
    <w:p w14:paraId="4EF69B26" w14:textId="77777777" w:rsidR="00F71118" w:rsidRPr="00D2571B" w:rsidRDefault="00F71118" w:rsidP="00D2571B">
      <w:pPr>
        <w:rPr>
          <w:rFonts w:cstheme="minorHAnsi"/>
          <w:noProof/>
          <w:color w:val="000000" w:themeColor="text1"/>
          <w:sz w:val="18"/>
          <w:szCs w:val="18"/>
          <w:lang w:eastAsia="x-none"/>
        </w:rPr>
      </w:pPr>
    </w:p>
    <w:p w14:paraId="77476E5F"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AA39F62" w14:textId="77777777" w:rsidTr="00CA5C13">
        <w:tc>
          <w:tcPr>
            <w:tcW w:w="2977" w:type="dxa"/>
            <w:shd w:val="clear" w:color="auto" w:fill="002060"/>
          </w:tcPr>
          <w:p w14:paraId="263C4319"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8" w:name="_Hlk135657492"/>
            <w:r>
              <w:rPr>
                <w:rFonts w:cstheme="minorHAnsi"/>
                <w:b/>
                <w:bCs/>
                <w:noProof/>
                <w:color w:val="FFFFFF" w:themeColor="background1"/>
                <w:sz w:val="18"/>
                <w:szCs w:val="18"/>
                <w:lang w:eastAsia="x-none"/>
              </w:rPr>
              <w:t>56</w:t>
            </w:r>
            <w:r w:rsidR="009A65C7">
              <w:rPr>
                <w:rFonts w:cstheme="minorHAnsi"/>
                <w:b/>
                <w:bCs/>
                <w:noProof/>
                <w:color w:val="FFFFFF" w:themeColor="background1"/>
                <w:sz w:val="18"/>
                <w:szCs w:val="18"/>
                <w:lang w:eastAsia="x-none"/>
              </w:rPr>
              <w:t>. Aktivita</w:t>
            </w:r>
          </w:p>
          <w:p w14:paraId="176970BD" w14:textId="6849B420"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316BED4" w14:textId="19AEC612"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sidR="009A65C7">
              <w:rPr>
                <w:rFonts w:cstheme="minorHAnsi"/>
                <w:b/>
                <w:bCs/>
                <w:noProof/>
                <w:color w:val="FFFFFF" w:themeColor="background1"/>
                <w:sz w:val="18"/>
                <w:szCs w:val="18"/>
                <w:lang w:eastAsia="x-none"/>
              </w:rPr>
              <w:t xml:space="preserve">– Romano Jasnica </w:t>
            </w:r>
          </w:p>
        </w:tc>
      </w:tr>
      <w:tr w:rsidR="006103CA" w:rsidRPr="00D2571B" w14:paraId="27E8AD14" w14:textId="77777777" w:rsidTr="00CA5C13">
        <w:trPr>
          <w:trHeight w:val="260"/>
        </w:trPr>
        <w:tc>
          <w:tcPr>
            <w:tcW w:w="2977" w:type="dxa"/>
          </w:tcPr>
          <w:p w14:paraId="522660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55779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0C9C465C" w14:textId="77777777" w:rsidTr="00CA5C13">
        <w:tc>
          <w:tcPr>
            <w:tcW w:w="2977" w:type="dxa"/>
          </w:tcPr>
          <w:p w14:paraId="2444988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769D53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CE38CE7" w14:textId="77777777" w:rsidTr="00CA5C13">
        <w:tc>
          <w:tcPr>
            <w:tcW w:w="2977" w:type="dxa"/>
          </w:tcPr>
          <w:p w14:paraId="6243F8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4B3B2E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DB204B7" w14:textId="77777777" w:rsidTr="00CA5C13">
        <w:tc>
          <w:tcPr>
            <w:tcW w:w="2977" w:type="dxa"/>
          </w:tcPr>
          <w:p w14:paraId="280AF5E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78829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11C8D6C" w14:textId="77777777" w:rsidTr="00CA5C13">
        <w:tc>
          <w:tcPr>
            <w:tcW w:w="2977" w:type="dxa"/>
          </w:tcPr>
          <w:p w14:paraId="416BCA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4A51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7BCA499" w14:textId="77777777" w:rsidTr="00CA5C13">
        <w:trPr>
          <w:trHeight w:val="302"/>
        </w:trPr>
        <w:tc>
          <w:tcPr>
            <w:tcW w:w="2977" w:type="dxa"/>
          </w:tcPr>
          <w:p w14:paraId="7F6A3B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75D016" w14:textId="38DE276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EEA221F" w14:textId="77777777" w:rsidTr="00CA5C13">
        <w:tc>
          <w:tcPr>
            <w:tcW w:w="2977" w:type="dxa"/>
          </w:tcPr>
          <w:p w14:paraId="0B035BC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1AE56F43" w14:textId="54520C4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156178">
              <w:rPr>
                <w:rFonts w:cstheme="minorHAnsi"/>
                <w:noProof/>
                <w:color w:val="000000" w:themeColor="text1"/>
                <w:sz w:val="18"/>
                <w:szCs w:val="18"/>
                <w:lang w:eastAsia="x-none"/>
              </w:rPr>
              <w:t>7/2028</w:t>
            </w:r>
          </w:p>
        </w:tc>
      </w:tr>
      <w:tr w:rsidR="006103CA" w:rsidRPr="00D2571B" w14:paraId="00051665" w14:textId="77777777" w:rsidTr="00CA5C13">
        <w:tc>
          <w:tcPr>
            <w:tcW w:w="2977" w:type="dxa"/>
          </w:tcPr>
          <w:p w14:paraId="272BF5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417362"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C7E9ACA" w14:textId="40CD41EB"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0D47C592" w14:textId="77777777" w:rsidTr="00CA5C13">
        <w:tc>
          <w:tcPr>
            <w:tcW w:w="2977" w:type="dxa"/>
          </w:tcPr>
          <w:p w14:paraId="5E38E0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567541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4707B216" w14:textId="6D6A47A3"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37AAC6FB" w14:textId="77777777" w:rsidTr="00CA5C13">
        <w:tc>
          <w:tcPr>
            <w:tcW w:w="2977" w:type="dxa"/>
          </w:tcPr>
          <w:p w14:paraId="157321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CE351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687F8C7" w14:textId="77777777" w:rsidTr="00CA5C13">
        <w:tc>
          <w:tcPr>
            <w:tcW w:w="2977" w:type="dxa"/>
          </w:tcPr>
          <w:p w14:paraId="2DA06D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E86DAE1" w14:textId="5D023E6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sidR="006F69CE">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38"/>
    </w:tbl>
    <w:p w14:paraId="795FBAB0" w14:textId="77777777" w:rsidR="00D2571B" w:rsidRDefault="00D2571B" w:rsidP="00D2571B">
      <w:pPr>
        <w:rPr>
          <w:rFonts w:cstheme="minorHAnsi"/>
          <w:noProof/>
          <w:color w:val="000000" w:themeColor="text1"/>
          <w:sz w:val="18"/>
          <w:szCs w:val="18"/>
          <w:lang w:eastAsia="x-none"/>
        </w:rPr>
      </w:pPr>
    </w:p>
    <w:p w14:paraId="6D57FDAB" w14:textId="77777777" w:rsidR="000D7EDD" w:rsidRDefault="000D7EDD" w:rsidP="00D2571B">
      <w:pPr>
        <w:rPr>
          <w:rFonts w:cstheme="minorHAnsi"/>
          <w:noProof/>
          <w:color w:val="000000" w:themeColor="text1"/>
          <w:sz w:val="18"/>
          <w:szCs w:val="18"/>
          <w:lang w:eastAsia="x-none"/>
        </w:rPr>
      </w:pPr>
    </w:p>
    <w:p w14:paraId="15ABF72E" w14:textId="77777777" w:rsidR="000D7EDD" w:rsidRDefault="000D7EDD" w:rsidP="00D2571B">
      <w:pPr>
        <w:rPr>
          <w:rFonts w:cstheme="minorHAnsi"/>
          <w:noProof/>
          <w:color w:val="000000" w:themeColor="text1"/>
          <w:sz w:val="18"/>
          <w:szCs w:val="18"/>
          <w:lang w:eastAsia="x-none"/>
        </w:rPr>
      </w:pPr>
    </w:p>
    <w:p w14:paraId="00142208" w14:textId="77777777" w:rsidR="000D7EDD" w:rsidRDefault="000D7EDD" w:rsidP="00D2571B">
      <w:pPr>
        <w:rPr>
          <w:rFonts w:cstheme="minorHAnsi"/>
          <w:noProof/>
          <w:color w:val="000000" w:themeColor="text1"/>
          <w:sz w:val="18"/>
          <w:szCs w:val="18"/>
          <w:lang w:eastAsia="x-none"/>
        </w:rPr>
      </w:pPr>
    </w:p>
    <w:p w14:paraId="1DFCE33C" w14:textId="77777777" w:rsidR="000D7EDD" w:rsidRDefault="000D7EDD" w:rsidP="00D2571B">
      <w:pPr>
        <w:rPr>
          <w:rFonts w:cstheme="minorHAnsi"/>
          <w:noProof/>
          <w:color w:val="000000" w:themeColor="text1"/>
          <w:sz w:val="18"/>
          <w:szCs w:val="18"/>
          <w:lang w:eastAsia="x-none"/>
        </w:rPr>
      </w:pPr>
    </w:p>
    <w:p w14:paraId="2AB0CDC4" w14:textId="77777777" w:rsidR="000D7EDD" w:rsidRDefault="000D7EDD" w:rsidP="00D2571B">
      <w:pPr>
        <w:rPr>
          <w:rFonts w:cstheme="minorHAnsi"/>
          <w:noProof/>
          <w:color w:val="000000" w:themeColor="text1"/>
          <w:sz w:val="18"/>
          <w:szCs w:val="18"/>
          <w:lang w:eastAsia="x-none"/>
        </w:rPr>
      </w:pPr>
    </w:p>
    <w:p w14:paraId="23179C13" w14:textId="77777777" w:rsidR="000D7EDD" w:rsidRDefault="000D7EDD" w:rsidP="00D2571B">
      <w:pPr>
        <w:rPr>
          <w:rFonts w:cstheme="minorHAnsi"/>
          <w:noProof/>
          <w:color w:val="000000" w:themeColor="text1"/>
          <w:sz w:val="18"/>
          <w:szCs w:val="18"/>
          <w:lang w:eastAsia="x-none"/>
        </w:rPr>
      </w:pPr>
    </w:p>
    <w:p w14:paraId="00B1A63A" w14:textId="77777777" w:rsidR="000D7EDD" w:rsidRDefault="000D7EDD" w:rsidP="00D2571B">
      <w:pPr>
        <w:rPr>
          <w:rFonts w:cstheme="minorHAnsi"/>
          <w:noProof/>
          <w:color w:val="000000" w:themeColor="text1"/>
          <w:sz w:val="18"/>
          <w:szCs w:val="18"/>
          <w:lang w:eastAsia="x-none"/>
        </w:rPr>
      </w:pPr>
    </w:p>
    <w:p w14:paraId="4A31CAF4" w14:textId="77777777" w:rsidR="000D7EDD" w:rsidRDefault="000D7EDD" w:rsidP="00D2571B">
      <w:pPr>
        <w:rPr>
          <w:rFonts w:cstheme="minorHAnsi"/>
          <w:noProof/>
          <w:color w:val="000000" w:themeColor="text1"/>
          <w:sz w:val="18"/>
          <w:szCs w:val="18"/>
          <w:lang w:eastAsia="x-none"/>
        </w:rPr>
      </w:pPr>
    </w:p>
    <w:p w14:paraId="563C5FB6" w14:textId="77777777" w:rsidR="000D7EDD" w:rsidRDefault="000D7EDD" w:rsidP="00D2571B">
      <w:pPr>
        <w:rPr>
          <w:rFonts w:cstheme="minorHAnsi"/>
          <w:noProof/>
          <w:color w:val="000000" w:themeColor="text1"/>
          <w:sz w:val="18"/>
          <w:szCs w:val="18"/>
          <w:lang w:eastAsia="x-none"/>
        </w:rPr>
      </w:pPr>
    </w:p>
    <w:p w14:paraId="0E8307BD" w14:textId="77777777" w:rsidR="000D7EDD" w:rsidRDefault="000D7EDD" w:rsidP="00D2571B">
      <w:pPr>
        <w:rPr>
          <w:rFonts w:cstheme="minorHAnsi"/>
          <w:noProof/>
          <w:color w:val="000000" w:themeColor="text1"/>
          <w:sz w:val="18"/>
          <w:szCs w:val="18"/>
          <w:lang w:eastAsia="x-none"/>
        </w:rPr>
      </w:pPr>
    </w:p>
    <w:p w14:paraId="1F14885E" w14:textId="77777777" w:rsidR="000D7EDD" w:rsidRDefault="000D7EDD" w:rsidP="00D2571B">
      <w:pPr>
        <w:rPr>
          <w:rFonts w:cstheme="minorHAnsi"/>
          <w:noProof/>
          <w:color w:val="000000" w:themeColor="text1"/>
          <w:sz w:val="18"/>
          <w:szCs w:val="18"/>
          <w:lang w:eastAsia="x-none"/>
        </w:rPr>
      </w:pPr>
    </w:p>
    <w:p w14:paraId="6F3E1068" w14:textId="77777777" w:rsidR="000D7EDD" w:rsidRDefault="000D7EDD" w:rsidP="00D2571B">
      <w:pPr>
        <w:rPr>
          <w:rFonts w:cstheme="minorHAnsi"/>
          <w:noProof/>
          <w:color w:val="000000" w:themeColor="text1"/>
          <w:sz w:val="18"/>
          <w:szCs w:val="18"/>
          <w:lang w:eastAsia="x-none"/>
        </w:rPr>
      </w:pPr>
    </w:p>
    <w:p w14:paraId="1EDCF390" w14:textId="77777777" w:rsidR="000D7EDD" w:rsidRDefault="000D7EDD" w:rsidP="00D2571B">
      <w:pPr>
        <w:rPr>
          <w:rFonts w:cstheme="minorHAnsi"/>
          <w:noProof/>
          <w:color w:val="000000" w:themeColor="text1"/>
          <w:sz w:val="18"/>
          <w:szCs w:val="18"/>
          <w:lang w:eastAsia="x-none"/>
        </w:rPr>
      </w:pPr>
    </w:p>
    <w:p w14:paraId="5D9BEDAE" w14:textId="77777777" w:rsidR="000D7EDD" w:rsidRDefault="000D7EDD" w:rsidP="00D2571B">
      <w:pPr>
        <w:rPr>
          <w:rFonts w:cstheme="minorHAnsi"/>
          <w:noProof/>
          <w:color w:val="000000" w:themeColor="text1"/>
          <w:sz w:val="18"/>
          <w:szCs w:val="18"/>
          <w:lang w:eastAsia="x-none"/>
        </w:rPr>
      </w:pPr>
    </w:p>
    <w:p w14:paraId="29972D03" w14:textId="77777777" w:rsidR="000D7EDD" w:rsidRDefault="000D7EDD" w:rsidP="00D2571B">
      <w:pPr>
        <w:rPr>
          <w:rFonts w:cstheme="minorHAnsi"/>
          <w:noProof/>
          <w:color w:val="000000" w:themeColor="text1"/>
          <w:sz w:val="18"/>
          <w:szCs w:val="18"/>
          <w:lang w:eastAsia="x-none"/>
        </w:rPr>
      </w:pPr>
    </w:p>
    <w:p w14:paraId="4C526FB1"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DD49245" w14:textId="77777777" w:rsidTr="00CA5C13">
        <w:tc>
          <w:tcPr>
            <w:tcW w:w="2977" w:type="dxa"/>
            <w:shd w:val="clear" w:color="auto" w:fill="002060"/>
          </w:tcPr>
          <w:p w14:paraId="2B2BD956"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9" w:name="_Hlk138058670"/>
            <w:r>
              <w:rPr>
                <w:rFonts w:cstheme="minorHAnsi"/>
                <w:b/>
                <w:bCs/>
                <w:noProof/>
                <w:color w:val="FFFFFF" w:themeColor="background1"/>
                <w:sz w:val="18"/>
                <w:szCs w:val="18"/>
                <w:lang w:eastAsia="x-none"/>
              </w:rPr>
              <w:t>57</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26BD26B8" w14:textId="2DF67B7E"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1831BF6"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6103CA" w:rsidRPr="00D2571B" w14:paraId="60DAB347" w14:textId="77777777" w:rsidTr="00CA5C13">
        <w:tc>
          <w:tcPr>
            <w:tcW w:w="2977" w:type="dxa"/>
          </w:tcPr>
          <w:p w14:paraId="3EFC3C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9AA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E7B762E" w14:textId="77777777" w:rsidTr="00CA5C13">
        <w:tc>
          <w:tcPr>
            <w:tcW w:w="2977" w:type="dxa"/>
          </w:tcPr>
          <w:p w14:paraId="411CA57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041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0AEA84D" w14:textId="77777777" w:rsidTr="00CA5C13">
        <w:tc>
          <w:tcPr>
            <w:tcW w:w="2977" w:type="dxa"/>
          </w:tcPr>
          <w:p w14:paraId="71719B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E6A5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9AEE51E" w14:textId="77777777" w:rsidTr="00CA5C13">
        <w:tc>
          <w:tcPr>
            <w:tcW w:w="2977" w:type="dxa"/>
          </w:tcPr>
          <w:p w14:paraId="52F3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D282F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D197692" w14:textId="77777777" w:rsidTr="00CA5C13">
        <w:tc>
          <w:tcPr>
            <w:tcW w:w="2977" w:type="dxa"/>
          </w:tcPr>
          <w:p w14:paraId="7598AF4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D8908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DE3EF32" w14:textId="77777777" w:rsidTr="00CA5C13">
        <w:tc>
          <w:tcPr>
            <w:tcW w:w="2977" w:type="dxa"/>
          </w:tcPr>
          <w:p w14:paraId="24E669D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67692A1" w14:textId="55D3A0A4"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E2E980F" w14:textId="77777777" w:rsidTr="00CA5C13">
        <w:tc>
          <w:tcPr>
            <w:tcW w:w="2977" w:type="dxa"/>
          </w:tcPr>
          <w:p w14:paraId="2C5C40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A2951A8" w14:textId="1EE8A85F" w:rsidR="00D2571B" w:rsidRPr="00D2571B" w:rsidRDefault="002A7E8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79B5F7FA" w14:textId="77777777" w:rsidTr="00CA5C13">
        <w:tc>
          <w:tcPr>
            <w:tcW w:w="2977" w:type="dxa"/>
          </w:tcPr>
          <w:p w14:paraId="6C8C65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113F327" w14:textId="0AD5FC0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A7E8E">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56408E4" w14:textId="111BB8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810B5"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A18C5E9" w14:textId="77777777" w:rsidTr="00CA5C13">
        <w:tc>
          <w:tcPr>
            <w:tcW w:w="2977" w:type="dxa"/>
          </w:tcPr>
          <w:p w14:paraId="54F73A44"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0" w:name="_Hlk143257976"/>
            <w:r w:rsidRPr="00D2571B">
              <w:rPr>
                <w:rFonts w:cstheme="minorHAnsi"/>
                <w:noProof/>
                <w:color w:val="000000" w:themeColor="text1"/>
                <w:sz w:val="18"/>
                <w:szCs w:val="18"/>
                <w:lang w:eastAsia="x-none"/>
              </w:rPr>
              <w:t>Opatření MAP:</w:t>
            </w:r>
          </w:p>
        </w:tc>
        <w:tc>
          <w:tcPr>
            <w:tcW w:w="6095" w:type="dxa"/>
          </w:tcPr>
          <w:p w14:paraId="707F36E0" w14:textId="77777777" w:rsidR="00ED13A4"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ED13A4"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5E97A16D" w14:textId="1DAD3F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233414"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2C050360" w14:textId="77777777" w:rsidTr="00CA5C13">
        <w:tc>
          <w:tcPr>
            <w:tcW w:w="2977" w:type="dxa"/>
          </w:tcPr>
          <w:p w14:paraId="236D6A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79743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1105E7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6103CA" w:rsidRPr="00D2571B" w14:paraId="64CB1242" w14:textId="77777777" w:rsidTr="00CA5C13">
        <w:tc>
          <w:tcPr>
            <w:tcW w:w="2977" w:type="dxa"/>
          </w:tcPr>
          <w:p w14:paraId="575F55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F57C2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39"/>
      <w:bookmarkEnd w:id="40"/>
    </w:tbl>
    <w:p w14:paraId="5D886A95" w14:textId="77777777" w:rsidR="00D2571B" w:rsidRDefault="00D2571B" w:rsidP="00D2571B">
      <w:pPr>
        <w:rPr>
          <w:rFonts w:cstheme="minorHAnsi"/>
          <w:noProof/>
          <w:color w:val="000000" w:themeColor="text1"/>
          <w:sz w:val="18"/>
          <w:szCs w:val="18"/>
          <w:lang w:eastAsia="x-none"/>
        </w:rPr>
      </w:pPr>
    </w:p>
    <w:p w14:paraId="45F2A382" w14:textId="77777777" w:rsidR="000D7EDD" w:rsidRDefault="000D7EDD" w:rsidP="00D2571B">
      <w:pPr>
        <w:rPr>
          <w:rFonts w:cstheme="minorHAnsi"/>
          <w:noProof/>
          <w:color w:val="000000" w:themeColor="text1"/>
          <w:sz w:val="18"/>
          <w:szCs w:val="18"/>
          <w:lang w:eastAsia="x-none"/>
        </w:rPr>
      </w:pPr>
    </w:p>
    <w:p w14:paraId="3D75D963" w14:textId="77777777" w:rsidR="000D7EDD" w:rsidRDefault="000D7EDD" w:rsidP="00D2571B">
      <w:pPr>
        <w:rPr>
          <w:rFonts w:cstheme="minorHAnsi"/>
          <w:noProof/>
          <w:color w:val="000000" w:themeColor="text1"/>
          <w:sz w:val="18"/>
          <w:szCs w:val="18"/>
          <w:lang w:eastAsia="x-none"/>
        </w:rPr>
      </w:pPr>
    </w:p>
    <w:p w14:paraId="3B3E1582" w14:textId="77777777" w:rsidR="000D7EDD" w:rsidRDefault="000D7EDD" w:rsidP="00D2571B">
      <w:pPr>
        <w:rPr>
          <w:rFonts w:cstheme="minorHAnsi"/>
          <w:noProof/>
          <w:color w:val="000000" w:themeColor="text1"/>
          <w:sz w:val="18"/>
          <w:szCs w:val="18"/>
          <w:lang w:eastAsia="x-none"/>
        </w:rPr>
      </w:pPr>
    </w:p>
    <w:p w14:paraId="43F9DAE3" w14:textId="77777777" w:rsidR="000D7EDD" w:rsidRDefault="000D7EDD" w:rsidP="00D2571B">
      <w:pPr>
        <w:rPr>
          <w:rFonts w:cstheme="minorHAnsi"/>
          <w:noProof/>
          <w:color w:val="000000" w:themeColor="text1"/>
          <w:sz w:val="18"/>
          <w:szCs w:val="18"/>
          <w:lang w:eastAsia="x-none"/>
        </w:rPr>
      </w:pPr>
    </w:p>
    <w:p w14:paraId="69DE2144" w14:textId="77777777" w:rsidR="000D7EDD" w:rsidRDefault="000D7EDD" w:rsidP="00D2571B">
      <w:pPr>
        <w:rPr>
          <w:rFonts w:cstheme="minorHAnsi"/>
          <w:noProof/>
          <w:color w:val="000000" w:themeColor="text1"/>
          <w:sz w:val="18"/>
          <w:szCs w:val="18"/>
          <w:lang w:eastAsia="x-none"/>
        </w:rPr>
      </w:pPr>
    </w:p>
    <w:p w14:paraId="1E928533" w14:textId="77777777" w:rsidR="000D7EDD" w:rsidRDefault="000D7EDD" w:rsidP="00D2571B">
      <w:pPr>
        <w:rPr>
          <w:rFonts w:cstheme="minorHAnsi"/>
          <w:noProof/>
          <w:color w:val="000000" w:themeColor="text1"/>
          <w:sz w:val="18"/>
          <w:szCs w:val="18"/>
          <w:lang w:eastAsia="x-none"/>
        </w:rPr>
      </w:pPr>
    </w:p>
    <w:p w14:paraId="61687E41" w14:textId="77777777" w:rsidR="000D7EDD" w:rsidRDefault="000D7EDD" w:rsidP="00D2571B">
      <w:pPr>
        <w:rPr>
          <w:rFonts w:cstheme="minorHAnsi"/>
          <w:noProof/>
          <w:color w:val="000000" w:themeColor="text1"/>
          <w:sz w:val="18"/>
          <w:szCs w:val="18"/>
          <w:lang w:eastAsia="x-none"/>
        </w:rPr>
      </w:pPr>
    </w:p>
    <w:p w14:paraId="713AE0E0" w14:textId="77777777" w:rsidR="000D7EDD" w:rsidRDefault="000D7EDD" w:rsidP="00D2571B">
      <w:pPr>
        <w:rPr>
          <w:rFonts w:cstheme="minorHAnsi"/>
          <w:noProof/>
          <w:color w:val="000000" w:themeColor="text1"/>
          <w:sz w:val="18"/>
          <w:szCs w:val="18"/>
          <w:lang w:eastAsia="x-none"/>
        </w:rPr>
      </w:pPr>
    </w:p>
    <w:p w14:paraId="61F16647" w14:textId="77777777" w:rsidR="000D7EDD" w:rsidRDefault="000D7EDD" w:rsidP="00D2571B">
      <w:pPr>
        <w:rPr>
          <w:rFonts w:cstheme="minorHAnsi"/>
          <w:noProof/>
          <w:color w:val="000000" w:themeColor="text1"/>
          <w:sz w:val="18"/>
          <w:szCs w:val="18"/>
          <w:lang w:eastAsia="x-none"/>
        </w:rPr>
      </w:pPr>
    </w:p>
    <w:p w14:paraId="27D91A1D" w14:textId="77777777" w:rsidR="000D7EDD" w:rsidRDefault="000D7EDD" w:rsidP="00D2571B">
      <w:pPr>
        <w:rPr>
          <w:rFonts w:cstheme="minorHAnsi"/>
          <w:noProof/>
          <w:color w:val="000000" w:themeColor="text1"/>
          <w:sz w:val="18"/>
          <w:szCs w:val="18"/>
          <w:lang w:eastAsia="x-none"/>
        </w:rPr>
      </w:pPr>
    </w:p>
    <w:p w14:paraId="707741B5" w14:textId="77777777" w:rsidR="000D7EDD" w:rsidRPr="00D2571B" w:rsidRDefault="000D7EDD" w:rsidP="00D2571B">
      <w:pPr>
        <w:rPr>
          <w:rFonts w:cstheme="minorHAnsi"/>
          <w:noProof/>
          <w:color w:val="000000" w:themeColor="text1"/>
          <w:sz w:val="18"/>
          <w:szCs w:val="18"/>
          <w:lang w:eastAsia="x-none"/>
        </w:rPr>
      </w:pPr>
    </w:p>
    <w:p w14:paraId="79AD2352"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27608312" w14:textId="77777777" w:rsidTr="00CA5C13">
        <w:tc>
          <w:tcPr>
            <w:tcW w:w="2977" w:type="dxa"/>
            <w:shd w:val="clear" w:color="auto" w:fill="002060"/>
          </w:tcPr>
          <w:p w14:paraId="3E6B1A52" w14:textId="465731F7"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1" w:name="_Hlk138058949"/>
            <w:r>
              <w:rPr>
                <w:rFonts w:cstheme="minorHAnsi"/>
                <w:b/>
                <w:bCs/>
                <w:noProof/>
                <w:color w:val="FFFFFF" w:themeColor="background1"/>
                <w:sz w:val="18"/>
                <w:szCs w:val="18"/>
                <w:lang w:eastAsia="x-none"/>
              </w:rPr>
              <w:t>58</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2DDD8C6A"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6103CA" w:rsidRPr="00D2571B" w14:paraId="26C7C3C1" w14:textId="77777777" w:rsidTr="00CA5C13">
        <w:tc>
          <w:tcPr>
            <w:tcW w:w="2977" w:type="dxa"/>
          </w:tcPr>
          <w:p w14:paraId="3C9104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26F66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7420D13" w14:textId="77777777" w:rsidTr="00CA5C13">
        <w:tc>
          <w:tcPr>
            <w:tcW w:w="2977" w:type="dxa"/>
          </w:tcPr>
          <w:p w14:paraId="58AD919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5B621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1A79B91E" w14:textId="77777777" w:rsidTr="00CA5C13">
        <w:tc>
          <w:tcPr>
            <w:tcW w:w="2977" w:type="dxa"/>
          </w:tcPr>
          <w:p w14:paraId="0BFC4D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37BD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F831665" w14:textId="77777777" w:rsidTr="00CA5C13">
        <w:tc>
          <w:tcPr>
            <w:tcW w:w="2977" w:type="dxa"/>
          </w:tcPr>
          <w:p w14:paraId="0F0F6F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376D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D89DCF4" w14:textId="77777777" w:rsidTr="00CA5C13">
        <w:tc>
          <w:tcPr>
            <w:tcW w:w="2977" w:type="dxa"/>
          </w:tcPr>
          <w:p w14:paraId="32FEDCD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66BB84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13ECAFDB" w14:textId="77777777" w:rsidTr="00CA5C13">
        <w:tc>
          <w:tcPr>
            <w:tcW w:w="2977" w:type="dxa"/>
          </w:tcPr>
          <w:p w14:paraId="4CEE50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D81497A" w14:textId="70D8AF5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0A48F7" w14:textId="77777777" w:rsidTr="00CA5C13">
        <w:tc>
          <w:tcPr>
            <w:tcW w:w="2977" w:type="dxa"/>
          </w:tcPr>
          <w:p w14:paraId="7A2312A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E8EEC41" w14:textId="2185CAB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233414">
              <w:rPr>
                <w:rFonts w:cstheme="minorHAnsi"/>
                <w:noProof/>
                <w:color w:val="000000" w:themeColor="text1"/>
                <w:sz w:val="18"/>
                <w:szCs w:val="18"/>
                <w:lang w:eastAsia="x-none"/>
              </w:rPr>
              <w:t>7/2028</w:t>
            </w:r>
          </w:p>
        </w:tc>
      </w:tr>
      <w:tr w:rsidR="006103CA" w:rsidRPr="00D2571B" w14:paraId="34E3349D" w14:textId="77777777" w:rsidTr="00CA5C13">
        <w:tc>
          <w:tcPr>
            <w:tcW w:w="2977" w:type="dxa"/>
          </w:tcPr>
          <w:p w14:paraId="719DEC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96CE42" w14:textId="7B2AB51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3341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E73A08D" w14:textId="6438551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C6F76"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1"/>
      <w:tr w:rsidR="006103CA" w:rsidRPr="00D2571B" w14:paraId="22A3456B" w14:textId="77777777" w:rsidTr="00CA5C13">
        <w:tc>
          <w:tcPr>
            <w:tcW w:w="2977" w:type="dxa"/>
          </w:tcPr>
          <w:p w14:paraId="0095C1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C380B5F" w14:textId="10B0914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BE4519"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5D18FCB3" w14:textId="1BF651B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6B4D"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E5676EB" w14:textId="77777777" w:rsidTr="00CA5C13">
        <w:tc>
          <w:tcPr>
            <w:tcW w:w="2977" w:type="dxa"/>
          </w:tcPr>
          <w:p w14:paraId="6CAAE8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3ADD1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D2A6B37" w14:textId="77777777" w:rsidTr="00CA5C13">
        <w:tc>
          <w:tcPr>
            <w:tcW w:w="2977" w:type="dxa"/>
          </w:tcPr>
          <w:p w14:paraId="061D00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1A11E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F5FEFC7" w14:textId="77777777" w:rsidR="00D2571B" w:rsidRPr="00D2571B" w:rsidRDefault="00D2571B" w:rsidP="00D2571B">
      <w:pPr>
        <w:rPr>
          <w:rFonts w:cstheme="minorHAnsi"/>
          <w:noProof/>
          <w:color w:val="000000" w:themeColor="text1"/>
          <w:sz w:val="18"/>
          <w:szCs w:val="18"/>
          <w:lang w:eastAsia="x-none"/>
        </w:rPr>
      </w:pPr>
    </w:p>
    <w:p w14:paraId="05282FF8" w14:textId="77777777" w:rsidR="00D2571B" w:rsidRPr="00D2571B" w:rsidRDefault="00D2571B" w:rsidP="00D2571B">
      <w:pPr>
        <w:rPr>
          <w:rFonts w:cstheme="minorHAnsi"/>
          <w:noProof/>
          <w:color w:val="000000" w:themeColor="text1"/>
          <w:sz w:val="18"/>
          <w:szCs w:val="18"/>
          <w:lang w:eastAsia="x-none"/>
        </w:rPr>
      </w:pPr>
    </w:p>
    <w:p w14:paraId="71C4FB5B" w14:textId="77777777" w:rsidR="00D2571B" w:rsidRDefault="00D2571B" w:rsidP="00D2571B">
      <w:pPr>
        <w:rPr>
          <w:rFonts w:cstheme="minorHAnsi"/>
          <w:noProof/>
          <w:color w:val="000000" w:themeColor="text1"/>
          <w:sz w:val="18"/>
          <w:szCs w:val="18"/>
          <w:lang w:eastAsia="x-none"/>
        </w:rPr>
      </w:pPr>
    </w:p>
    <w:p w14:paraId="65C6A6CB" w14:textId="77777777" w:rsidR="00F71118" w:rsidRDefault="00F71118" w:rsidP="00D2571B">
      <w:pPr>
        <w:rPr>
          <w:rFonts w:cstheme="minorHAnsi"/>
          <w:noProof/>
          <w:color w:val="000000" w:themeColor="text1"/>
          <w:sz w:val="18"/>
          <w:szCs w:val="18"/>
          <w:lang w:eastAsia="x-none"/>
        </w:rPr>
      </w:pPr>
    </w:p>
    <w:p w14:paraId="55292A6D" w14:textId="77777777" w:rsidR="00F71118" w:rsidRPr="00D2571B" w:rsidRDefault="00F71118" w:rsidP="00D2571B">
      <w:pPr>
        <w:rPr>
          <w:rFonts w:cstheme="minorHAnsi"/>
          <w:noProof/>
          <w:color w:val="000000" w:themeColor="text1"/>
          <w:sz w:val="18"/>
          <w:szCs w:val="18"/>
          <w:lang w:eastAsia="x-none"/>
        </w:rPr>
      </w:pPr>
    </w:p>
    <w:p w14:paraId="2CEBD017" w14:textId="77777777" w:rsidR="00D2571B" w:rsidRDefault="00D2571B" w:rsidP="00D2571B">
      <w:pPr>
        <w:rPr>
          <w:rFonts w:cstheme="minorHAnsi"/>
          <w:noProof/>
          <w:color w:val="000000" w:themeColor="text1"/>
          <w:sz w:val="18"/>
          <w:szCs w:val="18"/>
          <w:lang w:eastAsia="x-none"/>
        </w:rPr>
      </w:pPr>
    </w:p>
    <w:p w14:paraId="604A9F31" w14:textId="77777777" w:rsidR="00A87FB2" w:rsidRDefault="00A87FB2" w:rsidP="00D2571B">
      <w:pPr>
        <w:rPr>
          <w:rFonts w:cstheme="minorHAnsi"/>
          <w:noProof/>
          <w:color w:val="000000" w:themeColor="text1"/>
          <w:sz w:val="18"/>
          <w:szCs w:val="18"/>
          <w:lang w:eastAsia="x-none"/>
        </w:rPr>
      </w:pPr>
    </w:p>
    <w:p w14:paraId="41EFF7ED" w14:textId="77777777" w:rsidR="000D7EDD" w:rsidRDefault="000D7EDD" w:rsidP="00D2571B">
      <w:pPr>
        <w:rPr>
          <w:rFonts w:cstheme="minorHAnsi"/>
          <w:noProof/>
          <w:color w:val="000000" w:themeColor="text1"/>
          <w:sz w:val="18"/>
          <w:szCs w:val="18"/>
          <w:lang w:eastAsia="x-none"/>
        </w:rPr>
      </w:pPr>
    </w:p>
    <w:p w14:paraId="6390871F" w14:textId="77777777" w:rsidR="000D7EDD" w:rsidRDefault="000D7EDD" w:rsidP="00D2571B">
      <w:pPr>
        <w:rPr>
          <w:rFonts w:cstheme="minorHAnsi"/>
          <w:noProof/>
          <w:color w:val="000000" w:themeColor="text1"/>
          <w:sz w:val="18"/>
          <w:szCs w:val="18"/>
          <w:lang w:eastAsia="x-none"/>
        </w:rPr>
      </w:pPr>
    </w:p>
    <w:p w14:paraId="25EE90A4" w14:textId="77777777" w:rsidR="000D7EDD" w:rsidRDefault="000D7EDD" w:rsidP="00D2571B">
      <w:pPr>
        <w:rPr>
          <w:rFonts w:cstheme="minorHAnsi"/>
          <w:noProof/>
          <w:color w:val="000000" w:themeColor="text1"/>
          <w:sz w:val="18"/>
          <w:szCs w:val="18"/>
          <w:lang w:eastAsia="x-none"/>
        </w:rPr>
      </w:pPr>
    </w:p>
    <w:p w14:paraId="5ADC4D93" w14:textId="77777777" w:rsidR="000D7EDD" w:rsidRDefault="000D7EDD" w:rsidP="00D2571B">
      <w:pPr>
        <w:rPr>
          <w:rFonts w:cstheme="minorHAnsi"/>
          <w:noProof/>
          <w:color w:val="000000" w:themeColor="text1"/>
          <w:sz w:val="18"/>
          <w:szCs w:val="18"/>
          <w:lang w:eastAsia="x-none"/>
        </w:rPr>
      </w:pPr>
    </w:p>
    <w:p w14:paraId="1266B4CB" w14:textId="77777777" w:rsidR="000D7EDD" w:rsidRDefault="000D7EDD" w:rsidP="00D2571B">
      <w:pPr>
        <w:rPr>
          <w:rFonts w:cstheme="minorHAnsi"/>
          <w:noProof/>
          <w:color w:val="000000" w:themeColor="text1"/>
          <w:sz w:val="18"/>
          <w:szCs w:val="18"/>
          <w:lang w:eastAsia="x-none"/>
        </w:rPr>
      </w:pPr>
    </w:p>
    <w:p w14:paraId="748FF478" w14:textId="77777777" w:rsidR="000D7EDD" w:rsidRDefault="000D7EDD" w:rsidP="00D2571B">
      <w:pPr>
        <w:rPr>
          <w:rFonts w:cstheme="minorHAnsi"/>
          <w:noProof/>
          <w:color w:val="000000" w:themeColor="text1"/>
          <w:sz w:val="18"/>
          <w:szCs w:val="18"/>
          <w:lang w:eastAsia="x-none"/>
        </w:rPr>
      </w:pPr>
    </w:p>
    <w:p w14:paraId="62E8342C" w14:textId="77777777" w:rsidR="000D7EDD" w:rsidRDefault="000D7EDD" w:rsidP="00D2571B">
      <w:pPr>
        <w:rPr>
          <w:rFonts w:cstheme="minorHAnsi"/>
          <w:noProof/>
          <w:color w:val="000000" w:themeColor="text1"/>
          <w:sz w:val="18"/>
          <w:szCs w:val="18"/>
          <w:lang w:eastAsia="x-none"/>
        </w:rPr>
      </w:pPr>
    </w:p>
    <w:p w14:paraId="3AB3C36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4D9BF44" w14:textId="77777777" w:rsidTr="00CA5C13">
        <w:tc>
          <w:tcPr>
            <w:tcW w:w="3119" w:type="dxa"/>
            <w:shd w:val="clear" w:color="auto" w:fill="002060"/>
          </w:tcPr>
          <w:p w14:paraId="0A0E384F"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612D6CF5" w14:textId="371A7D67"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26B9E6D8" w14:textId="00B09881"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6103CA" w:rsidRPr="00D2571B" w14:paraId="42736028" w14:textId="77777777" w:rsidTr="00CA5C13">
        <w:tc>
          <w:tcPr>
            <w:tcW w:w="3119" w:type="dxa"/>
          </w:tcPr>
          <w:p w14:paraId="708B62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E4FB2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6103CA" w:rsidRPr="00D2571B" w14:paraId="22F057A5" w14:textId="77777777" w:rsidTr="00CA5C13">
        <w:tc>
          <w:tcPr>
            <w:tcW w:w="3119" w:type="dxa"/>
          </w:tcPr>
          <w:p w14:paraId="5F3CC96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3A0668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237BCDE" w14:textId="77777777" w:rsidTr="00CA5C13">
        <w:tc>
          <w:tcPr>
            <w:tcW w:w="3119" w:type="dxa"/>
          </w:tcPr>
          <w:p w14:paraId="795F2B7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3140605" w14:textId="11D1364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9CA44C2" w14:textId="77777777" w:rsidTr="00CA5C13">
        <w:tc>
          <w:tcPr>
            <w:tcW w:w="3119" w:type="dxa"/>
          </w:tcPr>
          <w:p w14:paraId="6F555C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8C3C7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2EDC9D9B" w14:textId="77777777" w:rsidTr="00CA5C13">
        <w:tc>
          <w:tcPr>
            <w:tcW w:w="3119" w:type="dxa"/>
          </w:tcPr>
          <w:p w14:paraId="08F2D88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7687E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58F214" w14:textId="77777777" w:rsidTr="00CA5C13">
        <w:tc>
          <w:tcPr>
            <w:tcW w:w="3119" w:type="dxa"/>
          </w:tcPr>
          <w:p w14:paraId="60971A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FD311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688364ED" w14:textId="77777777" w:rsidTr="00CA5C13">
        <w:tc>
          <w:tcPr>
            <w:tcW w:w="3119" w:type="dxa"/>
          </w:tcPr>
          <w:p w14:paraId="124BF53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70BBDF7" w14:textId="07F826A8"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B5E416A" w14:textId="77777777" w:rsidTr="00CA5C13">
        <w:tc>
          <w:tcPr>
            <w:tcW w:w="3119" w:type="dxa"/>
          </w:tcPr>
          <w:p w14:paraId="13C3BA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6E14699" w14:textId="7956136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w:t>
            </w:r>
            <w:r w:rsidR="00BE4519">
              <w:rPr>
                <w:rFonts w:cstheme="minorHAnsi"/>
                <w:noProof/>
                <w:color w:val="000000" w:themeColor="text1"/>
                <w:sz w:val="18"/>
                <w:szCs w:val="18"/>
                <w:lang w:eastAsia="x-none"/>
              </w:rPr>
              <w:t>27/2028</w:t>
            </w:r>
          </w:p>
        </w:tc>
      </w:tr>
      <w:tr w:rsidR="006103CA" w:rsidRPr="00D2571B" w14:paraId="2076C728" w14:textId="77777777" w:rsidTr="00CA5C13">
        <w:tc>
          <w:tcPr>
            <w:tcW w:w="3119" w:type="dxa"/>
          </w:tcPr>
          <w:p w14:paraId="0A002D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D3692D" w14:textId="6F9C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002B2C21"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6103CA" w:rsidRPr="00D2571B" w14:paraId="21821882" w14:textId="77777777" w:rsidTr="00CA5C13">
        <w:tc>
          <w:tcPr>
            <w:tcW w:w="3119" w:type="dxa"/>
          </w:tcPr>
          <w:p w14:paraId="07C2FA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E208B05" w14:textId="2B349A4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sidR="002B2C21">
              <w:rPr>
                <w:rFonts w:cstheme="minorHAnsi"/>
                <w:noProof/>
                <w:color w:val="000000" w:themeColor="text1"/>
                <w:sz w:val="18"/>
                <w:szCs w:val="18"/>
                <w:lang w:eastAsia="x-none"/>
              </w:rPr>
              <w:t>na ZŠ</w:t>
            </w:r>
          </w:p>
        </w:tc>
      </w:tr>
      <w:tr w:rsidR="006103CA" w:rsidRPr="00D2571B" w14:paraId="6F34591E" w14:textId="77777777" w:rsidTr="00CA5C13">
        <w:tc>
          <w:tcPr>
            <w:tcW w:w="3119" w:type="dxa"/>
          </w:tcPr>
          <w:p w14:paraId="16F2F6F7"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2" w:name="_Hlk143258311"/>
            <w:r w:rsidRPr="00D2571B">
              <w:rPr>
                <w:rFonts w:cstheme="minorHAnsi"/>
                <w:noProof/>
                <w:color w:val="000000" w:themeColor="text1"/>
                <w:sz w:val="18"/>
                <w:szCs w:val="18"/>
                <w:lang w:eastAsia="x-none"/>
              </w:rPr>
              <w:t>Vazba na témata OP JAK povinná</w:t>
            </w:r>
          </w:p>
        </w:tc>
        <w:tc>
          <w:tcPr>
            <w:tcW w:w="6095" w:type="dxa"/>
          </w:tcPr>
          <w:p w14:paraId="01F91D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DA567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6222D2A0" w14:textId="77777777" w:rsidTr="00CA5C13">
        <w:tc>
          <w:tcPr>
            <w:tcW w:w="3119" w:type="dxa"/>
          </w:tcPr>
          <w:p w14:paraId="464BB9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20E8B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38C8DA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2"/>
    </w:tbl>
    <w:p w14:paraId="6CF71C3D" w14:textId="77777777" w:rsidR="00D2571B" w:rsidRDefault="00D2571B" w:rsidP="00D2571B">
      <w:pPr>
        <w:rPr>
          <w:rFonts w:cstheme="minorHAnsi"/>
          <w:noProof/>
          <w:color w:val="000000" w:themeColor="text1"/>
          <w:sz w:val="18"/>
          <w:szCs w:val="18"/>
          <w:lang w:eastAsia="x-none"/>
        </w:rPr>
      </w:pPr>
    </w:p>
    <w:p w14:paraId="02B6042C" w14:textId="77777777" w:rsidR="000D7EDD" w:rsidRDefault="000D7EDD" w:rsidP="00D2571B">
      <w:pPr>
        <w:rPr>
          <w:rFonts w:cstheme="minorHAnsi"/>
          <w:noProof/>
          <w:color w:val="000000" w:themeColor="text1"/>
          <w:sz w:val="18"/>
          <w:szCs w:val="18"/>
          <w:lang w:eastAsia="x-none"/>
        </w:rPr>
      </w:pPr>
    </w:p>
    <w:p w14:paraId="4B2E6E68" w14:textId="77777777" w:rsidR="000D7EDD" w:rsidRDefault="000D7EDD" w:rsidP="00D2571B">
      <w:pPr>
        <w:rPr>
          <w:rFonts w:cstheme="minorHAnsi"/>
          <w:noProof/>
          <w:color w:val="000000" w:themeColor="text1"/>
          <w:sz w:val="18"/>
          <w:szCs w:val="18"/>
          <w:lang w:eastAsia="x-none"/>
        </w:rPr>
      </w:pPr>
    </w:p>
    <w:p w14:paraId="0B61502C" w14:textId="77777777" w:rsidR="000D7EDD" w:rsidRDefault="000D7EDD" w:rsidP="00D2571B">
      <w:pPr>
        <w:rPr>
          <w:rFonts w:cstheme="minorHAnsi"/>
          <w:noProof/>
          <w:color w:val="000000" w:themeColor="text1"/>
          <w:sz w:val="18"/>
          <w:szCs w:val="18"/>
          <w:lang w:eastAsia="x-none"/>
        </w:rPr>
      </w:pPr>
    </w:p>
    <w:p w14:paraId="47D4175B" w14:textId="77777777" w:rsidR="000D7EDD" w:rsidRDefault="000D7EDD" w:rsidP="00D2571B">
      <w:pPr>
        <w:rPr>
          <w:rFonts w:cstheme="minorHAnsi"/>
          <w:noProof/>
          <w:color w:val="000000" w:themeColor="text1"/>
          <w:sz w:val="18"/>
          <w:szCs w:val="18"/>
          <w:lang w:eastAsia="x-none"/>
        </w:rPr>
      </w:pPr>
    </w:p>
    <w:p w14:paraId="0524CAD3" w14:textId="77777777" w:rsidR="000D7EDD" w:rsidRDefault="000D7EDD" w:rsidP="00D2571B">
      <w:pPr>
        <w:rPr>
          <w:rFonts w:cstheme="minorHAnsi"/>
          <w:noProof/>
          <w:color w:val="000000" w:themeColor="text1"/>
          <w:sz w:val="18"/>
          <w:szCs w:val="18"/>
          <w:lang w:eastAsia="x-none"/>
        </w:rPr>
      </w:pPr>
    </w:p>
    <w:p w14:paraId="7A0B28BF" w14:textId="77777777" w:rsidR="000D7EDD" w:rsidRDefault="000D7EDD" w:rsidP="00D2571B">
      <w:pPr>
        <w:rPr>
          <w:rFonts w:cstheme="minorHAnsi"/>
          <w:noProof/>
          <w:color w:val="000000" w:themeColor="text1"/>
          <w:sz w:val="18"/>
          <w:szCs w:val="18"/>
          <w:lang w:eastAsia="x-none"/>
        </w:rPr>
      </w:pPr>
    </w:p>
    <w:p w14:paraId="0FF848A8" w14:textId="77777777" w:rsidR="000D7EDD" w:rsidRDefault="000D7EDD" w:rsidP="00D2571B">
      <w:pPr>
        <w:rPr>
          <w:rFonts w:cstheme="minorHAnsi"/>
          <w:noProof/>
          <w:color w:val="000000" w:themeColor="text1"/>
          <w:sz w:val="18"/>
          <w:szCs w:val="18"/>
          <w:lang w:eastAsia="x-none"/>
        </w:rPr>
      </w:pPr>
    </w:p>
    <w:p w14:paraId="24E5244A" w14:textId="77777777" w:rsidR="000D7EDD" w:rsidRDefault="000D7EDD" w:rsidP="00D2571B">
      <w:pPr>
        <w:rPr>
          <w:rFonts w:cstheme="minorHAnsi"/>
          <w:noProof/>
          <w:color w:val="000000" w:themeColor="text1"/>
          <w:sz w:val="18"/>
          <w:szCs w:val="18"/>
          <w:lang w:eastAsia="x-none"/>
        </w:rPr>
      </w:pPr>
    </w:p>
    <w:p w14:paraId="7EA7AE02" w14:textId="77777777" w:rsidR="000D7EDD" w:rsidRDefault="000D7EDD" w:rsidP="00D2571B">
      <w:pPr>
        <w:rPr>
          <w:rFonts w:cstheme="minorHAnsi"/>
          <w:noProof/>
          <w:color w:val="000000" w:themeColor="text1"/>
          <w:sz w:val="18"/>
          <w:szCs w:val="18"/>
          <w:lang w:eastAsia="x-none"/>
        </w:rPr>
      </w:pPr>
    </w:p>
    <w:p w14:paraId="74DE337D" w14:textId="77777777" w:rsidR="000D7EDD" w:rsidRDefault="000D7EDD" w:rsidP="00D2571B">
      <w:pPr>
        <w:rPr>
          <w:rFonts w:cstheme="minorHAnsi"/>
          <w:noProof/>
          <w:color w:val="000000" w:themeColor="text1"/>
          <w:sz w:val="18"/>
          <w:szCs w:val="18"/>
          <w:lang w:eastAsia="x-none"/>
        </w:rPr>
      </w:pPr>
    </w:p>
    <w:p w14:paraId="02EFB34D" w14:textId="77777777" w:rsidR="000D7EDD" w:rsidRDefault="000D7EDD" w:rsidP="00D2571B">
      <w:pPr>
        <w:rPr>
          <w:rFonts w:cstheme="minorHAnsi"/>
          <w:noProof/>
          <w:color w:val="000000" w:themeColor="text1"/>
          <w:sz w:val="18"/>
          <w:szCs w:val="18"/>
          <w:lang w:eastAsia="x-none"/>
        </w:rPr>
      </w:pPr>
    </w:p>
    <w:p w14:paraId="60B905E7" w14:textId="77777777" w:rsidR="000D7EDD" w:rsidRDefault="000D7EDD" w:rsidP="00D2571B">
      <w:pPr>
        <w:rPr>
          <w:rFonts w:cstheme="minorHAnsi"/>
          <w:noProof/>
          <w:color w:val="000000" w:themeColor="text1"/>
          <w:sz w:val="18"/>
          <w:szCs w:val="18"/>
          <w:lang w:eastAsia="x-none"/>
        </w:rPr>
      </w:pPr>
    </w:p>
    <w:p w14:paraId="50189D55" w14:textId="77777777" w:rsidR="000D7EDD" w:rsidRDefault="000D7EDD" w:rsidP="00D2571B">
      <w:pPr>
        <w:rPr>
          <w:rFonts w:cstheme="minorHAnsi"/>
          <w:noProof/>
          <w:color w:val="000000" w:themeColor="text1"/>
          <w:sz w:val="18"/>
          <w:szCs w:val="18"/>
          <w:lang w:eastAsia="x-none"/>
        </w:rPr>
      </w:pPr>
    </w:p>
    <w:p w14:paraId="7289A0C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226407" w14:textId="77777777" w:rsidTr="00CA5C13">
        <w:tc>
          <w:tcPr>
            <w:tcW w:w="3119" w:type="dxa"/>
            <w:shd w:val="clear" w:color="auto" w:fill="002060"/>
          </w:tcPr>
          <w:p w14:paraId="3C202176"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12674A3" w14:textId="6A00039A"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3B5536C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6103CA" w:rsidRPr="00D2571B" w14:paraId="7D6D68E9" w14:textId="77777777" w:rsidTr="00CA5C13">
        <w:tc>
          <w:tcPr>
            <w:tcW w:w="3119" w:type="dxa"/>
          </w:tcPr>
          <w:p w14:paraId="756444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AA61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6103CA" w:rsidRPr="00D2571B" w14:paraId="78ADD7DB" w14:textId="77777777" w:rsidTr="00CA5C13">
        <w:tc>
          <w:tcPr>
            <w:tcW w:w="3119" w:type="dxa"/>
          </w:tcPr>
          <w:p w14:paraId="695EBB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23F12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6C0548E7" w14:textId="77777777" w:rsidTr="00CA5C13">
        <w:tc>
          <w:tcPr>
            <w:tcW w:w="3119" w:type="dxa"/>
          </w:tcPr>
          <w:p w14:paraId="403EDC4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695630A" w14:textId="6DDC32FB"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4BC8915B" w14:textId="77777777" w:rsidTr="00CA5C13">
        <w:tc>
          <w:tcPr>
            <w:tcW w:w="3119" w:type="dxa"/>
          </w:tcPr>
          <w:p w14:paraId="21CAB0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7E949FE" w14:textId="6DB5F2D6"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7AC978A9" w14:textId="77777777" w:rsidTr="00CA5C13">
        <w:tc>
          <w:tcPr>
            <w:tcW w:w="3119" w:type="dxa"/>
          </w:tcPr>
          <w:p w14:paraId="22EC28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8C78F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557B2F8" w14:textId="77777777" w:rsidTr="00CA5C13">
        <w:tc>
          <w:tcPr>
            <w:tcW w:w="3119" w:type="dxa"/>
          </w:tcPr>
          <w:p w14:paraId="1E26EF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6C45758" w14:textId="33E47C83" w:rsidR="00D2571B" w:rsidRPr="00D2571B" w:rsidRDefault="00C80104" w:rsidP="00D2571B">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6103CA" w:rsidRPr="00D2571B" w14:paraId="239961F8" w14:textId="77777777" w:rsidTr="00CA5C13">
        <w:tc>
          <w:tcPr>
            <w:tcW w:w="3119" w:type="dxa"/>
          </w:tcPr>
          <w:p w14:paraId="5079B2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7BEF3BC" w14:textId="6520D10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9272DA8" w14:textId="77777777" w:rsidTr="00CA5C13">
        <w:tc>
          <w:tcPr>
            <w:tcW w:w="3119" w:type="dxa"/>
          </w:tcPr>
          <w:p w14:paraId="4E5025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3B8F1F5" w14:textId="5CE3A65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C80104">
              <w:rPr>
                <w:rFonts w:cstheme="minorHAnsi"/>
                <w:noProof/>
                <w:color w:val="000000" w:themeColor="text1"/>
                <w:sz w:val="18"/>
                <w:szCs w:val="18"/>
                <w:lang w:eastAsia="x-none"/>
              </w:rPr>
              <w:t>7/2028</w:t>
            </w:r>
          </w:p>
        </w:tc>
      </w:tr>
      <w:tr w:rsidR="006103CA" w:rsidRPr="00D2571B" w14:paraId="4A6FB74E" w14:textId="77777777" w:rsidTr="00CA5C13">
        <w:tc>
          <w:tcPr>
            <w:tcW w:w="3119" w:type="dxa"/>
          </w:tcPr>
          <w:p w14:paraId="0F0F3E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6CA7A23" w14:textId="21BF2D2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C8010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0BC7F63" w14:textId="459D14E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4764B"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39B8A74" w14:textId="77777777" w:rsidTr="00CA5C13">
        <w:tc>
          <w:tcPr>
            <w:tcW w:w="3119" w:type="dxa"/>
          </w:tcPr>
          <w:p w14:paraId="3AD809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D0358BF" w14:textId="4168D6B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2051F5"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54704F35" w14:textId="27E8DAD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E760DE"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54F32211" w14:textId="77777777" w:rsidTr="00CA5C13">
        <w:tc>
          <w:tcPr>
            <w:tcW w:w="3119" w:type="dxa"/>
          </w:tcPr>
          <w:p w14:paraId="311B7B0E"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3" w:name="_Hlk143258362"/>
            <w:r w:rsidRPr="00D2571B">
              <w:rPr>
                <w:rFonts w:cstheme="minorHAnsi"/>
                <w:noProof/>
                <w:color w:val="000000" w:themeColor="text1"/>
                <w:sz w:val="18"/>
                <w:szCs w:val="18"/>
                <w:lang w:eastAsia="x-none"/>
              </w:rPr>
              <w:t>Vazba na témata OP JAK povinná</w:t>
            </w:r>
          </w:p>
        </w:tc>
        <w:tc>
          <w:tcPr>
            <w:tcW w:w="6095" w:type="dxa"/>
          </w:tcPr>
          <w:p w14:paraId="064C85C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0B4036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2862E50" w14:textId="77777777" w:rsidTr="00CA5C13">
        <w:tc>
          <w:tcPr>
            <w:tcW w:w="3119" w:type="dxa"/>
          </w:tcPr>
          <w:p w14:paraId="0E6EC0F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9EE89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F1BA49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3"/>
    </w:tbl>
    <w:p w14:paraId="7589D8CE" w14:textId="77777777" w:rsidR="00D2571B" w:rsidRPr="00D2571B" w:rsidRDefault="00D2571B" w:rsidP="00D2571B">
      <w:pPr>
        <w:rPr>
          <w:rFonts w:cstheme="minorHAnsi"/>
          <w:noProof/>
          <w:color w:val="000000" w:themeColor="text1"/>
          <w:sz w:val="18"/>
          <w:szCs w:val="18"/>
          <w:lang w:eastAsia="x-none"/>
        </w:rPr>
      </w:pPr>
    </w:p>
    <w:p w14:paraId="444F5DA2" w14:textId="77777777" w:rsidR="00D2571B" w:rsidRDefault="00D2571B" w:rsidP="00D2571B">
      <w:pPr>
        <w:rPr>
          <w:rFonts w:cstheme="minorHAnsi"/>
          <w:noProof/>
          <w:color w:val="000000" w:themeColor="text1"/>
          <w:sz w:val="18"/>
          <w:szCs w:val="18"/>
          <w:lang w:eastAsia="x-none"/>
        </w:rPr>
      </w:pPr>
    </w:p>
    <w:p w14:paraId="4BD864D0" w14:textId="77777777" w:rsidR="000D7EDD" w:rsidRDefault="000D7EDD" w:rsidP="00D2571B">
      <w:pPr>
        <w:rPr>
          <w:rFonts w:cstheme="minorHAnsi"/>
          <w:noProof/>
          <w:color w:val="000000" w:themeColor="text1"/>
          <w:sz w:val="18"/>
          <w:szCs w:val="18"/>
          <w:lang w:eastAsia="x-none"/>
        </w:rPr>
      </w:pPr>
    </w:p>
    <w:p w14:paraId="6DCEF35F" w14:textId="77777777" w:rsidR="000D7EDD" w:rsidRDefault="000D7EDD" w:rsidP="00D2571B">
      <w:pPr>
        <w:rPr>
          <w:rFonts w:cstheme="minorHAnsi"/>
          <w:noProof/>
          <w:color w:val="000000" w:themeColor="text1"/>
          <w:sz w:val="18"/>
          <w:szCs w:val="18"/>
          <w:lang w:eastAsia="x-none"/>
        </w:rPr>
      </w:pPr>
    </w:p>
    <w:p w14:paraId="4B4F0705" w14:textId="77777777" w:rsidR="000D7EDD" w:rsidRDefault="000D7EDD" w:rsidP="00D2571B">
      <w:pPr>
        <w:rPr>
          <w:rFonts w:cstheme="minorHAnsi"/>
          <w:noProof/>
          <w:color w:val="000000" w:themeColor="text1"/>
          <w:sz w:val="18"/>
          <w:szCs w:val="18"/>
          <w:lang w:eastAsia="x-none"/>
        </w:rPr>
      </w:pPr>
    </w:p>
    <w:p w14:paraId="2668AE2E" w14:textId="77777777" w:rsidR="000D7EDD" w:rsidRDefault="000D7EDD" w:rsidP="00D2571B">
      <w:pPr>
        <w:rPr>
          <w:rFonts w:cstheme="minorHAnsi"/>
          <w:noProof/>
          <w:color w:val="000000" w:themeColor="text1"/>
          <w:sz w:val="18"/>
          <w:szCs w:val="18"/>
          <w:lang w:eastAsia="x-none"/>
        </w:rPr>
      </w:pPr>
    </w:p>
    <w:p w14:paraId="1DB929FB" w14:textId="77777777" w:rsidR="000D7EDD" w:rsidRDefault="000D7EDD" w:rsidP="00D2571B">
      <w:pPr>
        <w:rPr>
          <w:rFonts w:cstheme="minorHAnsi"/>
          <w:noProof/>
          <w:color w:val="000000" w:themeColor="text1"/>
          <w:sz w:val="18"/>
          <w:szCs w:val="18"/>
          <w:lang w:eastAsia="x-none"/>
        </w:rPr>
      </w:pPr>
    </w:p>
    <w:p w14:paraId="175D6A44" w14:textId="77777777" w:rsidR="000D7EDD" w:rsidRDefault="000D7EDD" w:rsidP="00D2571B">
      <w:pPr>
        <w:rPr>
          <w:rFonts w:cstheme="minorHAnsi"/>
          <w:noProof/>
          <w:color w:val="000000" w:themeColor="text1"/>
          <w:sz w:val="18"/>
          <w:szCs w:val="18"/>
          <w:lang w:eastAsia="x-none"/>
        </w:rPr>
      </w:pPr>
    </w:p>
    <w:p w14:paraId="3D38AB7F" w14:textId="77777777" w:rsidR="000D7EDD" w:rsidRDefault="000D7EDD" w:rsidP="00D2571B">
      <w:pPr>
        <w:rPr>
          <w:rFonts w:cstheme="minorHAnsi"/>
          <w:noProof/>
          <w:color w:val="000000" w:themeColor="text1"/>
          <w:sz w:val="18"/>
          <w:szCs w:val="18"/>
          <w:lang w:eastAsia="x-none"/>
        </w:rPr>
      </w:pPr>
    </w:p>
    <w:p w14:paraId="2D54CF38"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7B4EB865" w14:textId="77777777" w:rsidTr="002051F5">
        <w:tc>
          <w:tcPr>
            <w:tcW w:w="3119" w:type="dxa"/>
            <w:shd w:val="clear" w:color="auto" w:fill="002060"/>
          </w:tcPr>
          <w:p w14:paraId="6D79BA87" w14:textId="5A580341"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1F5BC89"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6103CA" w:rsidRPr="00D2571B" w14:paraId="6722E69B" w14:textId="77777777" w:rsidTr="002051F5">
        <w:tc>
          <w:tcPr>
            <w:tcW w:w="3119" w:type="dxa"/>
          </w:tcPr>
          <w:p w14:paraId="1604F8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7C978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6103CA" w:rsidRPr="00D2571B" w14:paraId="304FED00" w14:textId="77777777" w:rsidTr="002051F5">
        <w:tc>
          <w:tcPr>
            <w:tcW w:w="3119" w:type="dxa"/>
          </w:tcPr>
          <w:p w14:paraId="40F5AE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C0887" w14:textId="5361FA03" w:rsidR="00D2571B" w:rsidRPr="00D2571B" w:rsidRDefault="002051F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10615108" w14:textId="77777777" w:rsidTr="002051F5">
        <w:tc>
          <w:tcPr>
            <w:tcW w:w="3119" w:type="dxa"/>
          </w:tcPr>
          <w:p w14:paraId="0543D7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6A343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9BD9879" w14:textId="77777777" w:rsidTr="002051F5">
        <w:tc>
          <w:tcPr>
            <w:tcW w:w="3119" w:type="dxa"/>
          </w:tcPr>
          <w:p w14:paraId="798E8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B146D9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4793F46" w14:textId="77777777" w:rsidTr="002051F5">
        <w:tc>
          <w:tcPr>
            <w:tcW w:w="3119" w:type="dxa"/>
          </w:tcPr>
          <w:p w14:paraId="498F00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E0943C3" w14:textId="667FF8FD" w:rsidR="00D2571B" w:rsidRPr="00D2571B" w:rsidRDefault="002051F5" w:rsidP="00D2571B">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6103CA" w:rsidRPr="00D2571B" w14:paraId="0ECCE93C" w14:textId="77777777" w:rsidTr="002051F5">
        <w:tc>
          <w:tcPr>
            <w:tcW w:w="3119" w:type="dxa"/>
          </w:tcPr>
          <w:p w14:paraId="0A7D1316"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4" w:name="_Hlk141460645"/>
            <w:r w:rsidRPr="00D2571B">
              <w:rPr>
                <w:rFonts w:cstheme="minorHAnsi"/>
                <w:noProof/>
                <w:color w:val="000000" w:themeColor="text1"/>
                <w:sz w:val="18"/>
                <w:szCs w:val="18"/>
                <w:lang w:eastAsia="x-none"/>
              </w:rPr>
              <w:t>Zdroj financování</w:t>
            </w:r>
          </w:p>
        </w:tc>
        <w:tc>
          <w:tcPr>
            <w:tcW w:w="6095" w:type="dxa"/>
          </w:tcPr>
          <w:p w14:paraId="7B51DE5F" w14:textId="782F4011"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D9DB699" w14:textId="77777777" w:rsidTr="002051F5">
        <w:trPr>
          <w:trHeight w:val="109"/>
        </w:trPr>
        <w:tc>
          <w:tcPr>
            <w:tcW w:w="3119" w:type="dxa"/>
          </w:tcPr>
          <w:p w14:paraId="661C6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B9065C9" w14:textId="210B511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2051F5">
              <w:rPr>
                <w:rFonts w:cstheme="minorHAnsi"/>
                <w:noProof/>
                <w:color w:val="000000" w:themeColor="text1"/>
                <w:sz w:val="18"/>
                <w:szCs w:val="18"/>
                <w:lang w:eastAsia="x-none"/>
              </w:rPr>
              <w:t>7/2028</w:t>
            </w:r>
          </w:p>
        </w:tc>
      </w:tr>
      <w:bookmarkEnd w:id="44"/>
      <w:tr w:rsidR="006103CA" w:rsidRPr="00D2571B" w14:paraId="70FED43D" w14:textId="77777777" w:rsidTr="002051F5">
        <w:tc>
          <w:tcPr>
            <w:tcW w:w="3119" w:type="dxa"/>
          </w:tcPr>
          <w:p w14:paraId="4672D8A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63D1943" w14:textId="30685133"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2E09C81A" w14:textId="77777777" w:rsidTr="002051F5">
        <w:tc>
          <w:tcPr>
            <w:tcW w:w="3119" w:type="dxa"/>
          </w:tcPr>
          <w:p w14:paraId="7B210B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CA757A" w14:textId="57F2F008"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6103CA" w:rsidRPr="00D2571B" w14:paraId="2C36C329" w14:textId="77777777" w:rsidTr="002051F5">
        <w:tc>
          <w:tcPr>
            <w:tcW w:w="3119" w:type="dxa"/>
          </w:tcPr>
          <w:p w14:paraId="484E4D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F0BD9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496E75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258D5AE9" w14:textId="77777777" w:rsidTr="002051F5">
        <w:tc>
          <w:tcPr>
            <w:tcW w:w="3119" w:type="dxa"/>
          </w:tcPr>
          <w:p w14:paraId="4BE9D6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DEBD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0108A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B116C2" w:rsidRPr="00D2571B" w14:paraId="7DC446C0" w14:textId="77777777" w:rsidTr="002051F5">
        <w:tc>
          <w:tcPr>
            <w:tcW w:w="3119" w:type="dxa"/>
          </w:tcPr>
          <w:p w14:paraId="05ADEBB1" w14:textId="64CA8ED2" w:rsidR="00B116C2" w:rsidRPr="00D2571B" w:rsidRDefault="00B116C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w:t>
            </w:r>
            <w:r w:rsidR="007754C4">
              <w:rPr>
                <w:rFonts w:cstheme="minorHAnsi"/>
                <w:noProof/>
                <w:color w:val="000000" w:themeColor="text1"/>
                <w:sz w:val="18"/>
                <w:szCs w:val="18"/>
                <w:lang w:eastAsia="x-none"/>
              </w:rPr>
              <w:t>telná</w:t>
            </w:r>
          </w:p>
        </w:tc>
        <w:tc>
          <w:tcPr>
            <w:tcW w:w="6095" w:type="dxa"/>
          </w:tcPr>
          <w:p w14:paraId="7C37A510" w14:textId="5D6B40DB" w:rsidR="00B116C2" w:rsidRPr="00D2571B" w:rsidRDefault="007754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Výchova k udržitelnému rozvoji, </w:t>
            </w:r>
            <w:r w:rsidR="00BC3593">
              <w:rPr>
                <w:rFonts w:cstheme="minorHAnsi"/>
                <w:noProof/>
                <w:color w:val="000000" w:themeColor="text1"/>
                <w:sz w:val="18"/>
                <w:szCs w:val="18"/>
                <w:lang w:eastAsia="x-none"/>
              </w:rPr>
              <w:t>wellbeing (duševní zdraví dětí, žáků  a pedagogů)</w:t>
            </w:r>
          </w:p>
        </w:tc>
      </w:tr>
    </w:tbl>
    <w:p w14:paraId="3AE560FB" w14:textId="77777777" w:rsidR="00D2571B" w:rsidRPr="00D2571B" w:rsidRDefault="00D2571B" w:rsidP="00D2571B">
      <w:pPr>
        <w:rPr>
          <w:rFonts w:cstheme="minorHAnsi"/>
          <w:noProof/>
          <w:color w:val="000000" w:themeColor="text1"/>
          <w:sz w:val="18"/>
          <w:szCs w:val="18"/>
          <w:lang w:eastAsia="x-none"/>
        </w:rPr>
      </w:pPr>
    </w:p>
    <w:p w14:paraId="47847B08" w14:textId="77777777" w:rsidR="00D2571B" w:rsidRDefault="00D2571B" w:rsidP="00D2571B">
      <w:pPr>
        <w:rPr>
          <w:rFonts w:cstheme="minorHAnsi"/>
          <w:noProof/>
          <w:color w:val="000000" w:themeColor="text1"/>
          <w:sz w:val="18"/>
          <w:szCs w:val="18"/>
          <w:lang w:eastAsia="x-none"/>
        </w:rPr>
      </w:pPr>
    </w:p>
    <w:p w14:paraId="61E2FD66" w14:textId="77777777" w:rsidR="00F71118" w:rsidRDefault="00F71118" w:rsidP="00D2571B">
      <w:pPr>
        <w:rPr>
          <w:rFonts w:cstheme="minorHAnsi"/>
          <w:noProof/>
          <w:color w:val="000000" w:themeColor="text1"/>
          <w:sz w:val="18"/>
          <w:szCs w:val="18"/>
          <w:lang w:eastAsia="x-none"/>
        </w:rPr>
      </w:pPr>
    </w:p>
    <w:p w14:paraId="58941266" w14:textId="77777777" w:rsidR="00F71118" w:rsidRDefault="00F71118" w:rsidP="00D2571B">
      <w:pPr>
        <w:rPr>
          <w:rFonts w:cstheme="minorHAnsi"/>
          <w:noProof/>
          <w:color w:val="000000" w:themeColor="text1"/>
          <w:sz w:val="18"/>
          <w:szCs w:val="18"/>
          <w:lang w:eastAsia="x-none"/>
        </w:rPr>
      </w:pPr>
    </w:p>
    <w:p w14:paraId="703E597C" w14:textId="77777777" w:rsidR="00F71118" w:rsidRDefault="00F71118" w:rsidP="00D2571B">
      <w:pPr>
        <w:rPr>
          <w:rFonts w:cstheme="minorHAnsi"/>
          <w:noProof/>
          <w:color w:val="000000" w:themeColor="text1"/>
          <w:sz w:val="18"/>
          <w:szCs w:val="18"/>
          <w:lang w:eastAsia="x-none"/>
        </w:rPr>
      </w:pPr>
    </w:p>
    <w:p w14:paraId="35030ED3" w14:textId="77777777" w:rsidR="00F71118" w:rsidRDefault="00F71118" w:rsidP="00D2571B">
      <w:pPr>
        <w:rPr>
          <w:rFonts w:cstheme="minorHAnsi"/>
          <w:noProof/>
          <w:color w:val="000000" w:themeColor="text1"/>
          <w:sz w:val="18"/>
          <w:szCs w:val="18"/>
          <w:lang w:eastAsia="x-none"/>
        </w:rPr>
      </w:pPr>
    </w:p>
    <w:p w14:paraId="3BF645F1" w14:textId="77777777" w:rsidR="000D7EDD" w:rsidRDefault="000D7EDD" w:rsidP="00D2571B">
      <w:pPr>
        <w:rPr>
          <w:rFonts w:cstheme="minorHAnsi"/>
          <w:noProof/>
          <w:color w:val="000000" w:themeColor="text1"/>
          <w:sz w:val="18"/>
          <w:szCs w:val="18"/>
          <w:lang w:eastAsia="x-none"/>
        </w:rPr>
      </w:pPr>
    </w:p>
    <w:p w14:paraId="1D72DD51" w14:textId="77777777" w:rsidR="000D7EDD" w:rsidRDefault="000D7EDD" w:rsidP="00D2571B">
      <w:pPr>
        <w:rPr>
          <w:rFonts w:cstheme="minorHAnsi"/>
          <w:noProof/>
          <w:color w:val="000000" w:themeColor="text1"/>
          <w:sz w:val="18"/>
          <w:szCs w:val="18"/>
          <w:lang w:eastAsia="x-none"/>
        </w:rPr>
      </w:pPr>
    </w:p>
    <w:p w14:paraId="760C07A7" w14:textId="77777777" w:rsidR="000D7EDD" w:rsidRDefault="000D7EDD" w:rsidP="00D2571B">
      <w:pPr>
        <w:rPr>
          <w:rFonts w:cstheme="minorHAnsi"/>
          <w:noProof/>
          <w:color w:val="000000" w:themeColor="text1"/>
          <w:sz w:val="18"/>
          <w:szCs w:val="18"/>
          <w:lang w:eastAsia="x-none"/>
        </w:rPr>
      </w:pPr>
    </w:p>
    <w:p w14:paraId="629C5681" w14:textId="77777777" w:rsidR="000D7EDD" w:rsidRDefault="000D7EDD" w:rsidP="00D2571B">
      <w:pPr>
        <w:rPr>
          <w:rFonts w:cstheme="minorHAnsi"/>
          <w:noProof/>
          <w:color w:val="000000" w:themeColor="text1"/>
          <w:sz w:val="18"/>
          <w:szCs w:val="18"/>
          <w:lang w:eastAsia="x-none"/>
        </w:rPr>
      </w:pPr>
    </w:p>
    <w:p w14:paraId="40DB50B0" w14:textId="77777777" w:rsidR="000D7EDD" w:rsidRDefault="000D7EDD" w:rsidP="00D2571B">
      <w:pPr>
        <w:rPr>
          <w:rFonts w:cstheme="minorHAnsi"/>
          <w:noProof/>
          <w:color w:val="000000" w:themeColor="text1"/>
          <w:sz w:val="18"/>
          <w:szCs w:val="18"/>
          <w:lang w:eastAsia="x-none"/>
        </w:rPr>
      </w:pPr>
    </w:p>
    <w:p w14:paraId="53752E32" w14:textId="77777777" w:rsidR="000D7EDD" w:rsidRDefault="000D7EDD" w:rsidP="00D2571B">
      <w:pPr>
        <w:rPr>
          <w:rFonts w:cstheme="minorHAnsi"/>
          <w:noProof/>
          <w:color w:val="000000" w:themeColor="text1"/>
          <w:sz w:val="18"/>
          <w:szCs w:val="18"/>
          <w:lang w:eastAsia="x-none"/>
        </w:rPr>
      </w:pPr>
    </w:p>
    <w:p w14:paraId="510AFE75" w14:textId="77777777" w:rsidR="000D7EDD" w:rsidRDefault="000D7EDD" w:rsidP="00D2571B">
      <w:pPr>
        <w:rPr>
          <w:rFonts w:cstheme="minorHAnsi"/>
          <w:noProof/>
          <w:color w:val="000000" w:themeColor="text1"/>
          <w:sz w:val="18"/>
          <w:szCs w:val="18"/>
          <w:lang w:eastAsia="x-none"/>
        </w:rPr>
      </w:pPr>
    </w:p>
    <w:p w14:paraId="3C777FDE" w14:textId="77777777" w:rsidR="000D7EDD" w:rsidRDefault="000D7EDD" w:rsidP="00D2571B">
      <w:pPr>
        <w:rPr>
          <w:rFonts w:cstheme="minorHAnsi"/>
          <w:noProof/>
          <w:color w:val="000000" w:themeColor="text1"/>
          <w:sz w:val="18"/>
          <w:szCs w:val="18"/>
          <w:lang w:eastAsia="x-none"/>
        </w:rPr>
      </w:pPr>
    </w:p>
    <w:p w14:paraId="489676D0" w14:textId="77777777" w:rsidR="000D7EDD" w:rsidRDefault="000D7EDD" w:rsidP="00D2571B">
      <w:pPr>
        <w:rPr>
          <w:rFonts w:cstheme="minorHAnsi"/>
          <w:noProof/>
          <w:color w:val="000000" w:themeColor="text1"/>
          <w:sz w:val="18"/>
          <w:szCs w:val="18"/>
          <w:lang w:eastAsia="x-none"/>
        </w:rPr>
      </w:pPr>
    </w:p>
    <w:p w14:paraId="1FFED942" w14:textId="77777777" w:rsidR="000D7EDD" w:rsidRDefault="000D7EDD" w:rsidP="00D2571B">
      <w:pPr>
        <w:rPr>
          <w:rFonts w:cstheme="minorHAnsi"/>
          <w:noProof/>
          <w:color w:val="000000" w:themeColor="text1"/>
          <w:sz w:val="18"/>
          <w:szCs w:val="18"/>
          <w:lang w:eastAsia="x-none"/>
        </w:rPr>
      </w:pPr>
    </w:p>
    <w:p w14:paraId="63C28CC0" w14:textId="77777777" w:rsidR="00F71118" w:rsidRPr="00D2571B" w:rsidRDefault="00F71118"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0B6C92C9" w14:textId="77777777" w:rsidTr="00BC3593">
        <w:tc>
          <w:tcPr>
            <w:tcW w:w="3119" w:type="dxa"/>
            <w:shd w:val="clear" w:color="auto" w:fill="002060"/>
          </w:tcPr>
          <w:p w14:paraId="71C04CA5" w14:textId="0CBA8D90"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949486E"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6103CA" w:rsidRPr="00D2571B" w14:paraId="2748FB45" w14:textId="77777777" w:rsidTr="00BC3593">
        <w:tc>
          <w:tcPr>
            <w:tcW w:w="3119" w:type="dxa"/>
          </w:tcPr>
          <w:p w14:paraId="5F47CF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0DD5D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E3B4F6C" w14:textId="77777777" w:rsidTr="00BC3593">
        <w:tc>
          <w:tcPr>
            <w:tcW w:w="3119" w:type="dxa"/>
          </w:tcPr>
          <w:p w14:paraId="35DC5D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1FEFCF6" w14:textId="774B8D99" w:rsidR="00D2571B" w:rsidRPr="00D2571B" w:rsidRDefault="00BC3593"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641D04AF" w14:textId="77777777" w:rsidTr="00BC3593">
        <w:tc>
          <w:tcPr>
            <w:tcW w:w="3119" w:type="dxa"/>
          </w:tcPr>
          <w:p w14:paraId="1462A4D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75ADEA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3DEFCF0C" w14:textId="77777777" w:rsidTr="00BC3593">
        <w:tc>
          <w:tcPr>
            <w:tcW w:w="3119" w:type="dxa"/>
          </w:tcPr>
          <w:p w14:paraId="310526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D9811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CDC42BD" w14:textId="77777777" w:rsidTr="00BC3593">
        <w:tc>
          <w:tcPr>
            <w:tcW w:w="3119" w:type="dxa"/>
          </w:tcPr>
          <w:p w14:paraId="33E6D6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9C2AFBA" w14:textId="6A7318D9" w:rsidR="00D2571B" w:rsidRPr="00D2571B" w:rsidRDefault="00BC3593" w:rsidP="00D2571B">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6103CA" w:rsidRPr="00D2571B" w14:paraId="1F46375E" w14:textId="77777777" w:rsidTr="00BC3593">
        <w:tc>
          <w:tcPr>
            <w:tcW w:w="3119" w:type="dxa"/>
          </w:tcPr>
          <w:p w14:paraId="28F95A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111B480" w14:textId="5B29105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DE0E0E" w14:textId="77777777" w:rsidTr="00BC3593">
        <w:trPr>
          <w:trHeight w:val="82"/>
        </w:trPr>
        <w:tc>
          <w:tcPr>
            <w:tcW w:w="3119" w:type="dxa"/>
          </w:tcPr>
          <w:p w14:paraId="63C6D2B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D8E72FC" w14:textId="752EA4E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BC3593">
              <w:rPr>
                <w:rFonts w:cstheme="minorHAnsi"/>
                <w:noProof/>
                <w:color w:val="000000" w:themeColor="text1"/>
                <w:sz w:val="18"/>
                <w:szCs w:val="18"/>
                <w:lang w:eastAsia="x-none"/>
              </w:rPr>
              <w:t>7/2028</w:t>
            </w:r>
          </w:p>
        </w:tc>
      </w:tr>
      <w:tr w:rsidR="006103CA" w:rsidRPr="00D2571B" w14:paraId="5A5C0B5D" w14:textId="77777777" w:rsidTr="00BC3593">
        <w:tc>
          <w:tcPr>
            <w:tcW w:w="3119" w:type="dxa"/>
          </w:tcPr>
          <w:p w14:paraId="2DCE072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3F440DF" w14:textId="0C3FCA7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BC3593">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9C6394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292317"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C699A94" w14:textId="7AFAD8DE" w:rsidR="009A279C" w:rsidRPr="00D2571B" w:rsidRDefault="009A279C"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r w:rsidR="009D7C8A">
              <w:rPr>
                <w:rFonts w:cstheme="minorHAnsi"/>
                <w:noProof/>
                <w:color w:val="000000" w:themeColor="text1"/>
                <w:sz w:val="18"/>
                <w:szCs w:val="18"/>
                <w:lang w:eastAsia="x-none"/>
              </w:rPr>
              <w:t>.</w:t>
            </w:r>
          </w:p>
        </w:tc>
      </w:tr>
      <w:tr w:rsidR="006103CA" w:rsidRPr="00D2571B" w14:paraId="129FD5B2" w14:textId="77777777" w:rsidTr="00BC3593">
        <w:tc>
          <w:tcPr>
            <w:tcW w:w="3119" w:type="dxa"/>
          </w:tcPr>
          <w:p w14:paraId="182CC2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827FEAA" w14:textId="2A90E50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5E28C6"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DFEF14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9A279C"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016173B0" w14:textId="300018EC" w:rsidR="009D7C8A"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453ECF0B" w14:textId="77777777" w:rsidTr="00BC3593">
        <w:tc>
          <w:tcPr>
            <w:tcW w:w="3119" w:type="dxa"/>
          </w:tcPr>
          <w:p w14:paraId="18D5CE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5D5948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6708AF4" w14:textId="77777777" w:rsidTr="00BC3593">
        <w:tc>
          <w:tcPr>
            <w:tcW w:w="3119" w:type="dxa"/>
          </w:tcPr>
          <w:p w14:paraId="1599C3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6E411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F71AAB2" w14:textId="77777777" w:rsidR="00D2571B" w:rsidRDefault="00D2571B" w:rsidP="00D2571B">
      <w:pPr>
        <w:rPr>
          <w:rFonts w:cstheme="minorHAnsi"/>
          <w:noProof/>
          <w:color w:val="000000" w:themeColor="text1"/>
          <w:sz w:val="18"/>
          <w:szCs w:val="18"/>
          <w:lang w:eastAsia="x-none"/>
        </w:rPr>
      </w:pPr>
    </w:p>
    <w:p w14:paraId="78C852C9" w14:textId="77777777" w:rsidR="000D7EDD" w:rsidRDefault="000D7EDD" w:rsidP="00D2571B">
      <w:pPr>
        <w:rPr>
          <w:rFonts w:cstheme="minorHAnsi"/>
          <w:noProof/>
          <w:color w:val="000000" w:themeColor="text1"/>
          <w:sz w:val="18"/>
          <w:szCs w:val="18"/>
          <w:lang w:eastAsia="x-none"/>
        </w:rPr>
      </w:pPr>
    </w:p>
    <w:p w14:paraId="450FC55A" w14:textId="77777777" w:rsidR="000D7EDD" w:rsidRDefault="000D7EDD" w:rsidP="00D2571B">
      <w:pPr>
        <w:rPr>
          <w:rFonts w:cstheme="minorHAnsi"/>
          <w:noProof/>
          <w:color w:val="000000" w:themeColor="text1"/>
          <w:sz w:val="18"/>
          <w:szCs w:val="18"/>
          <w:lang w:eastAsia="x-none"/>
        </w:rPr>
      </w:pPr>
    </w:p>
    <w:p w14:paraId="35E75D54" w14:textId="77777777" w:rsidR="000D7EDD" w:rsidRDefault="000D7EDD" w:rsidP="00D2571B">
      <w:pPr>
        <w:rPr>
          <w:rFonts w:cstheme="minorHAnsi"/>
          <w:noProof/>
          <w:color w:val="000000" w:themeColor="text1"/>
          <w:sz w:val="18"/>
          <w:szCs w:val="18"/>
          <w:lang w:eastAsia="x-none"/>
        </w:rPr>
      </w:pPr>
    </w:p>
    <w:p w14:paraId="3FBF046E" w14:textId="77777777" w:rsidR="000D7EDD" w:rsidRDefault="000D7EDD" w:rsidP="00D2571B">
      <w:pPr>
        <w:rPr>
          <w:rFonts w:cstheme="minorHAnsi"/>
          <w:noProof/>
          <w:color w:val="000000" w:themeColor="text1"/>
          <w:sz w:val="18"/>
          <w:szCs w:val="18"/>
          <w:lang w:eastAsia="x-none"/>
        </w:rPr>
      </w:pPr>
    </w:p>
    <w:p w14:paraId="5BFB4AB1" w14:textId="77777777" w:rsidR="000D7EDD" w:rsidRDefault="000D7EDD" w:rsidP="00D2571B">
      <w:pPr>
        <w:rPr>
          <w:rFonts w:cstheme="minorHAnsi"/>
          <w:noProof/>
          <w:color w:val="000000" w:themeColor="text1"/>
          <w:sz w:val="18"/>
          <w:szCs w:val="18"/>
          <w:lang w:eastAsia="x-none"/>
        </w:rPr>
      </w:pPr>
    </w:p>
    <w:p w14:paraId="43CE996A" w14:textId="77777777" w:rsidR="000D7EDD" w:rsidRDefault="000D7EDD" w:rsidP="00D2571B">
      <w:pPr>
        <w:rPr>
          <w:rFonts w:cstheme="minorHAnsi"/>
          <w:noProof/>
          <w:color w:val="000000" w:themeColor="text1"/>
          <w:sz w:val="18"/>
          <w:szCs w:val="18"/>
          <w:lang w:eastAsia="x-none"/>
        </w:rPr>
      </w:pPr>
    </w:p>
    <w:p w14:paraId="24AEA8B8" w14:textId="77777777" w:rsidR="000D7EDD" w:rsidRDefault="000D7EDD" w:rsidP="00D2571B">
      <w:pPr>
        <w:rPr>
          <w:rFonts w:cstheme="minorHAnsi"/>
          <w:noProof/>
          <w:color w:val="000000" w:themeColor="text1"/>
          <w:sz w:val="18"/>
          <w:szCs w:val="18"/>
          <w:lang w:eastAsia="x-none"/>
        </w:rPr>
      </w:pPr>
    </w:p>
    <w:p w14:paraId="0EC91D9B" w14:textId="77777777" w:rsidR="000D7EDD" w:rsidRDefault="000D7EDD" w:rsidP="00D2571B">
      <w:pPr>
        <w:rPr>
          <w:rFonts w:cstheme="minorHAnsi"/>
          <w:noProof/>
          <w:color w:val="000000" w:themeColor="text1"/>
          <w:sz w:val="18"/>
          <w:szCs w:val="18"/>
          <w:lang w:eastAsia="x-none"/>
        </w:rPr>
      </w:pPr>
    </w:p>
    <w:p w14:paraId="05357484" w14:textId="77777777" w:rsidR="000D7EDD" w:rsidRDefault="000D7EDD" w:rsidP="00D2571B">
      <w:pPr>
        <w:rPr>
          <w:rFonts w:cstheme="minorHAnsi"/>
          <w:noProof/>
          <w:color w:val="000000" w:themeColor="text1"/>
          <w:sz w:val="18"/>
          <w:szCs w:val="18"/>
          <w:lang w:eastAsia="x-none"/>
        </w:rPr>
      </w:pPr>
    </w:p>
    <w:p w14:paraId="60C27C66" w14:textId="77777777" w:rsidR="000D7EDD" w:rsidRDefault="000D7EDD" w:rsidP="00D2571B">
      <w:pPr>
        <w:rPr>
          <w:rFonts w:cstheme="minorHAnsi"/>
          <w:noProof/>
          <w:color w:val="000000" w:themeColor="text1"/>
          <w:sz w:val="18"/>
          <w:szCs w:val="18"/>
          <w:lang w:eastAsia="x-none"/>
        </w:rPr>
      </w:pPr>
    </w:p>
    <w:p w14:paraId="3819A62B" w14:textId="77777777" w:rsidR="000D7EDD" w:rsidRPr="00D2571B" w:rsidRDefault="000D7EDD" w:rsidP="00D2571B">
      <w:pPr>
        <w:rPr>
          <w:rFonts w:cstheme="minorHAnsi"/>
          <w:noProof/>
          <w:color w:val="000000" w:themeColor="text1"/>
          <w:sz w:val="18"/>
          <w:szCs w:val="18"/>
          <w:lang w:eastAsia="x-none"/>
        </w:rPr>
      </w:pPr>
    </w:p>
    <w:p w14:paraId="05000EEA"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5D928EF5" w14:textId="77777777" w:rsidTr="00CA5C13">
        <w:tc>
          <w:tcPr>
            <w:tcW w:w="3261" w:type="dxa"/>
            <w:shd w:val="clear" w:color="auto" w:fill="002060"/>
          </w:tcPr>
          <w:p w14:paraId="544C913A"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AE8EC56" w14:textId="01D293FC"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F6501" w14:textId="037D26F6"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6103CA" w:rsidRPr="00D2571B" w14:paraId="5F1C24F3" w14:textId="77777777" w:rsidTr="00CA5C13">
        <w:tc>
          <w:tcPr>
            <w:tcW w:w="3261" w:type="dxa"/>
          </w:tcPr>
          <w:p w14:paraId="5A8344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EE0A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6103CA" w:rsidRPr="00D2571B" w14:paraId="355FF9A1" w14:textId="77777777" w:rsidTr="00CA5C13">
        <w:tc>
          <w:tcPr>
            <w:tcW w:w="3261" w:type="dxa"/>
          </w:tcPr>
          <w:p w14:paraId="55C26E9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F19A1C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5537F8B6" w14:textId="77777777" w:rsidTr="00CA5C13">
        <w:tc>
          <w:tcPr>
            <w:tcW w:w="3261" w:type="dxa"/>
          </w:tcPr>
          <w:p w14:paraId="3DF861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CAEB3E3" w14:textId="4AFC4F67" w:rsidR="00D2571B"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05759E6D" w14:textId="77777777" w:rsidTr="00CA5C13">
        <w:tc>
          <w:tcPr>
            <w:tcW w:w="3261" w:type="dxa"/>
          </w:tcPr>
          <w:p w14:paraId="5F4D31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F770E8A" w14:textId="32B4C91F" w:rsidR="00D2571B" w:rsidRPr="00D2571B" w:rsidRDefault="00D934F6"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2583467E" w14:textId="77777777" w:rsidTr="00CA5C13">
        <w:tc>
          <w:tcPr>
            <w:tcW w:w="3261" w:type="dxa"/>
          </w:tcPr>
          <w:p w14:paraId="234E82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5E5A1F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3AF21A1C" w14:textId="77777777" w:rsidTr="00CA5C13">
        <w:tc>
          <w:tcPr>
            <w:tcW w:w="3261" w:type="dxa"/>
          </w:tcPr>
          <w:p w14:paraId="3834075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F0B98CF" w14:textId="221295C7" w:rsidR="00D2571B" w:rsidRPr="00D2571B" w:rsidRDefault="00D934F6" w:rsidP="00D2571B">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6103CA" w:rsidRPr="00D2571B" w14:paraId="1B5E5743" w14:textId="77777777" w:rsidTr="00CA5C13">
        <w:tc>
          <w:tcPr>
            <w:tcW w:w="3261" w:type="dxa"/>
          </w:tcPr>
          <w:p w14:paraId="74E0870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4A7FB3E" w14:textId="5129003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D4CCEF6" w14:textId="77777777" w:rsidTr="00CA5C13">
        <w:tc>
          <w:tcPr>
            <w:tcW w:w="3261" w:type="dxa"/>
          </w:tcPr>
          <w:p w14:paraId="0D4661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0202C35" w14:textId="513A2F3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D934F6">
              <w:rPr>
                <w:rFonts w:cstheme="minorHAnsi"/>
                <w:noProof/>
                <w:color w:val="000000" w:themeColor="text1"/>
                <w:sz w:val="18"/>
                <w:szCs w:val="18"/>
                <w:lang w:eastAsia="x-none"/>
              </w:rPr>
              <w:t>7/2028</w:t>
            </w:r>
          </w:p>
        </w:tc>
      </w:tr>
      <w:tr w:rsidR="006103CA" w:rsidRPr="00D2571B" w14:paraId="674CC45B" w14:textId="77777777" w:rsidTr="00CA5C13">
        <w:tc>
          <w:tcPr>
            <w:tcW w:w="3261" w:type="dxa"/>
          </w:tcPr>
          <w:p w14:paraId="16AC87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3E3053C" w14:textId="2904976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4F5CF2"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135733B3" w14:textId="77777777" w:rsidTr="00CA5C13">
        <w:tc>
          <w:tcPr>
            <w:tcW w:w="3261" w:type="dxa"/>
          </w:tcPr>
          <w:p w14:paraId="0715D7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BEA3745" w14:textId="6B0C4E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B5B87"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2CD4DC1" w14:textId="77777777" w:rsidTr="00CA5C13">
        <w:tc>
          <w:tcPr>
            <w:tcW w:w="3261" w:type="dxa"/>
          </w:tcPr>
          <w:p w14:paraId="13672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766328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6AD56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801E078" w14:textId="77777777" w:rsidTr="00CA5C13">
        <w:tc>
          <w:tcPr>
            <w:tcW w:w="3261" w:type="dxa"/>
          </w:tcPr>
          <w:p w14:paraId="792CE0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9A58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62AF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575B9DF5" w14:textId="77777777" w:rsidTr="00CA5C13">
        <w:tc>
          <w:tcPr>
            <w:tcW w:w="3261" w:type="dxa"/>
          </w:tcPr>
          <w:p w14:paraId="3B0D292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02F04A3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475E12EE" w14:textId="77777777" w:rsidR="00D2571B" w:rsidRDefault="00D2571B" w:rsidP="00D2571B">
      <w:pPr>
        <w:rPr>
          <w:rFonts w:cstheme="minorHAnsi"/>
          <w:noProof/>
          <w:color w:val="000000" w:themeColor="text1"/>
          <w:sz w:val="18"/>
          <w:szCs w:val="18"/>
          <w:lang w:eastAsia="x-none"/>
        </w:rPr>
      </w:pPr>
    </w:p>
    <w:p w14:paraId="2341DD8F" w14:textId="77777777" w:rsidR="000D7EDD" w:rsidRDefault="000D7EDD" w:rsidP="00D2571B">
      <w:pPr>
        <w:rPr>
          <w:rFonts w:cstheme="minorHAnsi"/>
          <w:noProof/>
          <w:color w:val="000000" w:themeColor="text1"/>
          <w:sz w:val="18"/>
          <w:szCs w:val="18"/>
          <w:lang w:eastAsia="x-none"/>
        </w:rPr>
      </w:pPr>
    </w:p>
    <w:p w14:paraId="3D02FE55" w14:textId="77777777" w:rsidR="000D7EDD" w:rsidRDefault="000D7EDD" w:rsidP="00D2571B">
      <w:pPr>
        <w:rPr>
          <w:rFonts w:cstheme="minorHAnsi"/>
          <w:noProof/>
          <w:color w:val="000000" w:themeColor="text1"/>
          <w:sz w:val="18"/>
          <w:szCs w:val="18"/>
          <w:lang w:eastAsia="x-none"/>
        </w:rPr>
      </w:pPr>
    </w:p>
    <w:p w14:paraId="60747B0C" w14:textId="77777777" w:rsidR="000D7EDD" w:rsidRDefault="000D7EDD" w:rsidP="00D2571B">
      <w:pPr>
        <w:rPr>
          <w:rFonts w:cstheme="minorHAnsi"/>
          <w:noProof/>
          <w:color w:val="000000" w:themeColor="text1"/>
          <w:sz w:val="18"/>
          <w:szCs w:val="18"/>
          <w:lang w:eastAsia="x-none"/>
        </w:rPr>
      </w:pPr>
    </w:p>
    <w:p w14:paraId="1C344CDB" w14:textId="77777777" w:rsidR="000D7EDD" w:rsidRDefault="000D7EDD" w:rsidP="00D2571B">
      <w:pPr>
        <w:rPr>
          <w:rFonts w:cstheme="minorHAnsi"/>
          <w:noProof/>
          <w:color w:val="000000" w:themeColor="text1"/>
          <w:sz w:val="18"/>
          <w:szCs w:val="18"/>
          <w:lang w:eastAsia="x-none"/>
        </w:rPr>
      </w:pPr>
    </w:p>
    <w:p w14:paraId="33CB8D8F" w14:textId="77777777" w:rsidR="000D7EDD" w:rsidRDefault="000D7EDD" w:rsidP="00D2571B">
      <w:pPr>
        <w:rPr>
          <w:rFonts w:cstheme="minorHAnsi"/>
          <w:noProof/>
          <w:color w:val="000000" w:themeColor="text1"/>
          <w:sz w:val="18"/>
          <w:szCs w:val="18"/>
          <w:lang w:eastAsia="x-none"/>
        </w:rPr>
      </w:pPr>
    </w:p>
    <w:p w14:paraId="3280D224" w14:textId="77777777" w:rsidR="000D7EDD" w:rsidRDefault="000D7EDD" w:rsidP="00D2571B">
      <w:pPr>
        <w:rPr>
          <w:rFonts w:cstheme="minorHAnsi"/>
          <w:noProof/>
          <w:color w:val="000000" w:themeColor="text1"/>
          <w:sz w:val="18"/>
          <w:szCs w:val="18"/>
          <w:lang w:eastAsia="x-none"/>
        </w:rPr>
      </w:pPr>
    </w:p>
    <w:p w14:paraId="15A97741" w14:textId="77777777" w:rsidR="000D7EDD" w:rsidRDefault="000D7EDD" w:rsidP="00D2571B">
      <w:pPr>
        <w:rPr>
          <w:rFonts w:cstheme="minorHAnsi"/>
          <w:noProof/>
          <w:color w:val="000000" w:themeColor="text1"/>
          <w:sz w:val="18"/>
          <w:szCs w:val="18"/>
          <w:lang w:eastAsia="x-none"/>
        </w:rPr>
      </w:pPr>
    </w:p>
    <w:p w14:paraId="2FBB7675" w14:textId="77777777" w:rsidR="000D7EDD" w:rsidRDefault="000D7EDD" w:rsidP="00D2571B">
      <w:pPr>
        <w:rPr>
          <w:rFonts w:cstheme="minorHAnsi"/>
          <w:noProof/>
          <w:color w:val="000000" w:themeColor="text1"/>
          <w:sz w:val="18"/>
          <w:szCs w:val="18"/>
          <w:lang w:eastAsia="x-none"/>
        </w:rPr>
      </w:pPr>
    </w:p>
    <w:p w14:paraId="6236BF0D" w14:textId="77777777" w:rsidR="000D7EDD" w:rsidRDefault="000D7EDD" w:rsidP="00D2571B">
      <w:pPr>
        <w:rPr>
          <w:rFonts w:cstheme="minorHAnsi"/>
          <w:noProof/>
          <w:color w:val="000000" w:themeColor="text1"/>
          <w:sz w:val="18"/>
          <w:szCs w:val="18"/>
          <w:lang w:eastAsia="x-none"/>
        </w:rPr>
      </w:pPr>
    </w:p>
    <w:p w14:paraId="2F9D8160" w14:textId="77777777" w:rsidR="000D7EDD" w:rsidRDefault="000D7EDD" w:rsidP="00D2571B">
      <w:pPr>
        <w:rPr>
          <w:rFonts w:cstheme="minorHAnsi"/>
          <w:noProof/>
          <w:color w:val="000000" w:themeColor="text1"/>
          <w:sz w:val="18"/>
          <w:szCs w:val="18"/>
          <w:lang w:eastAsia="x-none"/>
        </w:rPr>
      </w:pPr>
    </w:p>
    <w:p w14:paraId="67B1609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0D36A111" w14:textId="77777777" w:rsidTr="00CA5C13">
        <w:tc>
          <w:tcPr>
            <w:tcW w:w="3261" w:type="dxa"/>
            <w:shd w:val="clear" w:color="auto" w:fill="002060"/>
          </w:tcPr>
          <w:p w14:paraId="586540EC" w14:textId="0497AEE8"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3F78829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6103CA" w:rsidRPr="00D2571B" w14:paraId="3C05BDF4" w14:textId="77777777" w:rsidTr="00CA5C13">
        <w:tc>
          <w:tcPr>
            <w:tcW w:w="3261" w:type="dxa"/>
          </w:tcPr>
          <w:p w14:paraId="03CDC43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7ED774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1D1354" w:rsidRPr="00D2571B" w14:paraId="2A38A52A" w14:textId="77777777" w:rsidTr="00CA5C13">
        <w:tc>
          <w:tcPr>
            <w:tcW w:w="3261" w:type="dxa"/>
          </w:tcPr>
          <w:p w14:paraId="4355075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0077C4F" w14:textId="1C8588B8"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550FB08" w14:textId="77777777" w:rsidTr="00CA5C13">
        <w:tc>
          <w:tcPr>
            <w:tcW w:w="3261" w:type="dxa"/>
          </w:tcPr>
          <w:p w14:paraId="5A24F42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6B76956" w14:textId="67A2F756"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Louny</w:t>
            </w:r>
          </w:p>
        </w:tc>
      </w:tr>
      <w:tr w:rsidR="001D1354" w:rsidRPr="00D2571B" w14:paraId="03511FBC" w14:textId="77777777" w:rsidTr="00CA5C13">
        <w:tc>
          <w:tcPr>
            <w:tcW w:w="3261" w:type="dxa"/>
          </w:tcPr>
          <w:p w14:paraId="36AB7AB8"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B8FB64A" w14:textId="3F6FFC29"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1F61606" w14:textId="77777777" w:rsidTr="00CA5C13">
        <w:tc>
          <w:tcPr>
            <w:tcW w:w="3261" w:type="dxa"/>
          </w:tcPr>
          <w:p w14:paraId="5A3B23AC"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9D4560E" w14:textId="434619C3"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6103CA" w:rsidRPr="00D2571B" w14:paraId="1587DF70" w14:textId="77777777" w:rsidTr="00CA5C13">
        <w:tc>
          <w:tcPr>
            <w:tcW w:w="3261" w:type="dxa"/>
          </w:tcPr>
          <w:p w14:paraId="68B7D4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F547135" w14:textId="69B1586A"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FEC51D4" w14:textId="77777777" w:rsidTr="00CA5C13">
        <w:tc>
          <w:tcPr>
            <w:tcW w:w="3261" w:type="dxa"/>
          </w:tcPr>
          <w:p w14:paraId="189395C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0E658DF" w14:textId="0D08D83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6F6B41">
              <w:rPr>
                <w:rFonts w:cstheme="minorHAnsi"/>
                <w:noProof/>
                <w:color w:val="000000" w:themeColor="text1"/>
                <w:sz w:val="18"/>
                <w:szCs w:val="18"/>
                <w:lang w:eastAsia="x-none"/>
              </w:rPr>
              <w:t>7/2028</w:t>
            </w:r>
          </w:p>
        </w:tc>
      </w:tr>
      <w:tr w:rsidR="006103CA" w:rsidRPr="00D2571B" w14:paraId="28259233" w14:textId="77777777" w:rsidTr="00CA5C13">
        <w:tc>
          <w:tcPr>
            <w:tcW w:w="3261" w:type="dxa"/>
          </w:tcPr>
          <w:p w14:paraId="380C24B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4E9F7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025CBC61"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168A3"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EC0DE86" w14:textId="1527233B" w:rsidR="00877435" w:rsidRPr="00D2571B" w:rsidRDefault="0087743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w:t>
            </w:r>
            <w:r w:rsidR="0047310F">
              <w:rPr>
                <w:rFonts w:cstheme="minorHAnsi"/>
                <w:noProof/>
                <w:color w:val="000000" w:themeColor="text1"/>
                <w:sz w:val="18"/>
                <w:szCs w:val="18"/>
                <w:lang w:eastAsia="x-none"/>
              </w:rPr>
              <w:t xml:space="preserve">sdílení </w:t>
            </w:r>
          </w:p>
        </w:tc>
      </w:tr>
      <w:tr w:rsidR="006103CA" w:rsidRPr="00D2571B" w14:paraId="0369FDD8" w14:textId="77777777" w:rsidTr="00CA5C13">
        <w:tc>
          <w:tcPr>
            <w:tcW w:w="3261" w:type="dxa"/>
          </w:tcPr>
          <w:p w14:paraId="446667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7B087B1" w14:textId="57BA16A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3E6E4B"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43358C20"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654248"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3A5253EA" w14:textId="3EDC51D0" w:rsidR="0047310F" w:rsidRPr="00D2571B" w:rsidRDefault="0047310F"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Napříč opatření </w:t>
            </w:r>
            <w:r w:rsidR="002E4E9A">
              <w:rPr>
                <w:rFonts w:cstheme="minorHAnsi"/>
                <w:noProof/>
                <w:color w:val="000000" w:themeColor="text1"/>
                <w:sz w:val="18"/>
                <w:szCs w:val="18"/>
                <w:lang w:eastAsia="x-none"/>
              </w:rPr>
              <w:t>zaměřené na sdílení</w:t>
            </w:r>
          </w:p>
        </w:tc>
      </w:tr>
      <w:tr w:rsidR="006103CA" w:rsidRPr="00D2571B" w14:paraId="367476B3" w14:textId="77777777" w:rsidTr="00CA5C13">
        <w:tc>
          <w:tcPr>
            <w:tcW w:w="3261" w:type="dxa"/>
          </w:tcPr>
          <w:p w14:paraId="143C06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DC054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2C7AD33" w14:textId="77777777" w:rsidTr="00CA5C13">
        <w:tc>
          <w:tcPr>
            <w:tcW w:w="3261" w:type="dxa"/>
          </w:tcPr>
          <w:p w14:paraId="2CFA905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3800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14C40BD" w14:textId="77777777" w:rsidR="00D2571B" w:rsidRDefault="00D2571B" w:rsidP="00D2571B">
      <w:pPr>
        <w:rPr>
          <w:rFonts w:cstheme="minorHAnsi"/>
          <w:noProof/>
          <w:color w:val="000000" w:themeColor="text1"/>
          <w:sz w:val="18"/>
          <w:szCs w:val="18"/>
          <w:lang w:eastAsia="x-none"/>
        </w:rPr>
      </w:pPr>
    </w:p>
    <w:p w14:paraId="28DB6904" w14:textId="77777777" w:rsidR="00A87FB2" w:rsidRDefault="00A87FB2" w:rsidP="00D2571B">
      <w:pPr>
        <w:rPr>
          <w:rFonts w:cstheme="minorHAnsi"/>
          <w:noProof/>
          <w:color w:val="000000" w:themeColor="text1"/>
          <w:sz w:val="18"/>
          <w:szCs w:val="18"/>
          <w:lang w:eastAsia="x-none"/>
        </w:rPr>
      </w:pPr>
    </w:p>
    <w:p w14:paraId="541F7AB4" w14:textId="77777777" w:rsidR="00A87FB2" w:rsidRDefault="00A87FB2" w:rsidP="00D2571B">
      <w:pPr>
        <w:rPr>
          <w:rFonts w:cstheme="minorHAnsi"/>
          <w:noProof/>
          <w:color w:val="000000" w:themeColor="text1"/>
          <w:sz w:val="18"/>
          <w:szCs w:val="18"/>
          <w:lang w:eastAsia="x-none"/>
        </w:rPr>
      </w:pPr>
    </w:p>
    <w:p w14:paraId="3417DE0B" w14:textId="77777777" w:rsidR="00A87FB2" w:rsidRDefault="00A87FB2" w:rsidP="00D2571B">
      <w:pPr>
        <w:rPr>
          <w:rFonts w:cstheme="minorHAnsi"/>
          <w:noProof/>
          <w:color w:val="000000" w:themeColor="text1"/>
          <w:sz w:val="18"/>
          <w:szCs w:val="18"/>
          <w:lang w:eastAsia="x-none"/>
        </w:rPr>
      </w:pPr>
    </w:p>
    <w:p w14:paraId="4B761F16" w14:textId="77777777" w:rsidR="000D7EDD" w:rsidRDefault="000D7EDD" w:rsidP="00D2571B">
      <w:pPr>
        <w:rPr>
          <w:rFonts w:cstheme="minorHAnsi"/>
          <w:noProof/>
          <w:color w:val="000000" w:themeColor="text1"/>
          <w:sz w:val="18"/>
          <w:szCs w:val="18"/>
          <w:lang w:eastAsia="x-none"/>
        </w:rPr>
      </w:pPr>
    </w:p>
    <w:p w14:paraId="6C31F927" w14:textId="77777777" w:rsidR="000D7EDD" w:rsidRDefault="000D7EDD" w:rsidP="00D2571B">
      <w:pPr>
        <w:rPr>
          <w:rFonts w:cstheme="minorHAnsi"/>
          <w:noProof/>
          <w:color w:val="000000" w:themeColor="text1"/>
          <w:sz w:val="18"/>
          <w:szCs w:val="18"/>
          <w:lang w:eastAsia="x-none"/>
        </w:rPr>
      </w:pPr>
    </w:p>
    <w:p w14:paraId="56F0827D" w14:textId="77777777" w:rsidR="000D7EDD" w:rsidRDefault="000D7EDD" w:rsidP="00D2571B">
      <w:pPr>
        <w:rPr>
          <w:rFonts w:cstheme="minorHAnsi"/>
          <w:noProof/>
          <w:color w:val="000000" w:themeColor="text1"/>
          <w:sz w:val="18"/>
          <w:szCs w:val="18"/>
          <w:lang w:eastAsia="x-none"/>
        </w:rPr>
      </w:pPr>
    </w:p>
    <w:p w14:paraId="789CE37A" w14:textId="77777777" w:rsidR="000D7EDD" w:rsidRDefault="000D7EDD" w:rsidP="00D2571B">
      <w:pPr>
        <w:rPr>
          <w:rFonts w:cstheme="minorHAnsi"/>
          <w:noProof/>
          <w:color w:val="000000" w:themeColor="text1"/>
          <w:sz w:val="18"/>
          <w:szCs w:val="18"/>
          <w:lang w:eastAsia="x-none"/>
        </w:rPr>
      </w:pPr>
    </w:p>
    <w:p w14:paraId="7C247E52" w14:textId="77777777" w:rsidR="000D7EDD" w:rsidRDefault="000D7EDD" w:rsidP="00D2571B">
      <w:pPr>
        <w:rPr>
          <w:rFonts w:cstheme="minorHAnsi"/>
          <w:noProof/>
          <w:color w:val="000000" w:themeColor="text1"/>
          <w:sz w:val="18"/>
          <w:szCs w:val="18"/>
          <w:lang w:eastAsia="x-none"/>
        </w:rPr>
      </w:pPr>
    </w:p>
    <w:p w14:paraId="1DDD0C81" w14:textId="77777777" w:rsidR="000D7EDD" w:rsidRDefault="000D7EDD" w:rsidP="00D2571B">
      <w:pPr>
        <w:rPr>
          <w:rFonts w:cstheme="minorHAnsi"/>
          <w:noProof/>
          <w:color w:val="000000" w:themeColor="text1"/>
          <w:sz w:val="18"/>
          <w:szCs w:val="18"/>
          <w:lang w:eastAsia="x-none"/>
        </w:rPr>
      </w:pPr>
    </w:p>
    <w:p w14:paraId="53E91AA4" w14:textId="77777777" w:rsidR="000D7EDD" w:rsidRDefault="000D7EDD" w:rsidP="00D2571B">
      <w:pPr>
        <w:rPr>
          <w:rFonts w:cstheme="minorHAnsi"/>
          <w:noProof/>
          <w:color w:val="000000" w:themeColor="text1"/>
          <w:sz w:val="18"/>
          <w:szCs w:val="18"/>
          <w:lang w:eastAsia="x-none"/>
        </w:rPr>
      </w:pPr>
    </w:p>
    <w:p w14:paraId="67A4ABD3" w14:textId="77777777" w:rsidR="000D7EDD" w:rsidRDefault="000D7EDD" w:rsidP="00D2571B">
      <w:pPr>
        <w:rPr>
          <w:rFonts w:cstheme="minorHAnsi"/>
          <w:noProof/>
          <w:color w:val="000000" w:themeColor="text1"/>
          <w:sz w:val="18"/>
          <w:szCs w:val="18"/>
          <w:lang w:eastAsia="x-none"/>
        </w:rPr>
      </w:pPr>
    </w:p>
    <w:p w14:paraId="1D301C79"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2CF71F89" w14:textId="77777777" w:rsidTr="00CA5C13">
        <w:tc>
          <w:tcPr>
            <w:tcW w:w="3261" w:type="dxa"/>
            <w:shd w:val="clear" w:color="auto" w:fill="002060"/>
          </w:tcPr>
          <w:p w14:paraId="4AD23B7F" w14:textId="0F3A6E4D"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65</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E415F6F"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6103CA" w:rsidRPr="00D2571B" w14:paraId="7504C8E7" w14:textId="77777777" w:rsidTr="00CA5C13">
        <w:tc>
          <w:tcPr>
            <w:tcW w:w="3261" w:type="dxa"/>
          </w:tcPr>
          <w:p w14:paraId="1F8188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5077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4E3788" w:rsidRPr="00D2571B" w14:paraId="438098FB" w14:textId="77777777" w:rsidTr="00CA5C13">
        <w:tc>
          <w:tcPr>
            <w:tcW w:w="3261" w:type="dxa"/>
          </w:tcPr>
          <w:p w14:paraId="539C459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D26C5D7" w14:textId="1644D134"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5CDCF5D" w14:textId="77777777" w:rsidTr="00CA5C13">
        <w:tc>
          <w:tcPr>
            <w:tcW w:w="3261" w:type="dxa"/>
          </w:tcPr>
          <w:p w14:paraId="3779A0C9"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01A236C" w14:textId="37B7EE40"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Louny</w:t>
            </w:r>
          </w:p>
        </w:tc>
      </w:tr>
      <w:tr w:rsidR="004E3788" w:rsidRPr="00D2571B" w14:paraId="7B62599B" w14:textId="77777777" w:rsidTr="00CA5C13">
        <w:tc>
          <w:tcPr>
            <w:tcW w:w="3261" w:type="dxa"/>
          </w:tcPr>
          <w:p w14:paraId="51A1627C"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74C0B82" w14:textId="60B04AF6"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AD856F1" w14:textId="77777777" w:rsidTr="00CA5C13">
        <w:tc>
          <w:tcPr>
            <w:tcW w:w="3261" w:type="dxa"/>
          </w:tcPr>
          <w:p w14:paraId="0714984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C22B722" w14:textId="25740B41"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6103CA" w:rsidRPr="00D2571B" w14:paraId="698F9955" w14:textId="77777777" w:rsidTr="00CA5C13">
        <w:tc>
          <w:tcPr>
            <w:tcW w:w="3261" w:type="dxa"/>
          </w:tcPr>
          <w:p w14:paraId="788C08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F3D9BD2" w14:textId="3A5F05B3"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F0F9429" w14:textId="77777777" w:rsidTr="00CA5C13">
        <w:tc>
          <w:tcPr>
            <w:tcW w:w="3261" w:type="dxa"/>
          </w:tcPr>
          <w:p w14:paraId="44FA4E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1936827" w14:textId="776B520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F83E76">
              <w:rPr>
                <w:rFonts w:cstheme="minorHAnsi"/>
                <w:noProof/>
                <w:color w:val="000000" w:themeColor="text1"/>
                <w:sz w:val="18"/>
                <w:szCs w:val="18"/>
                <w:lang w:eastAsia="x-none"/>
              </w:rPr>
              <w:t>7/2028</w:t>
            </w:r>
          </w:p>
        </w:tc>
      </w:tr>
      <w:tr w:rsidR="006103CA" w:rsidRPr="00D2571B" w14:paraId="3093541D" w14:textId="77777777" w:rsidTr="00CA5C13">
        <w:tc>
          <w:tcPr>
            <w:tcW w:w="3261" w:type="dxa"/>
          </w:tcPr>
          <w:p w14:paraId="33B3A3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D8B2E4A" w14:textId="2034401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F7B8468" w14:textId="5D1C2E0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915A85"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650F771F" w14:textId="77777777" w:rsidTr="00CA5C13">
        <w:tc>
          <w:tcPr>
            <w:tcW w:w="3261" w:type="dxa"/>
          </w:tcPr>
          <w:p w14:paraId="1F0E973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CB885A" w14:textId="0057E2A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9D2918"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543A8BBB" w14:textId="3A79F36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5051"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06F3C346" w14:textId="77777777" w:rsidTr="00CA5C13">
        <w:tc>
          <w:tcPr>
            <w:tcW w:w="3261" w:type="dxa"/>
          </w:tcPr>
          <w:p w14:paraId="1D59D9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AFC92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6989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F722B3E" w14:textId="77777777" w:rsidTr="00CA5C13">
        <w:tc>
          <w:tcPr>
            <w:tcW w:w="3261" w:type="dxa"/>
          </w:tcPr>
          <w:p w14:paraId="50970AE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D8A1B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5895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77C55414" w14:textId="77777777" w:rsidTr="00CA5C13">
        <w:tc>
          <w:tcPr>
            <w:tcW w:w="3261" w:type="dxa"/>
          </w:tcPr>
          <w:p w14:paraId="69F1C1D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A71B0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07BA55AD" w14:textId="77777777" w:rsidR="00D2571B" w:rsidRDefault="00D2571B" w:rsidP="00D2571B">
      <w:pPr>
        <w:rPr>
          <w:rFonts w:cstheme="minorHAnsi"/>
          <w:noProof/>
          <w:color w:val="000000" w:themeColor="text1"/>
          <w:sz w:val="18"/>
          <w:szCs w:val="18"/>
          <w:lang w:eastAsia="x-none"/>
        </w:rPr>
      </w:pPr>
    </w:p>
    <w:p w14:paraId="5CB42D3F" w14:textId="77777777" w:rsidR="000D7EDD" w:rsidRDefault="000D7EDD" w:rsidP="00D2571B">
      <w:pPr>
        <w:rPr>
          <w:rFonts w:cstheme="minorHAnsi"/>
          <w:noProof/>
          <w:color w:val="000000" w:themeColor="text1"/>
          <w:sz w:val="18"/>
          <w:szCs w:val="18"/>
          <w:lang w:eastAsia="x-none"/>
        </w:rPr>
      </w:pPr>
    </w:p>
    <w:p w14:paraId="223310A7" w14:textId="77777777" w:rsidR="000D7EDD" w:rsidRDefault="000D7EDD" w:rsidP="00D2571B">
      <w:pPr>
        <w:rPr>
          <w:rFonts w:cstheme="minorHAnsi"/>
          <w:noProof/>
          <w:color w:val="000000" w:themeColor="text1"/>
          <w:sz w:val="18"/>
          <w:szCs w:val="18"/>
          <w:lang w:eastAsia="x-none"/>
        </w:rPr>
      </w:pPr>
    </w:p>
    <w:p w14:paraId="79AEAB76" w14:textId="77777777" w:rsidR="000D7EDD" w:rsidRDefault="000D7EDD" w:rsidP="00D2571B">
      <w:pPr>
        <w:rPr>
          <w:rFonts w:cstheme="minorHAnsi"/>
          <w:noProof/>
          <w:color w:val="000000" w:themeColor="text1"/>
          <w:sz w:val="18"/>
          <w:szCs w:val="18"/>
          <w:lang w:eastAsia="x-none"/>
        </w:rPr>
      </w:pPr>
    </w:p>
    <w:p w14:paraId="43C65A6C" w14:textId="77777777" w:rsidR="000D7EDD" w:rsidRDefault="000D7EDD" w:rsidP="00D2571B">
      <w:pPr>
        <w:rPr>
          <w:rFonts w:cstheme="minorHAnsi"/>
          <w:noProof/>
          <w:color w:val="000000" w:themeColor="text1"/>
          <w:sz w:val="18"/>
          <w:szCs w:val="18"/>
          <w:lang w:eastAsia="x-none"/>
        </w:rPr>
      </w:pPr>
    </w:p>
    <w:p w14:paraId="5C28F11E" w14:textId="77777777" w:rsidR="000D7EDD" w:rsidRDefault="000D7EDD" w:rsidP="00D2571B">
      <w:pPr>
        <w:rPr>
          <w:rFonts w:cstheme="minorHAnsi"/>
          <w:noProof/>
          <w:color w:val="000000" w:themeColor="text1"/>
          <w:sz w:val="18"/>
          <w:szCs w:val="18"/>
          <w:lang w:eastAsia="x-none"/>
        </w:rPr>
      </w:pPr>
    </w:p>
    <w:p w14:paraId="1D51D84E" w14:textId="77777777" w:rsidR="000D7EDD" w:rsidRDefault="000D7EDD" w:rsidP="00D2571B">
      <w:pPr>
        <w:rPr>
          <w:rFonts w:cstheme="minorHAnsi"/>
          <w:noProof/>
          <w:color w:val="000000" w:themeColor="text1"/>
          <w:sz w:val="18"/>
          <w:szCs w:val="18"/>
          <w:lang w:eastAsia="x-none"/>
        </w:rPr>
      </w:pPr>
    </w:p>
    <w:p w14:paraId="4271BDB8" w14:textId="77777777" w:rsidR="000D7EDD" w:rsidRDefault="000D7EDD" w:rsidP="00D2571B">
      <w:pPr>
        <w:rPr>
          <w:rFonts w:cstheme="minorHAnsi"/>
          <w:noProof/>
          <w:color w:val="000000" w:themeColor="text1"/>
          <w:sz w:val="18"/>
          <w:szCs w:val="18"/>
          <w:lang w:eastAsia="x-none"/>
        </w:rPr>
      </w:pPr>
    </w:p>
    <w:p w14:paraId="6328FEEF" w14:textId="77777777" w:rsidR="000D7EDD" w:rsidRDefault="000D7EDD" w:rsidP="00D2571B">
      <w:pPr>
        <w:rPr>
          <w:rFonts w:cstheme="minorHAnsi"/>
          <w:noProof/>
          <w:color w:val="000000" w:themeColor="text1"/>
          <w:sz w:val="18"/>
          <w:szCs w:val="18"/>
          <w:lang w:eastAsia="x-none"/>
        </w:rPr>
      </w:pPr>
    </w:p>
    <w:p w14:paraId="512B909C" w14:textId="77777777" w:rsidR="000D7EDD" w:rsidRDefault="000D7EDD" w:rsidP="00D2571B">
      <w:pPr>
        <w:rPr>
          <w:rFonts w:cstheme="minorHAnsi"/>
          <w:noProof/>
          <w:color w:val="000000" w:themeColor="text1"/>
          <w:sz w:val="18"/>
          <w:szCs w:val="18"/>
          <w:lang w:eastAsia="x-none"/>
        </w:rPr>
      </w:pPr>
    </w:p>
    <w:p w14:paraId="12287376"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131B4479" w14:textId="77777777" w:rsidTr="00CA5C13">
        <w:tc>
          <w:tcPr>
            <w:tcW w:w="3261" w:type="dxa"/>
            <w:shd w:val="clear" w:color="auto" w:fill="002060"/>
          </w:tcPr>
          <w:p w14:paraId="7CE8A281"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5" w:name="_Hlk138056654"/>
            <w:r>
              <w:rPr>
                <w:rFonts w:cstheme="minorHAnsi"/>
                <w:b/>
                <w:bCs/>
                <w:noProof/>
                <w:color w:val="FFFFFF" w:themeColor="background1"/>
                <w:sz w:val="18"/>
                <w:szCs w:val="18"/>
                <w:lang w:eastAsia="x-none"/>
              </w:rPr>
              <w:t>66</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FB839F6" w14:textId="6F983A47"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39948E13" w14:textId="11C6B863"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6103CA" w:rsidRPr="00D2571B" w14:paraId="27263BC1" w14:textId="77777777" w:rsidTr="00CA5C13">
        <w:tc>
          <w:tcPr>
            <w:tcW w:w="3261" w:type="dxa"/>
          </w:tcPr>
          <w:p w14:paraId="181E9A1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909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FAEB9FE" w14:textId="77777777" w:rsidTr="00CA5C13">
        <w:tc>
          <w:tcPr>
            <w:tcW w:w="3261" w:type="dxa"/>
          </w:tcPr>
          <w:p w14:paraId="00CF2F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768EF3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5597F073" w14:textId="77777777" w:rsidTr="00CA5C13">
        <w:tc>
          <w:tcPr>
            <w:tcW w:w="3261" w:type="dxa"/>
          </w:tcPr>
          <w:p w14:paraId="6D2251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8ABE5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45C393B" w14:textId="77777777" w:rsidTr="00CA5C13">
        <w:tc>
          <w:tcPr>
            <w:tcW w:w="3261" w:type="dxa"/>
          </w:tcPr>
          <w:p w14:paraId="022566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FD834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D6A8C8E" w14:textId="77777777" w:rsidTr="00CA5C13">
        <w:tc>
          <w:tcPr>
            <w:tcW w:w="3261" w:type="dxa"/>
          </w:tcPr>
          <w:p w14:paraId="710C7E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75FB3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29119B9" w14:textId="77777777" w:rsidTr="00CA5C13">
        <w:tc>
          <w:tcPr>
            <w:tcW w:w="3261" w:type="dxa"/>
          </w:tcPr>
          <w:p w14:paraId="7B9F2C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4775F56" w14:textId="4910E9E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1C27C31" w14:textId="77777777" w:rsidTr="00CA5C13">
        <w:tc>
          <w:tcPr>
            <w:tcW w:w="3261" w:type="dxa"/>
          </w:tcPr>
          <w:p w14:paraId="639479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2069658" w14:textId="74C4F4F8" w:rsidR="00D2571B" w:rsidRPr="00D2571B" w:rsidRDefault="008370A8"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7ACCD13D" w14:textId="77777777" w:rsidTr="00CA5C13">
        <w:tc>
          <w:tcPr>
            <w:tcW w:w="3261" w:type="dxa"/>
          </w:tcPr>
          <w:p w14:paraId="7D2355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47C6F3E" w14:textId="77777777" w:rsidR="00C03078"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03078"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551C7DA0" w14:textId="1AEEDEF1"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7C0B5D" w14:textId="343CDB28" w:rsidR="00474270" w:rsidRPr="00D2571B" w:rsidRDefault="00474270"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12C3A2A7" w14:textId="77777777" w:rsidTr="00CA5C13">
        <w:tc>
          <w:tcPr>
            <w:tcW w:w="3261" w:type="dxa"/>
          </w:tcPr>
          <w:p w14:paraId="1E8404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9BDC400" w14:textId="70834B4C"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628BC"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73B6278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0150DEB" w14:textId="4A6F939C" w:rsidR="00F44E04" w:rsidRPr="00D2571B" w:rsidRDefault="00F44E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5"/>
      <w:tr w:rsidR="006103CA" w:rsidRPr="00D2571B" w14:paraId="7E8ECBD2" w14:textId="77777777" w:rsidTr="00CA5C13">
        <w:tc>
          <w:tcPr>
            <w:tcW w:w="3261" w:type="dxa"/>
          </w:tcPr>
          <w:p w14:paraId="76438F9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8E7C9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F16F3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BA337EE" w14:textId="77777777" w:rsidTr="00CA5C13">
        <w:tc>
          <w:tcPr>
            <w:tcW w:w="3261" w:type="dxa"/>
          </w:tcPr>
          <w:p w14:paraId="472E3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0A40A4C6" w14:textId="54CE261B" w:rsidR="00145F5E" w:rsidRDefault="00145F5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53CBA63E" w14:textId="73AE8C1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B57DA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7679206A" w14:textId="77777777" w:rsidR="00D2571B" w:rsidRDefault="00D2571B" w:rsidP="00D2571B">
      <w:pPr>
        <w:rPr>
          <w:rFonts w:cstheme="minorHAnsi"/>
          <w:noProof/>
          <w:color w:val="000000" w:themeColor="text1"/>
          <w:sz w:val="18"/>
          <w:szCs w:val="18"/>
          <w:lang w:eastAsia="x-none"/>
        </w:rPr>
      </w:pPr>
    </w:p>
    <w:p w14:paraId="4D889D50" w14:textId="77777777" w:rsidR="000D7EDD" w:rsidRDefault="000D7EDD" w:rsidP="00D2571B">
      <w:pPr>
        <w:rPr>
          <w:rFonts w:cstheme="minorHAnsi"/>
          <w:noProof/>
          <w:color w:val="000000" w:themeColor="text1"/>
          <w:sz w:val="18"/>
          <w:szCs w:val="18"/>
          <w:lang w:eastAsia="x-none"/>
        </w:rPr>
      </w:pPr>
    </w:p>
    <w:p w14:paraId="42A10BBE" w14:textId="77777777" w:rsidR="000D7EDD" w:rsidRDefault="000D7EDD" w:rsidP="00D2571B">
      <w:pPr>
        <w:rPr>
          <w:rFonts w:cstheme="minorHAnsi"/>
          <w:noProof/>
          <w:color w:val="000000" w:themeColor="text1"/>
          <w:sz w:val="18"/>
          <w:szCs w:val="18"/>
          <w:lang w:eastAsia="x-none"/>
        </w:rPr>
      </w:pPr>
    </w:p>
    <w:p w14:paraId="12E6B650" w14:textId="77777777" w:rsidR="000D7EDD" w:rsidRDefault="000D7EDD" w:rsidP="00D2571B">
      <w:pPr>
        <w:rPr>
          <w:rFonts w:cstheme="minorHAnsi"/>
          <w:noProof/>
          <w:color w:val="000000" w:themeColor="text1"/>
          <w:sz w:val="18"/>
          <w:szCs w:val="18"/>
          <w:lang w:eastAsia="x-none"/>
        </w:rPr>
      </w:pPr>
    </w:p>
    <w:p w14:paraId="01792EB8" w14:textId="77777777" w:rsidR="000D7EDD" w:rsidRDefault="000D7EDD" w:rsidP="00D2571B">
      <w:pPr>
        <w:rPr>
          <w:rFonts w:cstheme="minorHAnsi"/>
          <w:noProof/>
          <w:color w:val="000000" w:themeColor="text1"/>
          <w:sz w:val="18"/>
          <w:szCs w:val="18"/>
          <w:lang w:eastAsia="x-none"/>
        </w:rPr>
      </w:pPr>
    </w:p>
    <w:p w14:paraId="22B34580" w14:textId="77777777" w:rsidR="000D7EDD" w:rsidRDefault="000D7EDD" w:rsidP="00D2571B">
      <w:pPr>
        <w:rPr>
          <w:rFonts w:cstheme="minorHAnsi"/>
          <w:noProof/>
          <w:color w:val="000000" w:themeColor="text1"/>
          <w:sz w:val="18"/>
          <w:szCs w:val="18"/>
          <w:lang w:eastAsia="x-none"/>
        </w:rPr>
      </w:pPr>
    </w:p>
    <w:p w14:paraId="2C61BF7D" w14:textId="77777777" w:rsidR="000D7EDD" w:rsidRDefault="000D7EDD" w:rsidP="00D2571B">
      <w:pPr>
        <w:rPr>
          <w:rFonts w:cstheme="minorHAnsi"/>
          <w:noProof/>
          <w:color w:val="000000" w:themeColor="text1"/>
          <w:sz w:val="18"/>
          <w:szCs w:val="18"/>
          <w:lang w:eastAsia="x-none"/>
        </w:rPr>
      </w:pPr>
    </w:p>
    <w:p w14:paraId="2875FE6D"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4B01E330" w14:textId="77777777" w:rsidTr="00CA5C13">
        <w:tc>
          <w:tcPr>
            <w:tcW w:w="3261" w:type="dxa"/>
            <w:shd w:val="clear" w:color="auto" w:fill="002060"/>
          </w:tcPr>
          <w:p w14:paraId="022E515F" w14:textId="5564808D" w:rsidR="00D2571B" w:rsidRPr="00D2571B" w:rsidRDefault="002915CB" w:rsidP="00D2571B">
            <w:pPr>
              <w:spacing w:after="160" w:line="259" w:lineRule="auto"/>
              <w:rPr>
                <w:rFonts w:cstheme="minorHAnsi"/>
                <w:b/>
                <w:bCs/>
                <w:noProof/>
                <w:color w:val="000000" w:themeColor="text1"/>
                <w:sz w:val="18"/>
                <w:szCs w:val="18"/>
                <w:lang w:eastAsia="x-none"/>
              </w:rPr>
            </w:pPr>
            <w:bookmarkStart w:id="46" w:name="_Hlk138056322"/>
            <w:r>
              <w:rPr>
                <w:rFonts w:cstheme="minorHAnsi"/>
                <w:b/>
                <w:bCs/>
                <w:noProof/>
                <w:color w:val="FFFFFF" w:themeColor="background1"/>
                <w:sz w:val="18"/>
                <w:szCs w:val="18"/>
                <w:lang w:eastAsia="x-none"/>
              </w:rPr>
              <w:t>67</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45F45F89" w14:textId="77777777" w:rsidR="00D2571B" w:rsidRPr="00D2571B" w:rsidRDefault="00D2571B" w:rsidP="00D2571B">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6103CA" w:rsidRPr="00D2571B" w14:paraId="042B9B3B" w14:textId="77777777" w:rsidTr="00CA5C13">
        <w:tc>
          <w:tcPr>
            <w:tcW w:w="3261" w:type="dxa"/>
          </w:tcPr>
          <w:p w14:paraId="22757F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0B4D3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DE514D2" w14:textId="77777777" w:rsidTr="00CA5C13">
        <w:tc>
          <w:tcPr>
            <w:tcW w:w="3261" w:type="dxa"/>
          </w:tcPr>
          <w:p w14:paraId="17EEE8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352787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92FBBF" w14:textId="77777777" w:rsidTr="00CA5C13">
        <w:tc>
          <w:tcPr>
            <w:tcW w:w="3261" w:type="dxa"/>
          </w:tcPr>
          <w:p w14:paraId="685CAC1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6427B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1CEA103" w14:textId="77777777" w:rsidTr="00CA5C13">
        <w:tc>
          <w:tcPr>
            <w:tcW w:w="3261" w:type="dxa"/>
          </w:tcPr>
          <w:p w14:paraId="44D0BD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1708A5D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485DE150" w14:textId="77777777" w:rsidTr="00CA5C13">
        <w:tc>
          <w:tcPr>
            <w:tcW w:w="3261" w:type="dxa"/>
          </w:tcPr>
          <w:p w14:paraId="2F03D8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199E7C9" w14:textId="6CDDD51F"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837E801" w14:textId="77777777" w:rsidTr="00CA5C13">
        <w:tc>
          <w:tcPr>
            <w:tcW w:w="3261" w:type="dxa"/>
          </w:tcPr>
          <w:p w14:paraId="549984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08FD05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5EAB837A" w14:textId="77777777" w:rsidTr="00CA5C13">
        <w:tc>
          <w:tcPr>
            <w:tcW w:w="3261" w:type="dxa"/>
          </w:tcPr>
          <w:p w14:paraId="23CC3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9094DB" w14:textId="38ACB4F3" w:rsidR="00D2571B" w:rsidRPr="00D2571B" w:rsidRDefault="00330D76" w:rsidP="00D2571B">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6103CA" w:rsidRPr="00D2571B" w14:paraId="19CA78FA" w14:textId="77777777" w:rsidTr="008231F9">
        <w:trPr>
          <w:trHeight w:val="190"/>
        </w:trPr>
        <w:tc>
          <w:tcPr>
            <w:tcW w:w="3261" w:type="dxa"/>
          </w:tcPr>
          <w:p w14:paraId="74DFCB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8810C87" w14:textId="68EBD3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330D76">
              <w:rPr>
                <w:rFonts w:cstheme="minorHAnsi"/>
                <w:noProof/>
                <w:color w:val="000000" w:themeColor="text1"/>
                <w:sz w:val="18"/>
                <w:szCs w:val="18"/>
                <w:lang w:eastAsia="x-none"/>
              </w:rPr>
              <w:t>7/2028</w:t>
            </w:r>
          </w:p>
        </w:tc>
      </w:tr>
      <w:tr w:rsidR="006103CA" w:rsidRPr="00D2571B" w14:paraId="0F6CA821" w14:textId="77777777" w:rsidTr="00CA5C13">
        <w:tc>
          <w:tcPr>
            <w:tcW w:w="3261" w:type="dxa"/>
          </w:tcPr>
          <w:p w14:paraId="078FD1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CA93F6B" w14:textId="77777777" w:rsidR="009A6D86" w:rsidRPr="009A6D86" w:rsidRDefault="009A6D86" w:rsidP="009A6D86">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2B20410F" w14:textId="2584E17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F3EA7"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6103CA" w:rsidRPr="00D2571B" w14:paraId="6EEDE65F" w14:textId="77777777" w:rsidTr="00CA5C13">
        <w:tc>
          <w:tcPr>
            <w:tcW w:w="3261" w:type="dxa"/>
          </w:tcPr>
          <w:p w14:paraId="567ABE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DFE21A4" w14:textId="7AD8E01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AF3EA7">
              <w:rPr>
                <w:rFonts w:cstheme="minorHAnsi"/>
                <w:bCs/>
                <w:iCs/>
                <w:noProof/>
                <w:color w:val="000000" w:themeColor="text1"/>
                <w:sz w:val="18"/>
                <w:szCs w:val="18"/>
                <w:lang w:eastAsia="x-none"/>
              </w:rPr>
              <w:t xml:space="preserve"> na ZŠ</w:t>
            </w:r>
          </w:p>
          <w:p w14:paraId="595D64B9" w14:textId="051B5962"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D7B40"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6"/>
      <w:tr w:rsidR="006103CA" w:rsidRPr="00D2571B" w14:paraId="22A29B11" w14:textId="77777777" w:rsidTr="00CA5C13">
        <w:tc>
          <w:tcPr>
            <w:tcW w:w="3261" w:type="dxa"/>
          </w:tcPr>
          <w:p w14:paraId="37ABAA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D185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8C2C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5397DEF2" w14:textId="77777777" w:rsidTr="00CA5C13">
        <w:tc>
          <w:tcPr>
            <w:tcW w:w="3261" w:type="dxa"/>
          </w:tcPr>
          <w:p w14:paraId="5323A12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8EA6E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49A03F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0E427699" w14:textId="77777777" w:rsidTr="00CA5C13">
        <w:tc>
          <w:tcPr>
            <w:tcW w:w="3261" w:type="dxa"/>
          </w:tcPr>
          <w:p w14:paraId="0450C24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9391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26CC9251" w14:textId="77777777" w:rsidR="00D2571B" w:rsidRDefault="00D2571B" w:rsidP="00D2571B">
      <w:pPr>
        <w:rPr>
          <w:rFonts w:cstheme="minorHAnsi"/>
          <w:noProof/>
          <w:color w:val="000000" w:themeColor="text1"/>
          <w:sz w:val="18"/>
          <w:szCs w:val="18"/>
          <w:lang w:eastAsia="x-none"/>
        </w:rPr>
      </w:pPr>
    </w:p>
    <w:p w14:paraId="797CAEF7" w14:textId="77777777" w:rsidR="000D7EDD" w:rsidRDefault="000D7EDD" w:rsidP="00D2571B">
      <w:pPr>
        <w:rPr>
          <w:rFonts w:cstheme="minorHAnsi"/>
          <w:noProof/>
          <w:color w:val="000000" w:themeColor="text1"/>
          <w:sz w:val="18"/>
          <w:szCs w:val="18"/>
          <w:lang w:eastAsia="x-none"/>
        </w:rPr>
      </w:pPr>
    </w:p>
    <w:p w14:paraId="57052AB4" w14:textId="77777777" w:rsidR="000D7EDD" w:rsidRDefault="000D7EDD" w:rsidP="00D2571B">
      <w:pPr>
        <w:rPr>
          <w:rFonts w:cstheme="minorHAnsi"/>
          <w:noProof/>
          <w:color w:val="000000" w:themeColor="text1"/>
          <w:sz w:val="18"/>
          <w:szCs w:val="18"/>
          <w:lang w:eastAsia="x-none"/>
        </w:rPr>
      </w:pPr>
    </w:p>
    <w:p w14:paraId="10BED1FD" w14:textId="77777777" w:rsidR="000D7EDD" w:rsidRDefault="000D7EDD" w:rsidP="00D2571B">
      <w:pPr>
        <w:rPr>
          <w:rFonts w:cstheme="minorHAnsi"/>
          <w:noProof/>
          <w:color w:val="000000" w:themeColor="text1"/>
          <w:sz w:val="18"/>
          <w:szCs w:val="18"/>
          <w:lang w:eastAsia="x-none"/>
        </w:rPr>
      </w:pPr>
    </w:p>
    <w:p w14:paraId="25EECD21" w14:textId="77777777" w:rsidR="000D7EDD" w:rsidRDefault="000D7EDD" w:rsidP="00D2571B">
      <w:pPr>
        <w:rPr>
          <w:rFonts w:cstheme="minorHAnsi"/>
          <w:noProof/>
          <w:color w:val="000000" w:themeColor="text1"/>
          <w:sz w:val="18"/>
          <w:szCs w:val="18"/>
          <w:lang w:eastAsia="x-none"/>
        </w:rPr>
      </w:pPr>
    </w:p>
    <w:p w14:paraId="77BF1B96" w14:textId="77777777" w:rsidR="000D7EDD" w:rsidRDefault="000D7EDD" w:rsidP="00D2571B">
      <w:pPr>
        <w:rPr>
          <w:rFonts w:cstheme="minorHAnsi"/>
          <w:noProof/>
          <w:color w:val="000000" w:themeColor="text1"/>
          <w:sz w:val="18"/>
          <w:szCs w:val="18"/>
          <w:lang w:eastAsia="x-none"/>
        </w:rPr>
      </w:pPr>
    </w:p>
    <w:p w14:paraId="1E9DB68F" w14:textId="77777777" w:rsidR="000D7EDD" w:rsidRDefault="000D7EDD" w:rsidP="00D2571B">
      <w:pPr>
        <w:rPr>
          <w:rFonts w:cstheme="minorHAnsi"/>
          <w:noProof/>
          <w:color w:val="000000" w:themeColor="text1"/>
          <w:sz w:val="18"/>
          <w:szCs w:val="18"/>
          <w:lang w:eastAsia="x-none"/>
        </w:rPr>
      </w:pPr>
    </w:p>
    <w:p w14:paraId="5A8C2184"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D7C4D9" w14:textId="77777777" w:rsidTr="00CA5C13">
        <w:tc>
          <w:tcPr>
            <w:tcW w:w="3119" w:type="dxa"/>
            <w:shd w:val="clear" w:color="auto" w:fill="002060"/>
          </w:tcPr>
          <w:p w14:paraId="1868F302" w14:textId="4B492BD1"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7" w:name="_Hlk138056263"/>
            <w:r>
              <w:rPr>
                <w:rFonts w:cstheme="minorHAnsi"/>
                <w:b/>
                <w:bCs/>
                <w:noProof/>
                <w:color w:val="FFFFFF" w:themeColor="background1"/>
                <w:sz w:val="18"/>
                <w:szCs w:val="18"/>
                <w:lang w:eastAsia="x-none"/>
              </w:rPr>
              <w:t>68</w:t>
            </w:r>
            <w:r w:rsidR="00042854" w:rsidRPr="00042854">
              <w:rPr>
                <w:rFonts w:cstheme="minorHAnsi"/>
                <w:b/>
                <w:bCs/>
                <w:noProof/>
                <w:color w:val="FFFFFF" w:themeColor="background1"/>
                <w:sz w:val="18"/>
                <w:szCs w:val="18"/>
                <w:lang w:eastAsia="x-none"/>
              </w:rPr>
              <w:t>. Aktivita</w:t>
            </w:r>
          </w:p>
        </w:tc>
        <w:tc>
          <w:tcPr>
            <w:tcW w:w="6095" w:type="dxa"/>
            <w:shd w:val="clear" w:color="auto" w:fill="002060"/>
          </w:tcPr>
          <w:p w14:paraId="0D3F48C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6103CA" w:rsidRPr="00D2571B" w14:paraId="525506E6" w14:textId="77777777" w:rsidTr="00CA5C13">
        <w:tc>
          <w:tcPr>
            <w:tcW w:w="3119" w:type="dxa"/>
          </w:tcPr>
          <w:p w14:paraId="23A78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28D3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D63400F" w14:textId="77777777" w:rsidTr="00CA5C13">
        <w:tc>
          <w:tcPr>
            <w:tcW w:w="3119" w:type="dxa"/>
          </w:tcPr>
          <w:p w14:paraId="22F68D2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792FF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0644284C" w14:textId="77777777" w:rsidTr="00CA5C13">
        <w:tc>
          <w:tcPr>
            <w:tcW w:w="3119" w:type="dxa"/>
          </w:tcPr>
          <w:p w14:paraId="339D4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8EBF0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E7045BE" w14:textId="77777777" w:rsidTr="00CA5C13">
        <w:tc>
          <w:tcPr>
            <w:tcW w:w="3119" w:type="dxa"/>
          </w:tcPr>
          <w:p w14:paraId="7FCAA5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1C3D15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02199E12" w14:textId="77777777" w:rsidTr="00CA5C13">
        <w:tc>
          <w:tcPr>
            <w:tcW w:w="3119" w:type="dxa"/>
          </w:tcPr>
          <w:p w14:paraId="6430787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28A63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7D0599D" w14:textId="77777777" w:rsidTr="00CA5C13">
        <w:tc>
          <w:tcPr>
            <w:tcW w:w="3119" w:type="dxa"/>
          </w:tcPr>
          <w:p w14:paraId="2BD1D2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B83BC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6024CC7" w14:textId="77777777" w:rsidTr="00CA5C13">
        <w:tc>
          <w:tcPr>
            <w:tcW w:w="3119" w:type="dxa"/>
          </w:tcPr>
          <w:p w14:paraId="0F0AC1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AAAD035" w14:textId="20AD2BDF" w:rsidR="00D2571B" w:rsidRPr="00D2571B" w:rsidRDefault="00C163B7" w:rsidP="00D2571B">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6103CA" w:rsidRPr="00D2571B" w14:paraId="3A3ECC36" w14:textId="77777777" w:rsidTr="00CA5C13">
        <w:tc>
          <w:tcPr>
            <w:tcW w:w="3119" w:type="dxa"/>
          </w:tcPr>
          <w:p w14:paraId="514872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34DC9AD" w14:textId="6F457DB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C163B7">
              <w:rPr>
                <w:rFonts w:cstheme="minorHAnsi"/>
                <w:noProof/>
                <w:color w:val="000000" w:themeColor="text1"/>
                <w:sz w:val="18"/>
                <w:szCs w:val="18"/>
                <w:lang w:eastAsia="x-none"/>
              </w:rPr>
              <w:t>7/2028</w:t>
            </w:r>
          </w:p>
        </w:tc>
      </w:tr>
      <w:tr w:rsidR="006103CA" w:rsidRPr="00D2571B" w14:paraId="6DF24CF7" w14:textId="77777777" w:rsidTr="00CA5C13">
        <w:tc>
          <w:tcPr>
            <w:tcW w:w="3119" w:type="dxa"/>
          </w:tcPr>
          <w:p w14:paraId="162D0F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EB6369D" w14:textId="77777777" w:rsidR="00C163B7" w:rsidRPr="00C163B7" w:rsidRDefault="00C163B7" w:rsidP="00C163B7">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1AEE775" w14:textId="10C737B6"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44661096" w14:textId="77777777" w:rsidTr="00CA5C13">
        <w:tc>
          <w:tcPr>
            <w:tcW w:w="3119" w:type="dxa"/>
          </w:tcPr>
          <w:p w14:paraId="037F9B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333780F" w14:textId="77777777" w:rsidR="00C163B7" w:rsidRPr="00C163B7" w:rsidRDefault="00C163B7" w:rsidP="00C163B7">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1762CD2E" w14:textId="2891C260"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5"/>
      <w:bookmarkEnd w:id="47"/>
      <w:tr w:rsidR="006103CA" w:rsidRPr="00D2571B" w14:paraId="118BEBF0" w14:textId="77777777" w:rsidTr="00CA5C13">
        <w:tc>
          <w:tcPr>
            <w:tcW w:w="3119" w:type="dxa"/>
          </w:tcPr>
          <w:p w14:paraId="1A9731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452C7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C68FE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784E53B" w14:textId="77777777" w:rsidTr="00CA5C13">
        <w:tc>
          <w:tcPr>
            <w:tcW w:w="3119" w:type="dxa"/>
          </w:tcPr>
          <w:p w14:paraId="3FE7073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D0BB4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51FFE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605AD54F" w14:textId="77777777" w:rsidR="00D2571B" w:rsidRPr="00D2571B" w:rsidRDefault="00D2571B" w:rsidP="00D2571B">
      <w:pPr>
        <w:rPr>
          <w:rFonts w:cstheme="minorHAnsi"/>
          <w:noProof/>
          <w:color w:val="000000" w:themeColor="text1"/>
          <w:sz w:val="18"/>
          <w:szCs w:val="18"/>
          <w:lang w:eastAsia="x-none"/>
        </w:rPr>
      </w:pPr>
    </w:p>
    <w:p w14:paraId="17B61F7A" w14:textId="77777777" w:rsidR="00D2571B" w:rsidRDefault="00D2571B" w:rsidP="00D2571B">
      <w:pPr>
        <w:rPr>
          <w:rFonts w:cstheme="minorHAnsi"/>
          <w:noProof/>
          <w:color w:val="000000" w:themeColor="text1"/>
          <w:sz w:val="18"/>
          <w:szCs w:val="18"/>
          <w:lang w:eastAsia="x-none"/>
        </w:rPr>
      </w:pPr>
    </w:p>
    <w:p w14:paraId="1D9A4DF8" w14:textId="77777777" w:rsidR="000D7EDD" w:rsidRDefault="000D7EDD" w:rsidP="00D2571B">
      <w:pPr>
        <w:rPr>
          <w:rFonts w:cstheme="minorHAnsi"/>
          <w:noProof/>
          <w:color w:val="000000" w:themeColor="text1"/>
          <w:sz w:val="18"/>
          <w:szCs w:val="18"/>
          <w:lang w:eastAsia="x-none"/>
        </w:rPr>
      </w:pPr>
    </w:p>
    <w:p w14:paraId="5E6905A3" w14:textId="77777777" w:rsidR="000D7EDD" w:rsidRDefault="000D7EDD" w:rsidP="00D2571B">
      <w:pPr>
        <w:rPr>
          <w:rFonts w:cstheme="minorHAnsi"/>
          <w:noProof/>
          <w:color w:val="000000" w:themeColor="text1"/>
          <w:sz w:val="18"/>
          <w:szCs w:val="18"/>
          <w:lang w:eastAsia="x-none"/>
        </w:rPr>
      </w:pPr>
    </w:p>
    <w:p w14:paraId="68CD2EC4" w14:textId="77777777" w:rsidR="000D7EDD" w:rsidRDefault="000D7EDD" w:rsidP="00D2571B">
      <w:pPr>
        <w:rPr>
          <w:rFonts w:cstheme="minorHAnsi"/>
          <w:noProof/>
          <w:color w:val="000000" w:themeColor="text1"/>
          <w:sz w:val="18"/>
          <w:szCs w:val="18"/>
          <w:lang w:eastAsia="x-none"/>
        </w:rPr>
      </w:pPr>
    </w:p>
    <w:p w14:paraId="588A9562" w14:textId="77777777" w:rsidR="000D7EDD" w:rsidRDefault="000D7EDD" w:rsidP="00D2571B">
      <w:pPr>
        <w:rPr>
          <w:rFonts w:cstheme="minorHAnsi"/>
          <w:noProof/>
          <w:color w:val="000000" w:themeColor="text1"/>
          <w:sz w:val="18"/>
          <w:szCs w:val="18"/>
          <w:lang w:eastAsia="x-none"/>
        </w:rPr>
      </w:pPr>
    </w:p>
    <w:p w14:paraId="0E77925C" w14:textId="77777777" w:rsidR="000D7EDD" w:rsidRDefault="000D7EDD" w:rsidP="00D2571B">
      <w:pPr>
        <w:rPr>
          <w:rFonts w:cstheme="minorHAnsi"/>
          <w:noProof/>
          <w:color w:val="000000" w:themeColor="text1"/>
          <w:sz w:val="18"/>
          <w:szCs w:val="18"/>
          <w:lang w:eastAsia="x-none"/>
        </w:rPr>
      </w:pPr>
    </w:p>
    <w:p w14:paraId="71CE03A4" w14:textId="77777777" w:rsidR="000D7EDD" w:rsidRDefault="000D7EDD" w:rsidP="00D2571B">
      <w:pPr>
        <w:rPr>
          <w:rFonts w:cstheme="minorHAnsi"/>
          <w:noProof/>
          <w:color w:val="000000" w:themeColor="text1"/>
          <w:sz w:val="18"/>
          <w:szCs w:val="18"/>
          <w:lang w:eastAsia="x-none"/>
        </w:rPr>
      </w:pPr>
    </w:p>
    <w:p w14:paraId="37957AB4" w14:textId="77777777" w:rsidR="000D7EDD" w:rsidRDefault="000D7EDD" w:rsidP="00D2571B">
      <w:pPr>
        <w:rPr>
          <w:rFonts w:cstheme="minorHAnsi"/>
          <w:noProof/>
          <w:color w:val="000000" w:themeColor="text1"/>
          <w:sz w:val="18"/>
          <w:szCs w:val="18"/>
          <w:lang w:eastAsia="x-none"/>
        </w:rPr>
      </w:pPr>
    </w:p>
    <w:p w14:paraId="652912CE" w14:textId="77777777" w:rsidR="000D7EDD" w:rsidRDefault="000D7EDD" w:rsidP="00D2571B">
      <w:pPr>
        <w:rPr>
          <w:rFonts w:cstheme="minorHAnsi"/>
          <w:noProof/>
          <w:color w:val="000000" w:themeColor="text1"/>
          <w:sz w:val="18"/>
          <w:szCs w:val="18"/>
          <w:lang w:eastAsia="x-none"/>
        </w:rPr>
      </w:pPr>
    </w:p>
    <w:p w14:paraId="27CD16E6" w14:textId="77777777" w:rsidR="000D7EDD" w:rsidRPr="00D2571B" w:rsidRDefault="000D7EDD" w:rsidP="00D2571B">
      <w:pPr>
        <w:rPr>
          <w:rFonts w:cstheme="minorHAnsi"/>
          <w:noProof/>
          <w:color w:val="000000" w:themeColor="text1"/>
          <w:sz w:val="18"/>
          <w:szCs w:val="18"/>
          <w:lang w:eastAsia="x-none"/>
        </w:rPr>
      </w:pPr>
    </w:p>
    <w:p w14:paraId="6CA07B73" w14:textId="77777777" w:rsidR="00D2571B" w:rsidRPr="00D2571B" w:rsidRDefault="00D2571B"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3C8DEF75" w14:textId="77777777" w:rsidTr="00CA5C13">
        <w:tc>
          <w:tcPr>
            <w:tcW w:w="3119" w:type="dxa"/>
            <w:shd w:val="clear" w:color="auto" w:fill="002060"/>
          </w:tcPr>
          <w:p w14:paraId="0C95253B" w14:textId="3CA0314B"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8" w:name="_Hlk138056013"/>
            <w:r>
              <w:rPr>
                <w:rFonts w:cstheme="minorHAnsi"/>
                <w:b/>
                <w:bCs/>
                <w:noProof/>
                <w:color w:val="FFFFFF" w:themeColor="background1"/>
                <w:sz w:val="18"/>
                <w:szCs w:val="18"/>
                <w:lang w:eastAsia="x-none"/>
              </w:rPr>
              <w:t>69</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50C1F98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6103CA" w:rsidRPr="00D2571B" w14:paraId="1092CB1E" w14:textId="77777777" w:rsidTr="00CA5C13">
        <w:tc>
          <w:tcPr>
            <w:tcW w:w="3119" w:type="dxa"/>
          </w:tcPr>
          <w:p w14:paraId="2C281F5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A4628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A2120FB" w14:textId="77777777" w:rsidTr="00CA5C13">
        <w:tc>
          <w:tcPr>
            <w:tcW w:w="3119" w:type="dxa"/>
          </w:tcPr>
          <w:p w14:paraId="6A86EAB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54E6ED0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93EA835" w14:textId="77777777" w:rsidTr="00CA5C13">
        <w:tc>
          <w:tcPr>
            <w:tcW w:w="3119" w:type="dxa"/>
          </w:tcPr>
          <w:p w14:paraId="23FB10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1B21E3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DEE93E6" w14:textId="77777777" w:rsidTr="00CA5C13">
        <w:tc>
          <w:tcPr>
            <w:tcW w:w="3119" w:type="dxa"/>
          </w:tcPr>
          <w:p w14:paraId="24556A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7BE1510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36692B19" w14:textId="77777777" w:rsidTr="00CA5C13">
        <w:tc>
          <w:tcPr>
            <w:tcW w:w="3119" w:type="dxa"/>
          </w:tcPr>
          <w:p w14:paraId="14AC98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3C7382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0A8D11E2" w14:textId="77777777" w:rsidTr="00CA5C13">
        <w:tc>
          <w:tcPr>
            <w:tcW w:w="3119" w:type="dxa"/>
          </w:tcPr>
          <w:p w14:paraId="7BA72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6C6252D" w14:textId="486431B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B404110" w14:textId="77777777" w:rsidTr="00CA5C13">
        <w:tc>
          <w:tcPr>
            <w:tcW w:w="3119" w:type="dxa"/>
          </w:tcPr>
          <w:p w14:paraId="60F3B9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112EE2" w14:textId="1CF9F54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w:t>
            </w:r>
            <w:r w:rsidR="007A65C4">
              <w:rPr>
                <w:rFonts w:cstheme="minorHAnsi"/>
                <w:noProof/>
                <w:color w:val="000000" w:themeColor="text1"/>
                <w:sz w:val="18"/>
                <w:szCs w:val="18"/>
                <w:lang w:eastAsia="x-none"/>
              </w:rPr>
              <w:t>027/2028</w:t>
            </w:r>
          </w:p>
        </w:tc>
      </w:tr>
      <w:tr w:rsidR="006103CA" w:rsidRPr="00D2571B" w14:paraId="27A927B5" w14:textId="77777777" w:rsidTr="00CA5C13">
        <w:tc>
          <w:tcPr>
            <w:tcW w:w="3119" w:type="dxa"/>
          </w:tcPr>
          <w:p w14:paraId="3B0CB5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B57BCC7" w14:textId="77777777" w:rsidR="007A65C4" w:rsidRDefault="007A65C4"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18203BF7" w14:textId="565051B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6D7CA659" w14:textId="77777777" w:rsidTr="00CA5C13">
        <w:tc>
          <w:tcPr>
            <w:tcW w:w="3119" w:type="dxa"/>
          </w:tcPr>
          <w:p w14:paraId="1F650E5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0634AB26" w14:textId="77777777" w:rsidR="007A65C4"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DF9A6B0" w14:textId="553F80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sidR="00C163B7">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6103CA" w:rsidRPr="00D2571B" w14:paraId="00C80986" w14:textId="77777777" w:rsidTr="00CA5C13">
        <w:tc>
          <w:tcPr>
            <w:tcW w:w="3119" w:type="dxa"/>
          </w:tcPr>
          <w:p w14:paraId="62069133"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9" w:name="_Hlk138055664"/>
            <w:bookmarkEnd w:id="48"/>
            <w:r w:rsidRPr="00D2571B">
              <w:rPr>
                <w:rFonts w:cstheme="minorHAnsi"/>
                <w:noProof/>
                <w:color w:val="000000" w:themeColor="text1"/>
                <w:sz w:val="18"/>
                <w:szCs w:val="18"/>
                <w:lang w:eastAsia="x-none"/>
              </w:rPr>
              <w:t>Vazba na témata OP JAK povinná</w:t>
            </w:r>
          </w:p>
        </w:tc>
        <w:tc>
          <w:tcPr>
            <w:tcW w:w="6237" w:type="dxa"/>
          </w:tcPr>
          <w:p w14:paraId="30FD4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2C0658D9" w14:textId="77777777" w:rsidTr="00CA5C13">
        <w:tc>
          <w:tcPr>
            <w:tcW w:w="3119" w:type="dxa"/>
          </w:tcPr>
          <w:p w14:paraId="15220FD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6C704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89FD219" w14:textId="77777777" w:rsidR="00D2571B" w:rsidRPr="00D2571B" w:rsidRDefault="00D2571B" w:rsidP="00D2571B">
      <w:pPr>
        <w:rPr>
          <w:rFonts w:cstheme="minorHAnsi"/>
          <w:noProof/>
          <w:color w:val="000000" w:themeColor="text1"/>
          <w:sz w:val="18"/>
          <w:szCs w:val="18"/>
          <w:lang w:eastAsia="x-none"/>
        </w:rPr>
      </w:pPr>
    </w:p>
    <w:p w14:paraId="464BCCE4" w14:textId="77777777" w:rsidR="00D2571B" w:rsidRDefault="00D2571B" w:rsidP="00D2571B">
      <w:pPr>
        <w:rPr>
          <w:rFonts w:cstheme="minorHAnsi"/>
          <w:noProof/>
          <w:color w:val="000000" w:themeColor="text1"/>
          <w:sz w:val="18"/>
          <w:szCs w:val="18"/>
          <w:lang w:eastAsia="x-none"/>
        </w:rPr>
      </w:pPr>
    </w:p>
    <w:p w14:paraId="0F32E571" w14:textId="77777777" w:rsidR="000D7EDD" w:rsidRDefault="000D7EDD" w:rsidP="00D2571B">
      <w:pPr>
        <w:rPr>
          <w:rFonts w:cstheme="minorHAnsi"/>
          <w:noProof/>
          <w:color w:val="000000" w:themeColor="text1"/>
          <w:sz w:val="18"/>
          <w:szCs w:val="18"/>
          <w:lang w:eastAsia="x-none"/>
        </w:rPr>
      </w:pPr>
    </w:p>
    <w:p w14:paraId="3B226640" w14:textId="77777777" w:rsidR="000D7EDD" w:rsidRDefault="000D7EDD" w:rsidP="00D2571B">
      <w:pPr>
        <w:rPr>
          <w:rFonts w:cstheme="minorHAnsi"/>
          <w:noProof/>
          <w:color w:val="000000" w:themeColor="text1"/>
          <w:sz w:val="18"/>
          <w:szCs w:val="18"/>
          <w:lang w:eastAsia="x-none"/>
        </w:rPr>
      </w:pPr>
    </w:p>
    <w:p w14:paraId="31312ADA" w14:textId="77777777" w:rsidR="000D7EDD" w:rsidRDefault="000D7EDD" w:rsidP="00D2571B">
      <w:pPr>
        <w:rPr>
          <w:rFonts w:cstheme="minorHAnsi"/>
          <w:noProof/>
          <w:color w:val="000000" w:themeColor="text1"/>
          <w:sz w:val="18"/>
          <w:szCs w:val="18"/>
          <w:lang w:eastAsia="x-none"/>
        </w:rPr>
      </w:pPr>
    </w:p>
    <w:p w14:paraId="7C78E6E1" w14:textId="77777777" w:rsidR="000D7EDD" w:rsidRDefault="000D7EDD" w:rsidP="00D2571B">
      <w:pPr>
        <w:rPr>
          <w:rFonts w:cstheme="minorHAnsi"/>
          <w:noProof/>
          <w:color w:val="000000" w:themeColor="text1"/>
          <w:sz w:val="18"/>
          <w:szCs w:val="18"/>
          <w:lang w:eastAsia="x-none"/>
        </w:rPr>
      </w:pPr>
    </w:p>
    <w:p w14:paraId="01671C5E" w14:textId="77777777" w:rsidR="000D7EDD" w:rsidRDefault="000D7EDD" w:rsidP="00D2571B">
      <w:pPr>
        <w:rPr>
          <w:rFonts w:cstheme="minorHAnsi"/>
          <w:noProof/>
          <w:color w:val="000000" w:themeColor="text1"/>
          <w:sz w:val="18"/>
          <w:szCs w:val="18"/>
          <w:lang w:eastAsia="x-none"/>
        </w:rPr>
      </w:pPr>
    </w:p>
    <w:p w14:paraId="0B766B61" w14:textId="77777777" w:rsidR="000D7EDD" w:rsidRDefault="000D7EDD" w:rsidP="00D2571B">
      <w:pPr>
        <w:rPr>
          <w:rFonts w:cstheme="minorHAnsi"/>
          <w:noProof/>
          <w:color w:val="000000" w:themeColor="text1"/>
          <w:sz w:val="18"/>
          <w:szCs w:val="18"/>
          <w:lang w:eastAsia="x-none"/>
        </w:rPr>
      </w:pPr>
    </w:p>
    <w:p w14:paraId="418F05E9" w14:textId="77777777" w:rsidR="000D7EDD" w:rsidRDefault="000D7EDD" w:rsidP="00D2571B">
      <w:pPr>
        <w:rPr>
          <w:rFonts w:cstheme="minorHAnsi"/>
          <w:noProof/>
          <w:color w:val="000000" w:themeColor="text1"/>
          <w:sz w:val="18"/>
          <w:szCs w:val="18"/>
          <w:lang w:eastAsia="x-none"/>
        </w:rPr>
      </w:pPr>
    </w:p>
    <w:p w14:paraId="5D654987" w14:textId="77777777" w:rsidR="000D7EDD" w:rsidRDefault="000D7EDD" w:rsidP="00D2571B">
      <w:pPr>
        <w:rPr>
          <w:rFonts w:cstheme="minorHAnsi"/>
          <w:noProof/>
          <w:color w:val="000000" w:themeColor="text1"/>
          <w:sz w:val="18"/>
          <w:szCs w:val="18"/>
          <w:lang w:eastAsia="x-none"/>
        </w:rPr>
      </w:pPr>
    </w:p>
    <w:p w14:paraId="746AA42E" w14:textId="77777777" w:rsidR="000D7EDD" w:rsidRDefault="000D7EDD" w:rsidP="00D2571B">
      <w:pPr>
        <w:rPr>
          <w:rFonts w:cstheme="minorHAnsi"/>
          <w:noProof/>
          <w:color w:val="000000" w:themeColor="text1"/>
          <w:sz w:val="18"/>
          <w:szCs w:val="18"/>
          <w:lang w:eastAsia="x-none"/>
        </w:rPr>
      </w:pPr>
    </w:p>
    <w:p w14:paraId="6397C02F" w14:textId="77777777" w:rsidR="000D7EDD" w:rsidRDefault="000D7EDD" w:rsidP="00D2571B">
      <w:pPr>
        <w:rPr>
          <w:rFonts w:cstheme="minorHAnsi"/>
          <w:noProof/>
          <w:color w:val="000000" w:themeColor="text1"/>
          <w:sz w:val="18"/>
          <w:szCs w:val="18"/>
          <w:lang w:eastAsia="x-none"/>
        </w:rPr>
      </w:pPr>
    </w:p>
    <w:p w14:paraId="6412A98B" w14:textId="77777777" w:rsidR="000D7EDD" w:rsidRDefault="000D7EDD" w:rsidP="00D2571B">
      <w:pPr>
        <w:rPr>
          <w:rFonts w:cstheme="minorHAnsi"/>
          <w:noProof/>
          <w:color w:val="000000" w:themeColor="text1"/>
          <w:sz w:val="18"/>
          <w:szCs w:val="18"/>
          <w:lang w:eastAsia="x-none"/>
        </w:rPr>
      </w:pPr>
    </w:p>
    <w:p w14:paraId="69729AEF" w14:textId="77777777" w:rsidR="000D7EDD" w:rsidRDefault="000D7EDD" w:rsidP="00D2571B">
      <w:pPr>
        <w:rPr>
          <w:rFonts w:cstheme="minorHAnsi"/>
          <w:noProof/>
          <w:color w:val="000000" w:themeColor="text1"/>
          <w:sz w:val="18"/>
          <w:szCs w:val="18"/>
          <w:lang w:eastAsia="x-none"/>
        </w:rPr>
      </w:pPr>
    </w:p>
    <w:p w14:paraId="0529AFFD"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2F3982FF" w14:textId="77777777" w:rsidTr="00CA5C13">
        <w:tc>
          <w:tcPr>
            <w:tcW w:w="3119" w:type="dxa"/>
            <w:shd w:val="clear" w:color="auto" w:fill="002060"/>
          </w:tcPr>
          <w:p w14:paraId="4DD0EE98" w14:textId="1F896F66"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70</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635E2EE2"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6103CA" w:rsidRPr="00D2571B" w14:paraId="2897B249" w14:textId="77777777" w:rsidTr="00CA5C13">
        <w:tc>
          <w:tcPr>
            <w:tcW w:w="3119" w:type="dxa"/>
          </w:tcPr>
          <w:p w14:paraId="4C634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7300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5BE802F" w14:textId="77777777" w:rsidTr="00CA5C13">
        <w:tc>
          <w:tcPr>
            <w:tcW w:w="3119" w:type="dxa"/>
          </w:tcPr>
          <w:p w14:paraId="5E9F6E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55129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9CE8CF2" w14:textId="77777777" w:rsidTr="00CA5C13">
        <w:tc>
          <w:tcPr>
            <w:tcW w:w="3119" w:type="dxa"/>
          </w:tcPr>
          <w:p w14:paraId="684860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3BAD7E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7F059B50" w14:textId="77777777" w:rsidTr="00CA5C13">
        <w:tc>
          <w:tcPr>
            <w:tcW w:w="3119" w:type="dxa"/>
          </w:tcPr>
          <w:p w14:paraId="2FC17A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2C777D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7A13AC5" w14:textId="77777777" w:rsidTr="00CA5C13">
        <w:tc>
          <w:tcPr>
            <w:tcW w:w="3119" w:type="dxa"/>
          </w:tcPr>
          <w:p w14:paraId="15243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96CA27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4ABD950F" w14:textId="77777777" w:rsidTr="00CA5C13">
        <w:tc>
          <w:tcPr>
            <w:tcW w:w="3119" w:type="dxa"/>
          </w:tcPr>
          <w:p w14:paraId="0F58705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4EDB3643" w14:textId="15CCF42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C9DA999" w14:textId="77777777" w:rsidTr="00CA5C13">
        <w:tc>
          <w:tcPr>
            <w:tcW w:w="3119" w:type="dxa"/>
          </w:tcPr>
          <w:p w14:paraId="660C4F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5DF571" w14:textId="15AEB1E4" w:rsidR="00D2571B"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662681CF" w14:textId="77777777" w:rsidTr="00CA5C13">
        <w:tc>
          <w:tcPr>
            <w:tcW w:w="3119" w:type="dxa"/>
          </w:tcPr>
          <w:p w14:paraId="178019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28552984" w14:textId="0A3499E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D3A8A"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CFEA02F" w14:textId="77777777" w:rsidTr="00CA5C13">
        <w:tc>
          <w:tcPr>
            <w:tcW w:w="3119" w:type="dxa"/>
          </w:tcPr>
          <w:p w14:paraId="6E4EC4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039304B" w14:textId="19A0E5B3" w:rsidR="00D2571B" w:rsidRPr="00D2571B"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49"/>
      <w:tr w:rsidR="006103CA" w:rsidRPr="00D2571B" w14:paraId="254CE6AE" w14:textId="77777777" w:rsidTr="00A87FB2">
        <w:trPr>
          <w:trHeight w:val="574"/>
        </w:trPr>
        <w:tc>
          <w:tcPr>
            <w:tcW w:w="3119" w:type="dxa"/>
          </w:tcPr>
          <w:p w14:paraId="2F541D7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D3AD6BE" w14:textId="6224D3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446E5961" w14:textId="77777777" w:rsidTr="00CA5C13">
        <w:tc>
          <w:tcPr>
            <w:tcW w:w="3119" w:type="dxa"/>
          </w:tcPr>
          <w:p w14:paraId="123A68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72DD5C2" w14:textId="43857A0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7544773B" w14:textId="77777777" w:rsidR="00D2571B" w:rsidRDefault="00D2571B" w:rsidP="00D2571B">
      <w:pPr>
        <w:rPr>
          <w:rFonts w:cstheme="minorHAnsi"/>
          <w:noProof/>
          <w:color w:val="000000" w:themeColor="text1"/>
          <w:sz w:val="18"/>
          <w:szCs w:val="18"/>
          <w:lang w:eastAsia="x-none"/>
        </w:rPr>
      </w:pPr>
    </w:p>
    <w:p w14:paraId="660788A2" w14:textId="77777777" w:rsidR="000D7EDD" w:rsidRDefault="000D7EDD" w:rsidP="00D2571B">
      <w:pPr>
        <w:rPr>
          <w:rFonts w:cstheme="minorHAnsi"/>
          <w:noProof/>
          <w:color w:val="000000" w:themeColor="text1"/>
          <w:sz w:val="18"/>
          <w:szCs w:val="18"/>
          <w:lang w:eastAsia="x-none"/>
        </w:rPr>
      </w:pPr>
    </w:p>
    <w:p w14:paraId="20BDDD0F" w14:textId="77777777" w:rsidR="000D7EDD" w:rsidRDefault="000D7EDD" w:rsidP="00D2571B">
      <w:pPr>
        <w:rPr>
          <w:rFonts w:cstheme="minorHAnsi"/>
          <w:noProof/>
          <w:color w:val="000000" w:themeColor="text1"/>
          <w:sz w:val="18"/>
          <w:szCs w:val="18"/>
          <w:lang w:eastAsia="x-none"/>
        </w:rPr>
      </w:pPr>
    </w:p>
    <w:p w14:paraId="6BAEC5CD" w14:textId="77777777" w:rsidR="000D7EDD" w:rsidRDefault="000D7EDD" w:rsidP="00D2571B">
      <w:pPr>
        <w:rPr>
          <w:rFonts w:cstheme="minorHAnsi"/>
          <w:noProof/>
          <w:color w:val="000000" w:themeColor="text1"/>
          <w:sz w:val="18"/>
          <w:szCs w:val="18"/>
          <w:lang w:eastAsia="x-none"/>
        </w:rPr>
      </w:pPr>
    </w:p>
    <w:p w14:paraId="05220DB0" w14:textId="77777777" w:rsidR="000D7EDD" w:rsidRDefault="000D7EDD" w:rsidP="00D2571B">
      <w:pPr>
        <w:rPr>
          <w:rFonts w:cstheme="minorHAnsi"/>
          <w:noProof/>
          <w:color w:val="000000" w:themeColor="text1"/>
          <w:sz w:val="18"/>
          <w:szCs w:val="18"/>
          <w:lang w:eastAsia="x-none"/>
        </w:rPr>
      </w:pPr>
    </w:p>
    <w:p w14:paraId="20DDCE0E" w14:textId="77777777" w:rsidR="000D7EDD" w:rsidRDefault="000D7EDD" w:rsidP="00D2571B">
      <w:pPr>
        <w:rPr>
          <w:rFonts w:cstheme="minorHAnsi"/>
          <w:noProof/>
          <w:color w:val="000000" w:themeColor="text1"/>
          <w:sz w:val="18"/>
          <w:szCs w:val="18"/>
          <w:lang w:eastAsia="x-none"/>
        </w:rPr>
      </w:pPr>
    </w:p>
    <w:p w14:paraId="67A4AAD4" w14:textId="77777777" w:rsidR="000D7EDD" w:rsidRDefault="000D7EDD" w:rsidP="00D2571B">
      <w:pPr>
        <w:rPr>
          <w:rFonts w:cstheme="minorHAnsi"/>
          <w:noProof/>
          <w:color w:val="000000" w:themeColor="text1"/>
          <w:sz w:val="18"/>
          <w:szCs w:val="18"/>
          <w:lang w:eastAsia="x-none"/>
        </w:rPr>
      </w:pPr>
    </w:p>
    <w:p w14:paraId="66768B9E" w14:textId="77777777" w:rsidR="000D7EDD" w:rsidRDefault="000D7EDD" w:rsidP="00D2571B">
      <w:pPr>
        <w:rPr>
          <w:rFonts w:cstheme="minorHAnsi"/>
          <w:noProof/>
          <w:color w:val="000000" w:themeColor="text1"/>
          <w:sz w:val="18"/>
          <w:szCs w:val="18"/>
          <w:lang w:eastAsia="x-none"/>
        </w:rPr>
      </w:pPr>
    </w:p>
    <w:p w14:paraId="14ABEF12" w14:textId="77777777" w:rsidR="000D7EDD" w:rsidRDefault="000D7EDD" w:rsidP="00D2571B">
      <w:pPr>
        <w:rPr>
          <w:rFonts w:cstheme="minorHAnsi"/>
          <w:noProof/>
          <w:color w:val="000000" w:themeColor="text1"/>
          <w:sz w:val="18"/>
          <w:szCs w:val="18"/>
          <w:lang w:eastAsia="x-none"/>
        </w:rPr>
      </w:pPr>
    </w:p>
    <w:p w14:paraId="352C9543" w14:textId="77777777" w:rsidR="000D7EDD" w:rsidRDefault="000D7EDD" w:rsidP="00D2571B">
      <w:pPr>
        <w:rPr>
          <w:rFonts w:cstheme="minorHAnsi"/>
          <w:noProof/>
          <w:color w:val="000000" w:themeColor="text1"/>
          <w:sz w:val="18"/>
          <w:szCs w:val="18"/>
          <w:lang w:eastAsia="x-none"/>
        </w:rPr>
      </w:pPr>
    </w:p>
    <w:p w14:paraId="2D0AC9B6" w14:textId="77777777" w:rsidR="000D7EDD" w:rsidRDefault="000D7EDD" w:rsidP="00D2571B">
      <w:pPr>
        <w:rPr>
          <w:rFonts w:cstheme="minorHAnsi"/>
          <w:noProof/>
          <w:color w:val="000000" w:themeColor="text1"/>
          <w:sz w:val="18"/>
          <w:szCs w:val="18"/>
          <w:lang w:eastAsia="x-none"/>
        </w:rPr>
      </w:pPr>
    </w:p>
    <w:p w14:paraId="37C8A1D9" w14:textId="77777777" w:rsidR="000D7EDD" w:rsidRDefault="000D7EDD" w:rsidP="00D2571B">
      <w:pPr>
        <w:rPr>
          <w:rFonts w:cstheme="minorHAnsi"/>
          <w:noProof/>
          <w:color w:val="000000" w:themeColor="text1"/>
          <w:sz w:val="18"/>
          <w:szCs w:val="18"/>
          <w:lang w:eastAsia="x-none"/>
        </w:rPr>
      </w:pPr>
    </w:p>
    <w:p w14:paraId="429CD446" w14:textId="77777777" w:rsidR="000D7EDD" w:rsidRDefault="000D7EDD" w:rsidP="00D2571B">
      <w:pPr>
        <w:rPr>
          <w:rFonts w:cstheme="minorHAnsi"/>
          <w:noProof/>
          <w:color w:val="000000" w:themeColor="text1"/>
          <w:sz w:val="18"/>
          <w:szCs w:val="18"/>
          <w:lang w:eastAsia="x-none"/>
        </w:rPr>
      </w:pPr>
    </w:p>
    <w:p w14:paraId="2CE2A391" w14:textId="77777777" w:rsidR="000D7EDD" w:rsidRDefault="000D7EDD" w:rsidP="00D2571B">
      <w:pPr>
        <w:rPr>
          <w:rFonts w:cstheme="minorHAnsi"/>
          <w:noProof/>
          <w:color w:val="000000" w:themeColor="text1"/>
          <w:sz w:val="18"/>
          <w:szCs w:val="18"/>
          <w:lang w:eastAsia="x-none"/>
        </w:rPr>
      </w:pPr>
    </w:p>
    <w:p w14:paraId="4184CB94" w14:textId="77777777" w:rsidR="000D7EDD" w:rsidRDefault="000D7EDD" w:rsidP="00D2571B">
      <w:pPr>
        <w:rPr>
          <w:rFonts w:cstheme="minorHAnsi"/>
          <w:noProof/>
          <w:color w:val="000000" w:themeColor="text1"/>
          <w:sz w:val="18"/>
          <w:szCs w:val="18"/>
          <w:lang w:eastAsia="x-none"/>
        </w:rPr>
      </w:pPr>
    </w:p>
    <w:p w14:paraId="1BD5E54A" w14:textId="77777777" w:rsidR="000D7EDD" w:rsidRDefault="000D7EDD" w:rsidP="00D2571B">
      <w:pPr>
        <w:rPr>
          <w:rFonts w:cstheme="minorHAnsi"/>
          <w:noProof/>
          <w:color w:val="000000" w:themeColor="text1"/>
          <w:sz w:val="18"/>
          <w:szCs w:val="18"/>
          <w:lang w:eastAsia="x-none"/>
        </w:rPr>
      </w:pPr>
    </w:p>
    <w:p w14:paraId="1F575513" w14:textId="77777777" w:rsidR="000D7EDD" w:rsidRDefault="000D7EDD" w:rsidP="00D2571B">
      <w:pPr>
        <w:rPr>
          <w:rFonts w:cstheme="minorHAnsi"/>
          <w:noProof/>
          <w:color w:val="000000" w:themeColor="text1"/>
          <w:sz w:val="18"/>
          <w:szCs w:val="18"/>
          <w:lang w:eastAsia="x-none"/>
        </w:rPr>
      </w:pPr>
    </w:p>
    <w:p w14:paraId="3E8B7788" w14:textId="77777777" w:rsidR="000D7EDD" w:rsidRDefault="000D7EDD" w:rsidP="00D2571B">
      <w:pPr>
        <w:rPr>
          <w:rFonts w:cstheme="minorHAnsi"/>
          <w:noProof/>
          <w:color w:val="000000" w:themeColor="text1"/>
          <w:sz w:val="18"/>
          <w:szCs w:val="18"/>
          <w:lang w:eastAsia="x-none"/>
        </w:rPr>
      </w:pPr>
    </w:p>
    <w:p w14:paraId="4046208F"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7EA515F8" w14:textId="77777777" w:rsidTr="00CA5C13">
        <w:tc>
          <w:tcPr>
            <w:tcW w:w="3119" w:type="dxa"/>
            <w:shd w:val="clear" w:color="auto" w:fill="002060"/>
          </w:tcPr>
          <w:p w14:paraId="3A8C9DD1"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737248A" w14:textId="530E77BF"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7981ABB4"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6103CA" w:rsidRPr="00D2571B" w14:paraId="3C795F58" w14:textId="77777777" w:rsidTr="00CA5C13">
        <w:tc>
          <w:tcPr>
            <w:tcW w:w="3119" w:type="dxa"/>
          </w:tcPr>
          <w:p w14:paraId="1E48B5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6649A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7B0810D" w14:textId="77777777" w:rsidTr="00CA5C13">
        <w:tc>
          <w:tcPr>
            <w:tcW w:w="3119" w:type="dxa"/>
          </w:tcPr>
          <w:p w14:paraId="174B82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46E484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7E04F2E" w14:textId="77777777" w:rsidTr="00F74437">
        <w:trPr>
          <w:trHeight w:val="300"/>
        </w:trPr>
        <w:tc>
          <w:tcPr>
            <w:tcW w:w="3119" w:type="dxa"/>
          </w:tcPr>
          <w:p w14:paraId="5953B87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BD8D1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4718630" w14:textId="77777777" w:rsidTr="00CA5C13">
        <w:tc>
          <w:tcPr>
            <w:tcW w:w="3119" w:type="dxa"/>
          </w:tcPr>
          <w:p w14:paraId="63B50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3C26A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2C8D3794" w14:textId="77777777" w:rsidTr="00CA5C13">
        <w:tc>
          <w:tcPr>
            <w:tcW w:w="3119" w:type="dxa"/>
          </w:tcPr>
          <w:p w14:paraId="5235C0D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7333FD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4F4FD911" w14:textId="77777777" w:rsidTr="00CA5C13">
        <w:tc>
          <w:tcPr>
            <w:tcW w:w="3119" w:type="dxa"/>
          </w:tcPr>
          <w:p w14:paraId="4099F6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6D96DAAC" w14:textId="7D9B87D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490CB5D" w14:textId="77777777" w:rsidTr="00CA5C13">
        <w:tc>
          <w:tcPr>
            <w:tcW w:w="3119" w:type="dxa"/>
          </w:tcPr>
          <w:p w14:paraId="4547404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59791112" w14:textId="0FD15632" w:rsidR="00D2571B"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3047895A" w14:textId="77777777" w:rsidTr="00F74437">
        <w:trPr>
          <w:trHeight w:val="1250"/>
        </w:trPr>
        <w:tc>
          <w:tcPr>
            <w:tcW w:w="3119" w:type="dxa"/>
          </w:tcPr>
          <w:p w14:paraId="11D670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6AB4FC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07B9673" w14:textId="2F01ADF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A57A8"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4B1D819" w14:textId="77777777" w:rsidTr="00CA5C13">
        <w:tc>
          <w:tcPr>
            <w:tcW w:w="3119" w:type="dxa"/>
          </w:tcPr>
          <w:p w14:paraId="436D17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4B366EE8" w14:textId="4469A4C4" w:rsidR="00D2571B" w:rsidRPr="00D2571B" w:rsidRDefault="00D44BE5" w:rsidP="00D2571B">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5DD52323" w14:textId="7BBF0B7D" w:rsidR="00D2571B" w:rsidRPr="00D2571B" w:rsidRDefault="00680772" w:rsidP="00D2571B">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6103CA" w:rsidRPr="00D2571B" w14:paraId="5843ECEC" w14:textId="77777777" w:rsidTr="00CA5C13">
        <w:tc>
          <w:tcPr>
            <w:tcW w:w="3119" w:type="dxa"/>
          </w:tcPr>
          <w:p w14:paraId="45BC148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5B6BF9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8797B00" w14:textId="77777777" w:rsidTr="00CA5C13">
        <w:tc>
          <w:tcPr>
            <w:tcW w:w="3119" w:type="dxa"/>
          </w:tcPr>
          <w:p w14:paraId="40E4F9F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2B1C066"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557515" w14:textId="2C0E9E7E" w:rsidR="00405319"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bl>
    <w:p w14:paraId="377076B5" w14:textId="77777777" w:rsidR="00D2571B" w:rsidRDefault="00D2571B" w:rsidP="00D2571B">
      <w:pPr>
        <w:rPr>
          <w:rFonts w:cstheme="minorHAnsi"/>
          <w:noProof/>
          <w:color w:val="000000" w:themeColor="text1"/>
          <w:sz w:val="18"/>
          <w:szCs w:val="18"/>
          <w:lang w:eastAsia="x-none"/>
        </w:rPr>
      </w:pPr>
    </w:p>
    <w:p w14:paraId="29C6C2D5" w14:textId="77777777" w:rsidR="000D7EDD" w:rsidRDefault="000D7EDD" w:rsidP="00D2571B">
      <w:pPr>
        <w:rPr>
          <w:rFonts w:cstheme="minorHAnsi"/>
          <w:noProof/>
          <w:color w:val="000000" w:themeColor="text1"/>
          <w:sz w:val="18"/>
          <w:szCs w:val="18"/>
          <w:lang w:eastAsia="x-none"/>
        </w:rPr>
      </w:pPr>
    </w:p>
    <w:p w14:paraId="65C2B154" w14:textId="77777777" w:rsidR="000D7EDD" w:rsidRDefault="000D7EDD" w:rsidP="00D2571B">
      <w:pPr>
        <w:rPr>
          <w:rFonts w:cstheme="minorHAnsi"/>
          <w:noProof/>
          <w:color w:val="000000" w:themeColor="text1"/>
          <w:sz w:val="18"/>
          <w:szCs w:val="18"/>
          <w:lang w:eastAsia="x-none"/>
        </w:rPr>
      </w:pPr>
    </w:p>
    <w:p w14:paraId="6C905192" w14:textId="77777777" w:rsidR="000D7EDD" w:rsidRDefault="000D7EDD" w:rsidP="00D2571B">
      <w:pPr>
        <w:rPr>
          <w:rFonts w:cstheme="minorHAnsi"/>
          <w:noProof/>
          <w:color w:val="000000" w:themeColor="text1"/>
          <w:sz w:val="18"/>
          <w:szCs w:val="18"/>
          <w:lang w:eastAsia="x-none"/>
        </w:rPr>
      </w:pPr>
    </w:p>
    <w:p w14:paraId="5BA37983" w14:textId="77777777" w:rsidR="000D7EDD" w:rsidRDefault="000D7EDD" w:rsidP="00D2571B">
      <w:pPr>
        <w:rPr>
          <w:rFonts w:cstheme="minorHAnsi"/>
          <w:noProof/>
          <w:color w:val="000000" w:themeColor="text1"/>
          <w:sz w:val="18"/>
          <w:szCs w:val="18"/>
          <w:lang w:eastAsia="x-none"/>
        </w:rPr>
      </w:pPr>
    </w:p>
    <w:p w14:paraId="33EEF138" w14:textId="77777777" w:rsidR="000D7EDD" w:rsidRDefault="000D7EDD" w:rsidP="00D2571B">
      <w:pPr>
        <w:rPr>
          <w:rFonts w:cstheme="minorHAnsi"/>
          <w:noProof/>
          <w:color w:val="000000" w:themeColor="text1"/>
          <w:sz w:val="18"/>
          <w:szCs w:val="18"/>
          <w:lang w:eastAsia="x-none"/>
        </w:rPr>
      </w:pPr>
    </w:p>
    <w:p w14:paraId="14AA7138" w14:textId="77777777" w:rsidR="000D7EDD" w:rsidRDefault="000D7EDD" w:rsidP="00D2571B">
      <w:pPr>
        <w:rPr>
          <w:rFonts w:cstheme="minorHAnsi"/>
          <w:noProof/>
          <w:color w:val="000000" w:themeColor="text1"/>
          <w:sz w:val="18"/>
          <w:szCs w:val="18"/>
          <w:lang w:eastAsia="x-none"/>
        </w:rPr>
      </w:pPr>
    </w:p>
    <w:p w14:paraId="7076E9DB" w14:textId="77777777" w:rsidR="000D7EDD" w:rsidRDefault="000D7EDD" w:rsidP="00D2571B">
      <w:pPr>
        <w:rPr>
          <w:rFonts w:cstheme="minorHAnsi"/>
          <w:noProof/>
          <w:color w:val="000000" w:themeColor="text1"/>
          <w:sz w:val="18"/>
          <w:szCs w:val="18"/>
          <w:lang w:eastAsia="x-none"/>
        </w:rPr>
      </w:pPr>
    </w:p>
    <w:p w14:paraId="35793120" w14:textId="77777777" w:rsidR="000D7EDD" w:rsidRDefault="000D7EDD" w:rsidP="00D2571B">
      <w:pPr>
        <w:rPr>
          <w:rFonts w:cstheme="minorHAnsi"/>
          <w:noProof/>
          <w:color w:val="000000" w:themeColor="text1"/>
          <w:sz w:val="18"/>
          <w:szCs w:val="18"/>
          <w:lang w:eastAsia="x-none"/>
        </w:rPr>
      </w:pPr>
    </w:p>
    <w:p w14:paraId="0F18A1EC" w14:textId="77777777" w:rsidR="000D7EDD" w:rsidRDefault="000D7EDD" w:rsidP="00D2571B">
      <w:pPr>
        <w:rPr>
          <w:rFonts w:cstheme="minorHAnsi"/>
          <w:noProof/>
          <w:color w:val="000000" w:themeColor="text1"/>
          <w:sz w:val="18"/>
          <w:szCs w:val="18"/>
          <w:lang w:eastAsia="x-none"/>
        </w:rPr>
      </w:pPr>
    </w:p>
    <w:p w14:paraId="448CB313" w14:textId="77777777" w:rsidR="000D7EDD" w:rsidRDefault="000D7EDD" w:rsidP="00D2571B">
      <w:pPr>
        <w:rPr>
          <w:rFonts w:cstheme="minorHAnsi"/>
          <w:noProof/>
          <w:color w:val="000000" w:themeColor="text1"/>
          <w:sz w:val="18"/>
          <w:szCs w:val="18"/>
          <w:lang w:eastAsia="x-none"/>
        </w:rPr>
      </w:pPr>
    </w:p>
    <w:p w14:paraId="065843A3" w14:textId="77777777" w:rsidR="000D7EDD" w:rsidRPr="00D2571B" w:rsidRDefault="000D7EDD" w:rsidP="00D2571B">
      <w:pPr>
        <w:rPr>
          <w:rFonts w:cstheme="minorHAnsi"/>
          <w:noProof/>
          <w:color w:val="000000" w:themeColor="text1"/>
          <w:sz w:val="18"/>
          <w:szCs w:val="18"/>
          <w:lang w:eastAsia="x-none"/>
        </w:rPr>
      </w:pPr>
    </w:p>
    <w:p w14:paraId="7086D112" w14:textId="77777777" w:rsidR="00D2571B" w:rsidRPr="00D2571B" w:rsidRDefault="00D2571B" w:rsidP="00D2571B">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6103CA" w:rsidRPr="00D2571B" w14:paraId="08A729F6" w14:textId="77777777" w:rsidTr="00A87FB2">
        <w:tc>
          <w:tcPr>
            <w:tcW w:w="3119" w:type="dxa"/>
            <w:shd w:val="clear" w:color="auto" w:fill="002060"/>
          </w:tcPr>
          <w:p w14:paraId="500D92D3" w14:textId="77777777" w:rsidR="00D2571B" w:rsidRDefault="002915C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00184A9D" w:rsidRPr="00184A9D">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499CFE0" w14:textId="4E87CF92" w:rsidR="00F3623B" w:rsidRPr="00D2571B" w:rsidRDefault="00F3623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BC89273" w14:textId="07EF3B2F"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sidR="00184A9D">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6103CA" w:rsidRPr="00D2571B" w14:paraId="3EC7EF8F" w14:textId="77777777" w:rsidTr="00A87FB2">
        <w:trPr>
          <w:trHeight w:val="260"/>
        </w:trPr>
        <w:tc>
          <w:tcPr>
            <w:tcW w:w="3119" w:type="dxa"/>
          </w:tcPr>
          <w:p w14:paraId="100170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223DFAB6" w14:textId="490A530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sidR="0038201A">
              <w:rPr>
                <w:rFonts w:cstheme="minorHAnsi"/>
                <w:noProof/>
                <w:color w:val="000000" w:themeColor="text1"/>
                <w:sz w:val="18"/>
                <w:szCs w:val="18"/>
                <w:lang w:eastAsia="x-none"/>
                <w14:ligatures w14:val="none"/>
              </w:rPr>
              <w:t>, odborné semináře, sdílení příkladů dobré praxe, tematické workshopy</w:t>
            </w:r>
          </w:p>
        </w:tc>
      </w:tr>
      <w:tr w:rsidR="006103CA" w:rsidRPr="00D2571B" w14:paraId="448156E6" w14:textId="77777777" w:rsidTr="00A87FB2">
        <w:tc>
          <w:tcPr>
            <w:tcW w:w="3119" w:type="dxa"/>
          </w:tcPr>
          <w:p w14:paraId="173E19D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712ABC" w14:textId="0CE16DE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FA1B43A" w14:textId="77777777" w:rsidTr="00A87FB2">
        <w:trPr>
          <w:trHeight w:val="109"/>
        </w:trPr>
        <w:tc>
          <w:tcPr>
            <w:tcW w:w="3119" w:type="dxa"/>
          </w:tcPr>
          <w:p w14:paraId="30EF7E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6EE483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35EF254" w14:textId="77777777" w:rsidTr="00A87FB2">
        <w:tc>
          <w:tcPr>
            <w:tcW w:w="3119" w:type="dxa"/>
          </w:tcPr>
          <w:p w14:paraId="50AA47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2F7F57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CF6BFF3" w14:textId="77777777" w:rsidTr="00A87FB2">
        <w:tc>
          <w:tcPr>
            <w:tcW w:w="3119" w:type="dxa"/>
          </w:tcPr>
          <w:p w14:paraId="2C8358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E929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495297F" w14:textId="77777777" w:rsidTr="00A87FB2">
        <w:tc>
          <w:tcPr>
            <w:tcW w:w="3119" w:type="dxa"/>
          </w:tcPr>
          <w:p w14:paraId="412E92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32B77F23" w14:textId="76B82252" w:rsidR="00D2571B" w:rsidRPr="00D2571B" w:rsidRDefault="002915CB" w:rsidP="00D2571B">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66D0D481" w14:textId="77777777" w:rsidTr="00A87FB2">
        <w:tc>
          <w:tcPr>
            <w:tcW w:w="3119" w:type="dxa"/>
          </w:tcPr>
          <w:p w14:paraId="2965C7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0A075B7" w14:textId="2FAFA72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23ACB">
              <w:rPr>
                <w:rFonts w:cstheme="minorHAnsi"/>
                <w:noProof/>
                <w:color w:val="000000" w:themeColor="text1"/>
                <w:sz w:val="18"/>
                <w:szCs w:val="18"/>
                <w:lang w:eastAsia="x-none"/>
                <w14:ligatures w14:val="none"/>
              </w:rPr>
              <w:t>7/2028</w:t>
            </w:r>
          </w:p>
        </w:tc>
      </w:tr>
      <w:tr w:rsidR="006103CA" w:rsidRPr="00D2571B" w14:paraId="62CFF775" w14:textId="77777777" w:rsidTr="00A87FB2">
        <w:tc>
          <w:tcPr>
            <w:tcW w:w="3119" w:type="dxa"/>
          </w:tcPr>
          <w:p w14:paraId="74754F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455E10F" w14:textId="77777777" w:rsidR="002E282F" w:rsidRDefault="002E282F" w:rsidP="002E282F">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71D6B07E" w14:textId="77777777" w:rsidR="00010978" w:rsidRDefault="00010978" w:rsidP="002E282F">
            <w:pPr>
              <w:rPr>
                <w:rFonts w:cstheme="minorHAnsi"/>
                <w:noProof/>
                <w:color w:val="000000" w:themeColor="text1"/>
                <w:sz w:val="18"/>
                <w:szCs w:val="18"/>
                <w:lang w:eastAsia="x-none"/>
                <w14:ligatures w14:val="none"/>
              </w:rPr>
            </w:pPr>
          </w:p>
          <w:p w14:paraId="66F12D75" w14:textId="77777777" w:rsidR="00D2571B" w:rsidRDefault="00D2571B" w:rsidP="002E282F">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0FE08F7" w14:textId="77777777" w:rsidR="00010978" w:rsidRDefault="00010978" w:rsidP="002E282F">
            <w:pPr>
              <w:rPr>
                <w:rFonts w:cstheme="minorHAnsi"/>
                <w:noProof/>
                <w:color w:val="000000" w:themeColor="text1"/>
                <w:sz w:val="18"/>
                <w:szCs w:val="18"/>
                <w:lang w:eastAsia="x-none"/>
                <w14:ligatures w14:val="none"/>
              </w:rPr>
            </w:pPr>
          </w:p>
          <w:p w14:paraId="100B10F6" w14:textId="2EC87105" w:rsidR="00010978" w:rsidRDefault="00010978" w:rsidP="002E282F">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590653F6" w14:textId="6DA7B458" w:rsidR="00010978" w:rsidRPr="00D2571B" w:rsidRDefault="00010978" w:rsidP="002E282F">
            <w:pPr>
              <w:rPr>
                <w:rFonts w:cstheme="minorHAnsi"/>
                <w:noProof/>
                <w:color w:val="000000" w:themeColor="text1"/>
                <w:sz w:val="18"/>
                <w:szCs w:val="18"/>
                <w:lang w:eastAsia="x-none"/>
                <w14:ligatures w14:val="none"/>
              </w:rPr>
            </w:pPr>
          </w:p>
        </w:tc>
      </w:tr>
      <w:tr w:rsidR="006103CA" w:rsidRPr="00D2571B" w14:paraId="014B8E53" w14:textId="77777777" w:rsidTr="00A87FB2">
        <w:tc>
          <w:tcPr>
            <w:tcW w:w="3119" w:type="dxa"/>
          </w:tcPr>
          <w:p w14:paraId="5F551D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5F538AA4" w14:textId="79BF9B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2E282F">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187EDC4B"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22FA8EF8" w14:textId="6D4388A0" w:rsidR="002E282F" w:rsidRPr="00D2571B" w:rsidRDefault="002E282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010978">
              <w:rPr>
                <w:rFonts w:cstheme="minorHAnsi"/>
                <w:noProof/>
                <w:color w:val="000000" w:themeColor="text1"/>
                <w:sz w:val="18"/>
                <w:szCs w:val="18"/>
                <w:lang w:eastAsia="x-none"/>
                <w14:ligatures w14:val="none"/>
              </w:rPr>
              <w:t>opatřeními</w:t>
            </w:r>
          </w:p>
        </w:tc>
      </w:tr>
      <w:tr w:rsidR="006103CA" w:rsidRPr="00D2571B" w14:paraId="35B189D7" w14:textId="77777777" w:rsidTr="00A87FB2">
        <w:tc>
          <w:tcPr>
            <w:tcW w:w="3119" w:type="dxa"/>
          </w:tcPr>
          <w:p w14:paraId="4A9FAB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84BF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1B271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A87FB2" w:rsidRPr="00D2571B" w14:paraId="40E4D1EE" w14:textId="77777777" w:rsidTr="00A87FB2">
        <w:tc>
          <w:tcPr>
            <w:tcW w:w="3119" w:type="dxa"/>
          </w:tcPr>
          <w:p w14:paraId="7701C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197DEEAC"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92E9E90" w14:textId="0B1440E6" w:rsidR="009C16B3"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3794F67" w14:textId="417D61ED" w:rsidR="00007330" w:rsidRPr="00D2571B"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0F3A0B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079C336C" w:rsidR="00924C2E" w:rsidRPr="00924C2E" w:rsidRDefault="00057636" w:rsidP="008206D2">
      <w:pPr>
        <w:pStyle w:val="Nadpis1"/>
        <w:jc w:val="center"/>
        <w:rPr>
          <w:rFonts w:eastAsia="Arial"/>
        </w:rPr>
      </w:pPr>
      <w:bookmarkStart w:id="50" w:name="_Toc206576238"/>
      <w:r>
        <w:rPr>
          <w:rFonts w:eastAsia="Arial"/>
          <w:lang w:val="cs-CZ"/>
        </w:rPr>
        <w:t xml:space="preserve">Aktivity škol, aktivity spolupráce na rok </w:t>
      </w:r>
      <w:r w:rsidR="00E07529">
        <w:rPr>
          <w:rFonts w:eastAsia="Arial"/>
          <w:lang w:val="cs-CZ"/>
        </w:rPr>
        <w:t>202</w:t>
      </w:r>
      <w:r w:rsidR="006C6FC7">
        <w:rPr>
          <w:rFonts w:eastAsia="Arial"/>
          <w:lang w:val="cs-CZ"/>
        </w:rPr>
        <w:t>7</w:t>
      </w:r>
      <w:r w:rsidR="005E2DFF">
        <w:rPr>
          <w:rFonts w:eastAsia="Arial"/>
          <w:lang w:val="cs-CZ"/>
        </w:rPr>
        <w:t>/202</w:t>
      </w:r>
      <w:r w:rsidR="006C6FC7">
        <w:rPr>
          <w:rFonts w:eastAsia="Arial"/>
          <w:lang w:val="cs-CZ"/>
        </w:rPr>
        <w:t>8</w:t>
      </w:r>
      <w:bookmarkEnd w:id="50"/>
    </w:p>
    <w:bookmarkEnd w:id="24"/>
    <w:bookmarkEnd w:id="25"/>
    <w:p w14:paraId="3797CCEC" w14:textId="641D65A8" w:rsidR="005E2DFF" w:rsidRPr="007D0BD3" w:rsidRDefault="005E2DFF" w:rsidP="005E2DFF">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4C64D226" w14:textId="77777777" w:rsidR="00535712" w:rsidRDefault="00535712" w:rsidP="00924C2E">
      <w:pPr>
        <w:widowControl w:val="0"/>
        <w:spacing w:after="0" w:line="288" w:lineRule="auto"/>
        <w:rPr>
          <w:rFonts w:eastAsia="Arial" w:cstheme="minorHAnsi"/>
          <w:b/>
          <w:bCs/>
          <w:noProof/>
          <w:color w:val="FF0000"/>
          <w:sz w:val="24"/>
          <w:szCs w:val="24"/>
          <w:lang w:eastAsia="cs-CZ"/>
        </w:rPr>
      </w:pPr>
    </w:p>
    <w:p w14:paraId="79E27578" w14:textId="2E9BDC52" w:rsidR="00035613" w:rsidRPr="00D10C6B"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F50885" w:rsidRPr="0085768F" w14:paraId="1EB79C5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C35B331" w14:textId="77777777" w:rsidR="00F50885" w:rsidRPr="0085768F" w:rsidRDefault="00F50885" w:rsidP="0085768F">
            <w:pPr>
              <w:rPr>
                <w:rFonts w:cstheme="minorHAnsi"/>
                <w:b w:val="0"/>
                <w:bCs w:val="0"/>
                <w:sz w:val="16"/>
                <w:szCs w:val="16"/>
              </w:rPr>
            </w:pPr>
            <w:r w:rsidRPr="0085768F">
              <w:rPr>
                <w:rFonts w:cstheme="minorHAnsi"/>
                <w:sz w:val="16"/>
                <w:szCs w:val="16"/>
              </w:rPr>
              <w:t>Aktivita</w:t>
            </w:r>
          </w:p>
        </w:tc>
        <w:tc>
          <w:tcPr>
            <w:tcW w:w="5948" w:type="dxa"/>
            <w:hideMark/>
          </w:tcPr>
          <w:p w14:paraId="63285E54" w14:textId="59DED561" w:rsidR="00F50885" w:rsidRPr="00DC59AF" w:rsidRDefault="00F508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2F66E4" w:rsidRPr="00832164">
              <w:rPr>
                <w:rFonts w:cstheme="minorHAnsi"/>
                <w:sz w:val="16"/>
                <w:szCs w:val="16"/>
              </w:rPr>
              <w:t>, s</w:t>
            </w:r>
            <w:r w:rsidRPr="00832164">
              <w:rPr>
                <w:rFonts w:cstheme="minorHAnsi"/>
                <w:sz w:val="16"/>
                <w:szCs w:val="16"/>
              </w:rPr>
              <w:t xml:space="preserve">polečenské </w:t>
            </w:r>
            <w:r w:rsidR="002F66E4" w:rsidRPr="00832164">
              <w:rPr>
                <w:rFonts w:cstheme="minorHAnsi"/>
                <w:sz w:val="16"/>
                <w:szCs w:val="16"/>
              </w:rPr>
              <w:t xml:space="preserve">a ostatní vzdělávací </w:t>
            </w:r>
            <w:r w:rsidR="006F0D88" w:rsidRPr="00832164">
              <w:rPr>
                <w:rFonts w:cstheme="minorHAnsi"/>
                <w:sz w:val="16"/>
                <w:szCs w:val="16"/>
              </w:rPr>
              <w:t>akce</w:t>
            </w:r>
          </w:p>
        </w:tc>
      </w:tr>
      <w:tr w:rsidR="00F50885" w:rsidRPr="0085768F" w14:paraId="1614539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04F5E863" w14:textId="77777777" w:rsidR="00F50885" w:rsidRPr="0085768F" w:rsidRDefault="00F50885" w:rsidP="0085768F">
            <w:pPr>
              <w:rPr>
                <w:rFonts w:cstheme="minorHAnsi"/>
                <w:sz w:val="16"/>
                <w:szCs w:val="16"/>
              </w:rPr>
            </w:pPr>
            <w:r w:rsidRPr="0085768F">
              <w:rPr>
                <w:rFonts w:cstheme="minorHAnsi"/>
                <w:sz w:val="16"/>
                <w:szCs w:val="16"/>
              </w:rPr>
              <w:t>Charakteristika aktivity</w:t>
            </w:r>
          </w:p>
        </w:tc>
        <w:tc>
          <w:tcPr>
            <w:tcW w:w="5948" w:type="dxa"/>
            <w:hideMark/>
          </w:tcPr>
          <w:p w14:paraId="5F5DF70D" w14:textId="2E2E0B7B" w:rsid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sidR="0085768F">
              <w:rPr>
                <w:rFonts w:cstheme="minorHAnsi"/>
                <w:sz w:val="16"/>
                <w:szCs w:val="16"/>
              </w:rPr>
              <w:t> </w:t>
            </w:r>
            <w:r w:rsidRPr="0085768F">
              <w:rPr>
                <w:rFonts w:cstheme="minorHAnsi"/>
                <w:sz w:val="16"/>
                <w:szCs w:val="16"/>
              </w:rPr>
              <w:t>rodiči</w:t>
            </w:r>
          </w:p>
          <w:p w14:paraId="63623DF0" w14:textId="0F69FD77"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w:t>
            </w:r>
            <w:r w:rsidR="00342C83" w:rsidRPr="0085768F">
              <w:rPr>
                <w:rFonts w:cstheme="minorHAnsi"/>
                <w:sz w:val="16"/>
                <w:szCs w:val="16"/>
              </w:rPr>
              <w:t>dětmi – projektové</w:t>
            </w:r>
            <w:r w:rsidRPr="0085768F">
              <w:rPr>
                <w:rFonts w:cstheme="minorHAnsi"/>
                <w:sz w:val="16"/>
                <w:szCs w:val="16"/>
              </w:rPr>
              <w:t xml:space="preserve"> dny, výlety, akce školy, tvořivé dílny</w:t>
            </w:r>
          </w:p>
          <w:p w14:paraId="10B69A8E" w14:textId="760015E4"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8E0E093" w14:textId="3E528EBC"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F50885" w:rsidRPr="0085768F" w14:paraId="6DADB37D"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4D7F983" w14:textId="77777777" w:rsidR="00F50885" w:rsidRPr="0085768F" w:rsidRDefault="00F50885" w:rsidP="0085768F">
            <w:pPr>
              <w:rPr>
                <w:rFonts w:cstheme="minorHAnsi"/>
                <w:sz w:val="16"/>
                <w:szCs w:val="16"/>
              </w:rPr>
            </w:pPr>
            <w:r w:rsidRPr="0085768F">
              <w:rPr>
                <w:rFonts w:cstheme="minorHAnsi"/>
                <w:sz w:val="16"/>
                <w:szCs w:val="16"/>
              </w:rPr>
              <w:t>Realizátor nositel</w:t>
            </w:r>
          </w:p>
        </w:tc>
        <w:tc>
          <w:tcPr>
            <w:tcW w:w="5948" w:type="dxa"/>
            <w:hideMark/>
          </w:tcPr>
          <w:p w14:paraId="0C8BE3C5"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60E1AD2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CBA1B8" w14:textId="77777777" w:rsidR="00F50885" w:rsidRPr="0085768F" w:rsidRDefault="00F50885" w:rsidP="0085768F">
            <w:pPr>
              <w:rPr>
                <w:rFonts w:cstheme="minorHAnsi"/>
                <w:sz w:val="16"/>
                <w:szCs w:val="16"/>
              </w:rPr>
            </w:pPr>
            <w:r w:rsidRPr="0085768F">
              <w:rPr>
                <w:rFonts w:cstheme="minorHAnsi"/>
                <w:sz w:val="16"/>
                <w:szCs w:val="16"/>
              </w:rPr>
              <w:t>Místo realizace</w:t>
            </w:r>
          </w:p>
        </w:tc>
        <w:tc>
          <w:tcPr>
            <w:tcW w:w="5948" w:type="dxa"/>
            <w:hideMark/>
          </w:tcPr>
          <w:p w14:paraId="0E07EB7C"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5843B06C"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4CBC27A7" w14:textId="77777777" w:rsidR="00F50885" w:rsidRPr="0085768F" w:rsidRDefault="00F50885" w:rsidP="0085768F">
            <w:pPr>
              <w:rPr>
                <w:rFonts w:cstheme="minorHAnsi"/>
                <w:sz w:val="16"/>
                <w:szCs w:val="16"/>
              </w:rPr>
            </w:pPr>
            <w:r w:rsidRPr="0085768F">
              <w:rPr>
                <w:rFonts w:cstheme="minorHAnsi"/>
                <w:sz w:val="16"/>
                <w:szCs w:val="16"/>
              </w:rPr>
              <w:t>Cíl aktivity</w:t>
            </w:r>
          </w:p>
        </w:tc>
        <w:tc>
          <w:tcPr>
            <w:tcW w:w="5948" w:type="dxa"/>
            <w:hideMark/>
          </w:tcPr>
          <w:p w14:paraId="694A08E2" w14:textId="282E0CCF"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F50885" w:rsidRPr="0085768F" w14:paraId="59AB8FE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7D415C6" w14:textId="77777777" w:rsidR="00F50885" w:rsidRPr="0085768F" w:rsidRDefault="00F50885" w:rsidP="0085768F">
            <w:pPr>
              <w:rPr>
                <w:rFonts w:cstheme="minorHAnsi"/>
                <w:sz w:val="16"/>
                <w:szCs w:val="16"/>
              </w:rPr>
            </w:pPr>
            <w:r w:rsidRPr="0085768F">
              <w:rPr>
                <w:rFonts w:cstheme="minorHAnsi"/>
                <w:sz w:val="16"/>
                <w:szCs w:val="16"/>
              </w:rPr>
              <w:t>Spolupráce</w:t>
            </w:r>
          </w:p>
        </w:tc>
        <w:tc>
          <w:tcPr>
            <w:tcW w:w="5948" w:type="dxa"/>
            <w:hideMark/>
          </w:tcPr>
          <w:p w14:paraId="5E540E0A"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266B98C3"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5BCEEA2" w14:textId="77777777" w:rsidR="00F50885" w:rsidRPr="0085768F" w:rsidRDefault="00F50885" w:rsidP="0085768F">
            <w:pPr>
              <w:rPr>
                <w:rFonts w:cstheme="minorHAnsi"/>
                <w:sz w:val="16"/>
                <w:szCs w:val="16"/>
              </w:rPr>
            </w:pPr>
            <w:r w:rsidRPr="0085768F">
              <w:rPr>
                <w:rFonts w:cstheme="minorHAnsi"/>
                <w:sz w:val="16"/>
                <w:szCs w:val="16"/>
              </w:rPr>
              <w:t>Celkový rozpočet</w:t>
            </w:r>
          </w:p>
        </w:tc>
        <w:tc>
          <w:tcPr>
            <w:tcW w:w="5948" w:type="dxa"/>
            <w:hideMark/>
          </w:tcPr>
          <w:p w14:paraId="5C1B8289"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3C193DF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D04643" w14:textId="77777777" w:rsidR="00F50885" w:rsidRPr="0085768F" w:rsidRDefault="00F50885" w:rsidP="0085768F">
            <w:pPr>
              <w:rPr>
                <w:rFonts w:cstheme="minorHAnsi"/>
                <w:sz w:val="16"/>
                <w:szCs w:val="16"/>
              </w:rPr>
            </w:pPr>
            <w:r w:rsidRPr="0085768F">
              <w:rPr>
                <w:rFonts w:cstheme="minorHAnsi"/>
                <w:sz w:val="16"/>
                <w:szCs w:val="16"/>
              </w:rPr>
              <w:t>Zdroj financování</w:t>
            </w:r>
          </w:p>
        </w:tc>
        <w:tc>
          <w:tcPr>
            <w:tcW w:w="5948" w:type="dxa"/>
            <w:hideMark/>
          </w:tcPr>
          <w:p w14:paraId="39242E84" w14:textId="42F90562"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F50885" w:rsidRPr="0085768F" w14:paraId="3DBB749C"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F6A2509" w14:textId="77777777" w:rsidR="00F50885" w:rsidRPr="0085768F" w:rsidRDefault="00F50885" w:rsidP="0085768F">
            <w:pPr>
              <w:rPr>
                <w:rFonts w:cstheme="minorHAnsi"/>
                <w:sz w:val="16"/>
                <w:szCs w:val="16"/>
              </w:rPr>
            </w:pPr>
            <w:r w:rsidRPr="0085768F">
              <w:rPr>
                <w:rFonts w:cstheme="minorHAnsi"/>
                <w:sz w:val="16"/>
                <w:szCs w:val="16"/>
              </w:rPr>
              <w:t>Časový harmonogram</w:t>
            </w:r>
          </w:p>
        </w:tc>
        <w:tc>
          <w:tcPr>
            <w:tcW w:w="5948" w:type="dxa"/>
            <w:hideMark/>
          </w:tcPr>
          <w:p w14:paraId="161BA5FC" w14:textId="493BA615" w:rsidR="00F50885"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F50885" w:rsidRPr="0085768F" w14:paraId="232195C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B756A20" w14:textId="77777777" w:rsidR="00F50885" w:rsidRPr="0085768F" w:rsidRDefault="00F50885" w:rsidP="0085768F">
            <w:pPr>
              <w:rPr>
                <w:rFonts w:cstheme="minorHAnsi"/>
                <w:sz w:val="16"/>
                <w:szCs w:val="16"/>
              </w:rPr>
            </w:pPr>
            <w:r w:rsidRPr="0085768F">
              <w:rPr>
                <w:rFonts w:cstheme="minorHAnsi"/>
                <w:sz w:val="16"/>
                <w:szCs w:val="16"/>
              </w:rPr>
              <w:t>Cíl MAP:</w:t>
            </w:r>
          </w:p>
        </w:tc>
        <w:tc>
          <w:tcPr>
            <w:tcW w:w="5948" w:type="dxa"/>
          </w:tcPr>
          <w:p w14:paraId="42752537" w14:textId="3B477F35" w:rsidR="00F50885"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F50885" w:rsidRPr="0085768F" w14:paraId="10612AC9"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5A7BFB96" w14:textId="77777777" w:rsidR="00F50885" w:rsidRPr="0085768F" w:rsidRDefault="00F50885" w:rsidP="0085768F">
            <w:pPr>
              <w:rPr>
                <w:rFonts w:cstheme="minorHAnsi"/>
                <w:sz w:val="16"/>
                <w:szCs w:val="16"/>
              </w:rPr>
            </w:pPr>
            <w:r w:rsidRPr="0085768F">
              <w:rPr>
                <w:rFonts w:cstheme="minorHAnsi"/>
                <w:sz w:val="16"/>
                <w:szCs w:val="16"/>
              </w:rPr>
              <w:t>Opatření MAP:</w:t>
            </w:r>
          </w:p>
        </w:tc>
        <w:tc>
          <w:tcPr>
            <w:tcW w:w="5948" w:type="dxa"/>
          </w:tcPr>
          <w:p w14:paraId="616F92D7" w14:textId="0BE04241" w:rsidR="00F50885"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B8248EA"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143B852C"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5FF80C77"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3CC2C30"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6BC8471E"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BEE3BD9"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0B7519A"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13F90D8F"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4ABAD4AC"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3B31316A" w14:textId="77777777" w:rsidR="00E93244" w:rsidRDefault="00E93244" w:rsidP="0051646F">
      <w:pPr>
        <w:widowControl w:val="0"/>
        <w:spacing w:after="0" w:line="288" w:lineRule="auto"/>
        <w:rPr>
          <w:rFonts w:eastAsia="Arial" w:cstheme="minorHAnsi"/>
          <w:b/>
          <w:bCs/>
          <w:noProof/>
          <w:color w:val="000000" w:themeColor="text1"/>
          <w:sz w:val="16"/>
          <w:szCs w:val="16"/>
          <w:lang w:eastAsia="cs-CZ"/>
        </w:rPr>
      </w:pPr>
    </w:p>
    <w:p w14:paraId="342B9AC2"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3BFF60F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D980FC5"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1CAE68"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0387E94"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1A0F2E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9BF760B"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2C80063"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73963A3"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D64A6C"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4419BAD"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B7ACEA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0385C96"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DE1991A"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3C3528D"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69A737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0848F3A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5CFEDC5"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0908BD21"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DBB794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C65819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B14EA1" w14:textId="77777777" w:rsidR="00D10C6B" w:rsidRPr="00E93244" w:rsidRDefault="00D10C6B" w:rsidP="0051646F">
      <w:pPr>
        <w:widowControl w:val="0"/>
        <w:spacing w:after="0" w:line="288" w:lineRule="auto"/>
        <w:rPr>
          <w:rFonts w:eastAsia="Arial" w:cstheme="minorHAnsi"/>
          <w:b/>
          <w:bCs/>
          <w:noProof/>
          <w:color w:val="000000" w:themeColor="text1"/>
          <w:sz w:val="16"/>
          <w:szCs w:val="16"/>
          <w:lang w:eastAsia="cs-CZ"/>
        </w:rPr>
      </w:pPr>
    </w:p>
    <w:p w14:paraId="63338162" w14:textId="625BBFE0" w:rsidR="0093245D" w:rsidRPr="0093245D" w:rsidRDefault="007829BE" w:rsidP="00DF643F">
      <w:pPr>
        <w:pStyle w:val="Odstavecseseznamem"/>
        <w:numPr>
          <w:ilvl w:val="0"/>
          <w:numId w:val="4"/>
        </w:numPr>
        <w:pBdr>
          <w:top w:val="single" w:sz="4" w:space="1" w:color="auto"/>
          <w:left w:val="single" w:sz="4" w:space="4" w:color="auto"/>
          <w:bottom w:val="single" w:sz="4" w:space="1" w:color="auto"/>
          <w:right w:val="single" w:sz="4" w:space="4" w:color="auto"/>
        </w:pBdr>
        <w:spacing w:before="240"/>
        <w:ind w:left="0" w:hanging="11"/>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33724F79" w14:textId="77777777" w:rsidR="00C8172E" w:rsidRPr="0085768F" w:rsidRDefault="00C8172E"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111F56B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8E278"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7F94F8F2" w14:textId="4D112157" w:rsidR="00535712" w:rsidRPr="00DC59AF"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B44D67" w:rsidRPr="0085768F" w14:paraId="014B53A2"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EC5F4"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B0D1E2C" w14:textId="7A297F44"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B44D67" w:rsidRPr="0085768F" w14:paraId="477A4AD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D41291"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7FD91EA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42815C1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59696"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ABEBDBA"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2B16DEB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7B7B2AD"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5D4E9780" w14:textId="2B5AD825"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B44D67" w:rsidRPr="0085768F" w14:paraId="377537B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A1A4C"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2C7FA1F6" w14:textId="03BF8E7B"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B44D67" w:rsidRPr="0085768F" w14:paraId="1AF2622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6E7C0D9"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23DE1C5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50878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CCB4F"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03007EAE" w14:textId="33ABEAAA"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52C4D4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10A9024"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3D489942" w14:textId="6D10F7CE" w:rsidR="00B44D67" w:rsidRPr="00DA6BB7"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B44D67" w:rsidRPr="0085768F" w14:paraId="4AF1F2A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D372B"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D5A4410" w14:textId="7AEF97DC"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B44D67" w:rsidRPr="0085768F" w14:paraId="43197B3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EF7C105"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4F06633A" w14:textId="5FDA6133"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4271EF76" w14:textId="77777777" w:rsidR="00C05961" w:rsidRPr="0085768F" w:rsidRDefault="00C05961"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3B4B09B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BA95F2"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69173B4E" w14:textId="10DC548A" w:rsidR="00535712" w:rsidRPr="0085768F"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B44D67" w:rsidRPr="0085768F" w14:paraId="66477E4A"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48C14870"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A04D40B" w14:textId="04F42568"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71E4CFC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FC4C3FC"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1A9F71F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361E1CA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3C91A"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1646D31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7266D08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C3E556A"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3E5F8B11" w14:textId="254BA92D"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44D67" w:rsidRPr="0085768F" w14:paraId="63082D4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BDF6E"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789764E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54194CE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BBD8110"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400D2A37"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71A829D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3534"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B6AF791" w14:textId="65F41081"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4B73330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B596DAD"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10D16097" w14:textId="565C707F" w:rsidR="00B44D67"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C4947" w:rsidRPr="0085768F" w14:paraId="364D55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A94C0"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2258FFEF" w14:textId="689B3E5A"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02A95C7A" w14:textId="142D2109"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0C4947" w:rsidRPr="0085768F" w14:paraId="2170341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E1EDD2"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5EA733DA" w14:textId="5650BFA8"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67D2EA37" w14:textId="26B3E6BA"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2003E176" w14:textId="77777777" w:rsidR="00E93244" w:rsidRPr="0085768F" w:rsidRDefault="00E932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2105C68C" w14:textId="77777777" w:rsidTr="00647B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7515D5"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7D35237" w14:textId="08E43BC5" w:rsidR="00B44D67" w:rsidRPr="00DC59AF" w:rsidRDefault="006F0D8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C05961" w:rsidRPr="00832164">
              <w:rPr>
                <w:rFonts w:cstheme="minorHAnsi"/>
                <w:sz w:val="16"/>
                <w:szCs w:val="16"/>
              </w:rPr>
              <w:t xml:space="preserve"> s</w:t>
            </w:r>
            <w:r w:rsidR="0051277D" w:rsidRPr="00832164">
              <w:rPr>
                <w:rFonts w:cstheme="minorHAnsi"/>
                <w:sz w:val="16"/>
                <w:szCs w:val="16"/>
              </w:rPr>
              <w:t xml:space="preserve">polečenské </w:t>
            </w:r>
            <w:r w:rsidR="00C05961" w:rsidRPr="00832164">
              <w:rPr>
                <w:rFonts w:cstheme="minorHAnsi"/>
                <w:sz w:val="16"/>
                <w:szCs w:val="16"/>
              </w:rPr>
              <w:t xml:space="preserve">a ostatní vzdělávací </w:t>
            </w:r>
            <w:r w:rsidR="00832164" w:rsidRPr="00832164">
              <w:rPr>
                <w:rFonts w:cstheme="minorHAnsi"/>
                <w:sz w:val="16"/>
                <w:szCs w:val="16"/>
              </w:rPr>
              <w:t>akce</w:t>
            </w:r>
          </w:p>
        </w:tc>
      </w:tr>
      <w:tr w:rsidR="00B44D67" w:rsidRPr="0085768F" w14:paraId="5B4AAAF8" w14:textId="77777777" w:rsidTr="00647B5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59EB608"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43D0EBC9" w14:textId="77777777"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1C56C56F" w14:textId="1E13A955"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38D96907" w14:textId="77777777"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58651AE7" w14:textId="2B6F9598"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64BA548E" w14:textId="5AAA1393"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B44D67" w:rsidRPr="0085768F" w14:paraId="58C5CDBC"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5A8DCEB3"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0D3F845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1E264B53"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278FE"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D987DFE"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63C1EE14"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3E245EA8"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14503304" w14:textId="50E25D04" w:rsidR="00B44D67" w:rsidRPr="0085768F" w:rsidRDefault="00EF77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B44D67" w:rsidRPr="0085768F" w14:paraId="0ABBA605"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75600"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5D0B0495" w14:textId="7E7B0DCC" w:rsidR="00B44D67"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 ostatní aktéři ve vzdělávání</w:t>
            </w:r>
          </w:p>
        </w:tc>
      </w:tr>
      <w:tr w:rsidR="00B44D67" w:rsidRPr="0085768F" w14:paraId="73E21064"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5BDCB1C8"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3C9D26B0"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67FAC1AC"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9BC018"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6C25249E" w14:textId="33CF090E" w:rsidR="00B44D67" w:rsidRPr="0085768F" w:rsidRDefault="00EF77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B44D67" w:rsidRPr="0085768F" w14:paraId="128DA3D0"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19E4E27E"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7CD1AAAD" w14:textId="7D4D9D09" w:rsidR="00B44D67"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B44D67" w:rsidRPr="0085768F" w14:paraId="46FA3A54"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D22ADE"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FC36B5A" w14:textId="00B17F30"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B44D67" w:rsidRPr="0085768F" w14:paraId="33F9FA2A" w14:textId="77777777" w:rsidTr="00647B5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089C922B"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11E25C42" w14:textId="09AB625C"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3B383B37" w14:textId="77777777" w:rsidR="00DC59AF" w:rsidRDefault="00DC59AF" w:rsidP="0085768F">
      <w:pPr>
        <w:widowControl w:val="0"/>
        <w:spacing w:after="0" w:line="288" w:lineRule="auto"/>
        <w:rPr>
          <w:rFonts w:eastAsia="Arial" w:cstheme="minorHAnsi"/>
          <w:b/>
          <w:bCs/>
          <w:noProof/>
          <w:color w:val="000000" w:themeColor="text1"/>
          <w:lang w:eastAsia="cs-CZ"/>
        </w:rPr>
      </w:pPr>
    </w:p>
    <w:p w14:paraId="3689186B" w14:textId="77777777" w:rsidR="00256057" w:rsidRDefault="00256057" w:rsidP="00256057">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256057" w:rsidRPr="0085768F" w14:paraId="33CCE175"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7A96D0" w14:textId="77777777" w:rsidR="00256057" w:rsidRPr="00DA6BB7" w:rsidRDefault="00256057" w:rsidP="0076499C">
            <w:pPr>
              <w:rPr>
                <w:rFonts w:cstheme="minorHAnsi"/>
                <w:sz w:val="16"/>
                <w:szCs w:val="16"/>
              </w:rPr>
            </w:pPr>
            <w:r w:rsidRPr="00DA6BB7">
              <w:rPr>
                <w:rFonts w:cstheme="minorHAnsi"/>
                <w:sz w:val="16"/>
                <w:szCs w:val="16"/>
              </w:rPr>
              <w:t>Aktivita</w:t>
            </w:r>
          </w:p>
        </w:tc>
        <w:tc>
          <w:tcPr>
            <w:tcW w:w="5948" w:type="dxa"/>
          </w:tcPr>
          <w:p w14:paraId="2DF89084" w14:textId="77777777" w:rsidR="00256057" w:rsidRPr="00521002" w:rsidRDefault="00256057"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256057" w:rsidRPr="00935483" w14:paraId="45C0181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5F2269C" w14:textId="77777777" w:rsidR="00256057" w:rsidRPr="00935483" w:rsidRDefault="00256057" w:rsidP="0076499C">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7569405C" w14:textId="77777777" w:rsidR="00256057" w:rsidRPr="00935483" w:rsidRDefault="00256057" w:rsidP="00256057">
      <w:pPr>
        <w:widowControl w:val="0"/>
        <w:spacing w:after="0" w:line="288" w:lineRule="auto"/>
        <w:rPr>
          <w:rFonts w:eastAsia="Arial" w:cstheme="minorHAnsi"/>
          <w:i/>
          <w:iCs/>
          <w:noProof/>
          <w:color w:val="000000" w:themeColor="text1"/>
          <w:lang w:eastAsia="cs-CZ"/>
        </w:rPr>
      </w:pPr>
    </w:p>
    <w:p w14:paraId="61D6FBFC" w14:textId="77777777" w:rsidR="00256057" w:rsidRDefault="00256057" w:rsidP="00256057">
      <w:pPr>
        <w:widowControl w:val="0"/>
        <w:spacing w:after="0" w:line="288" w:lineRule="auto"/>
        <w:rPr>
          <w:rFonts w:eastAsia="Arial" w:cstheme="minorHAnsi"/>
          <w:b/>
          <w:bCs/>
          <w:noProof/>
          <w:color w:val="000000" w:themeColor="text1"/>
          <w:lang w:eastAsia="cs-CZ"/>
        </w:rPr>
      </w:pPr>
    </w:p>
    <w:p w14:paraId="7738C4C1" w14:textId="77777777" w:rsidR="00521002" w:rsidRDefault="00521002" w:rsidP="0085768F">
      <w:pPr>
        <w:widowControl w:val="0"/>
        <w:spacing w:after="0" w:line="288" w:lineRule="auto"/>
        <w:rPr>
          <w:rFonts w:eastAsia="Arial" w:cstheme="minorHAnsi"/>
          <w:b/>
          <w:bCs/>
          <w:noProof/>
          <w:color w:val="000000" w:themeColor="text1"/>
          <w:lang w:eastAsia="cs-CZ"/>
        </w:rPr>
      </w:pPr>
    </w:p>
    <w:p w14:paraId="64137D8F"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4C4DE70A"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552F93EA"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36D52C83" w14:textId="77777777" w:rsidR="00521002" w:rsidRDefault="00521002" w:rsidP="0085768F">
      <w:pPr>
        <w:widowControl w:val="0"/>
        <w:spacing w:after="0" w:line="288" w:lineRule="auto"/>
        <w:rPr>
          <w:rFonts w:eastAsia="Arial" w:cstheme="minorHAnsi"/>
          <w:b/>
          <w:bCs/>
          <w:noProof/>
          <w:color w:val="000000" w:themeColor="text1"/>
          <w:lang w:eastAsia="cs-CZ"/>
        </w:rPr>
      </w:pPr>
    </w:p>
    <w:p w14:paraId="6A8445B0" w14:textId="5E684F5C" w:rsidR="009C54FC" w:rsidRPr="0051646F" w:rsidRDefault="009C54FC"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F27E6EB" w14:textId="77777777" w:rsidR="00CE4182" w:rsidRPr="0085768F" w:rsidRDefault="00CE4182" w:rsidP="0085768F">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4E780B" w:rsidRPr="0085768F" w14:paraId="07565F28"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4186D1" w14:textId="77777777" w:rsidR="004E780B" w:rsidRPr="006054FA" w:rsidRDefault="004E780B" w:rsidP="0085768F">
            <w:pPr>
              <w:rPr>
                <w:rFonts w:cstheme="minorHAnsi"/>
                <w:sz w:val="16"/>
                <w:szCs w:val="16"/>
              </w:rPr>
            </w:pPr>
            <w:r w:rsidRPr="006054FA">
              <w:rPr>
                <w:rFonts w:cstheme="minorHAnsi"/>
                <w:sz w:val="16"/>
                <w:szCs w:val="16"/>
              </w:rPr>
              <w:t>Aktivita</w:t>
            </w:r>
          </w:p>
        </w:tc>
        <w:tc>
          <w:tcPr>
            <w:tcW w:w="5948" w:type="dxa"/>
          </w:tcPr>
          <w:p w14:paraId="32DDF03F" w14:textId="1EE0373D" w:rsidR="004E780B" w:rsidRPr="00CE4182" w:rsidRDefault="004E780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w:t>
            </w:r>
            <w:r w:rsidR="00390923" w:rsidRPr="006054FA">
              <w:rPr>
                <w:rFonts w:cstheme="minorHAnsi"/>
                <w:sz w:val="16"/>
                <w:szCs w:val="16"/>
              </w:rPr>
              <w:t xml:space="preserve">, spolupráce s rodiči, adaptace dětí, emoce, řešení konfliktních situací mezi </w:t>
            </w:r>
            <w:r w:rsidR="006054FA" w:rsidRPr="006054FA">
              <w:rPr>
                <w:rFonts w:cstheme="minorHAnsi"/>
                <w:sz w:val="16"/>
                <w:szCs w:val="16"/>
              </w:rPr>
              <w:t>dětmi</w:t>
            </w:r>
          </w:p>
        </w:tc>
      </w:tr>
      <w:tr w:rsidR="004E780B" w:rsidRPr="0085768F" w14:paraId="2C59A69E" w14:textId="77777777" w:rsidTr="000D7EDD">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178D32D6" w14:textId="77777777" w:rsidR="004E780B" w:rsidRPr="0085768F" w:rsidRDefault="004E780B" w:rsidP="0085768F">
            <w:pPr>
              <w:rPr>
                <w:rFonts w:cstheme="minorHAnsi"/>
                <w:sz w:val="16"/>
                <w:szCs w:val="16"/>
              </w:rPr>
            </w:pPr>
            <w:r w:rsidRPr="0085768F">
              <w:rPr>
                <w:rFonts w:cstheme="minorHAnsi"/>
                <w:sz w:val="16"/>
                <w:szCs w:val="16"/>
              </w:rPr>
              <w:t>Charakteristika aktivity</w:t>
            </w:r>
          </w:p>
        </w:tc>
        <w:tc>
          <w:tcPr>
            <w:tcW w:w="5948" w:type="dxa"/>
          </w:tcPr>
          <w:p w14:paraId="1EE40327" w14:textId="789031D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w:t>
            </w:r>
            <w:r w:rsidR="009775A6" w:rsidRPr="0085768F">
              <w:rPr>
                <w:rFonts w:cstheme="minorHAnsi"/>
                <w:sz w:val="16"/>
                <w:szCs w:val="16"/>
              </w:rPr>
              <w:t>y</w:t>
            </w:r>
          </w:p>
        </w:tc>
      </w:tr>
      <w:tr w:rsidR="004E780B" w:rsidRPr="0085768F" w14:paraId="33C9EB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59BEC3" w14:textId="77777777" w:rsidR="004E780B" w:rsidRPr="0085768F" w:rsidRDefault="004E780B" w:rsidP="0085768F">
            <w:pPr>
              <w:rPr>
                <w:rFonts w:cstheme="minorHAnsi"/>
                <w:sz w:val="16"/>
                <w:szCs w:val="16"/>
              </w:rPr>
            </w:pPr>
            <w:r w:rsidRPr="0085768F">
              <w:rPr>
                <w:rFonts w:cstheme="minorHAnsi"/>
                <w:sz w:val="16"/>
                <w:szCs w:val="16"/>
              </w:rPr>
              <w:t>Realizátor nositel</w:t>
            </w:r>
          </w:p>
        </w:tc>
        <w:tc>
          <w:tcPr>
            <w:tcW w:w="5948" w:type="dxa"/>
          </w:tcPr>
          <w:p w14:paraId="3BF7FDA1"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4E780B" w:rsidRPr="0085768F" w14:paraId="4BBEC28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5F10F6" w14:textId="77777777" w:rsidR="004E780B" w:rsidRPr="0085768F" w:rsidRDefault="004E780B" w:rsidP="0085768F">
            <w:pPr>
              <w:rPr>
                <w:rFonts w:cstheme="minorHAnsi"/>
                <w:sz w:val="16"/>
                <w:szCs w:val="16"/>
              </w:rPr>
            </w:pPr>
            <w:r w:rsidRPr="0085768F">
              <w:rPr>
                <w:rFonts w:cstheme="minorHAnsi"/>
                <w:sz w:val="16"/>
                <w:szCs w:val="16"/>
              </w:rPr>
              <w:t>Místo realizace</w:t>
            </w:r>
          </w:p>
        </w:tc>
        <w:tc>
          <w:tcPr>
            <w:tcW w:w="5948" w:type="dxa"/>
          </w:tcPr>
          <w:p w14:paraId="2E1A8DCD" w14:textId="4EDA2C96" w:rsidR="004E780B" w:rsidRPr="0085768F" w:rsidRDefault="009775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30CD0C71"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03A3CDD" w14:textId="77777777" w:rsidR="004E780B" w:rsidRPr="0085768F" w:rsidRDefault="004E780B" w:rsidP="0085768F">
            <w:pPr>
              <w:rPr>
                <w:rFonts w:cstheme="minorHAnsi"/>
                <w:sz w:val="16"/>
                <w:szCs w:val="16"/>
              </w:rPr>
            </w:pPr>
            <w:r w:rsidRPr="0085768F">
              <w:rPr>
                <w:rFonts w:cstheme="minorHAnsi"/>
                <w:sz w:val="16"/>
                <w:szCs w:val="16"/>
              </w:rPr>
              <w:t>Cíl aktivity</w:t>
            </w:r>
          </w:p>
        </w:tc>
        <w:tc>
          <w:tcPr>
            <w:tcW w:w="5948" w:type="dxa"/>
          </w:tcPr>
          <w:p w14:paraId="053DD97C" w14:textId="129AEDD6" w:rsidR="004E780B" w:rsidRPr="0085768F" w:rsidRDefault="00B821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4E780B" w:rsidRPr="0085768F" w14:paraId="36BA10F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30CD6" w14:textId="77777777" w:rsidR="004E780B" w:rsidRPr="0085768F" w:rsidRDefault="004E780B" w:rsidP="0085768F">
            <w:pPr>
              <w:rPr>
                <w:rFonts w:cstheme="minorHAnsi"/>
                <w:sz w:val="16"/>
                <w:szCs w:val="16"/>
              </w:rPr>
            </w:pPr>
            <w:r w:rsidRPr="0085768F">
              <w:rPr>
                <w:rFonts w:cstheme="minorHAnsi"/>
                <w:sz w:val="16"/>
                <w:szCs w:val="16"/>
              </w:rPr>
              <w:t>Spolupráce</w:t>
            </w:r>
          </w:p>
        </w:tc>
        <w:tc>
          <w:tcPr>
            <w:tcW w:w="5948" w:type="dxa"/>
          </w:tcPr>
          <w:p w14:paraId="03F05A04" w14:textId="7777777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4E780B" w:rsidRPr="0085768F" w14:paraId="17FAA71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B2A82F8" w14:textId="77777777" w:rsidR="004E780B" w:rsidRPr="0085768F" w:rsidRDefault="004E780B" w:rsidP="0085768F">
            <w:pPr>
              <w:rPr>
                <w:rFonts w:cstheme="minorHAnsi"/>
                <w:sz w:val="16"/>
                <w:szCs w:val="16"/>
              </w:rPr>
            </w:pPr>
            <w:r w:rsidRPr="0085768F">
              <w:rPr>
                <w:rFonts w:cstheme="minorHAnsi"/>
                <w:sz w:val="16"/>
                <w:szCs w:val="16"/>
              </w:rPr>
              <w:t>Celkový rozpočet</w:t>
            </w:r>
          </w:p>
        </w:tc>
        <w:tc>
          <w:tcPr>
            <w:tcW w:w="5948" w:type="dxa"/>
          </w:tcPr>
          <w:p w14:paraId="48EF1B64"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1B4D32B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9F0EF" w14:textId="77777777" w:rsidR="004E780B" w:rsidRPr="0085768F" w:rsidRDefault="004E780B" w:rsidP="0085768F">
            <w:pPr>
              <w:rPr>
                <w:rFonts w:cstheme="minorHAnsi"/>
                <w:sz w:val="16"/>
                <w:szCs w:val="16"/>
              </w:rPr>
            </w:pPr>
            <w:r w:rsidRPr="0085768F">
              <w:rPr>
                <w:rFonts w:cstheme="minorHAnsi"/>
                <w:sz w:val="16"/>
                <w:szCs w:val="16"/>
              </w:rPr>
              <w:t>Zdroj financování</w:t>
            </w:r>
          </w:p>
        </w:tc>
        <w:tc>
          <w:tcPr>
            <w:tcW w:w="5948" w:type="dxa"/>
          </w:tcPr>
          <w:p w14:paraId="7ACCBBCA" w14:textId="68F8B51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Vlastní zdroje </w:t>
            </w:r>
          </w:p>
        </w:tc>
      </w:tr>
      <w:tr w:rsidR="004E780B" w:rsidRPr="0085768F" w14:paraId="197F716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B9F538B" w14:textId="77777777" w:rsidR="004E780B" w:rsidRPr="0085768F" w:rsidRDefault="004E780B" w:rsidP="0085768F">
            <w:pPr>
              <w:rPr>
                <w:rFonts w:cstheme="minorHAnsi"/>
                <w:sz w:val="16"/>
                <w:szCs w:val="16"/>
              </w:rPr>
            </w:pPr>
            <w:r w:rsidRPr="0085768F">
              <w:rPr>
                <w:rFonts w:cstheme="minorHAnsi"/>
                <w:sz w:val="16"/>
                <w:szCs w:val="16"/>
              </w:rPr>
              <w:t>Časový harmonogram</w:t>
            </w:r>
          </w:p>
        </w:tc>
        <w:tc>
          <w:tcPr>
            <w:tcW w:w="5948" w:type="dxa"/>
          </w:tcPr>
          <w:p w14:paraId="2A54FD20" w14:textId="47553006" w:rsidR="004E780B" w:rsidRPr="0085768F" w:rsidRDefault="009557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w:t>
            </w:r>
            <w:r w:rsidR="00D10C6B">
              <w:rPr>
                <w:rFonts w:cstheme="minorHAnsi"/>
                <w:sz w:val="16"/>
                <w:szCs w:val="16"/>
              </w:rPr>
              <w:t>/2028</w:t>
            </w:r>
          </w:p>
        </w:tc>
      </w:tr>
      <w:tr w:rsidR="004E780B" w:rsidRPr="0085768F" w14:paraId="7D636D3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2DEF15" w14:textId="77777777" w:rsidR="004E780B" w:rsidRPr="0085768F" w:rsidRDefault="004E780B" w:rsidP="0085768F">
            <w:pPr>
              <w:rPr>
                <w:rFonts w:cstheme="minorHAnsi"/>
                <w:sz w:val="16"/>
                <w:szCs w:val="16"/>
              </w:rPr>
            </w:pPr>
            <w:r w:rsidRPr="0085768F">
              <w:rPr>
                <w:rFonts w:cstheme="minorHAnsi"/>
                <w:sz w:val="16"/>
                <w:szCs w:val="16"/>
              </w:rPr>
              <w:t>Cíl MAP:</w:t>
            </w:r>
          </w:p>
        </w:tc>
        <w:tc>
          <w:tcPr>
            <w:tcW w:w="5948" w:type="dxa"/>
          </w:tcPr>
          <w:p w14:paraId="0239C5BC" w14:textId="61C5869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Podpora </w:t>
            </w:r>
            <w:r w:rsidR="00C23B47" w:rsidRPr="0085768F">
              <w:rPr>
                <w:rFonts w:cstheme="minorHAnsi"/>
                <w:sz w:val="16"/>
                <w:szCs w:val="16"/>
              </w:rPr>
              <w:t xml:space="preserve">kvalitního </w:t>
            </w:r>
            <w:r w:rsidRPr="0085768F">
              <w:rPr>
                <w:rFonts w:cstheme="minorHAnsi"/>
                <w:sz w:val="16"/>
                <w:szCs w:val="16"/>
              </w:rPr>
              <w:t>inkluzivního a společného vzdělávání z hlediska odborně personálních kapacit a specifického vybavení</w:t>
            </w:r>
          </w:p>
        </w:tc>
      </w:tr>
      <w:tr w:rsidR="004E780B" w:rsidRPr="0085768F" w14:paraId="138C7C71" w14:textId="77777777" w:rsidTr="000D7EDD">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A6313AE" w14:textId="77777777" w:rsidR="004E780B" w:rsidRPr="0085768F" w:rsidRDefault="004E780B" w:rsidP="0085768F">
            <w:pPr>
              <w:rPr>
                <w:rFonts w:cstheme="minorHAnsi"/>
                <w:sz w:val="16"/>
                <w:szCs w:val="16"/>
              </w:rPr>
            </w:pPr>
            <w:r w:rsidRPr="0085768F">
              <w:rPr>
                <w:rFonts w:cstheme="minorHAnsi"/>
                <w:sz w:val="16"/>
                <w:szCs w:val="16"/>
              </w:rPr>
              <w:t>Opatření MAP:</w:t>
            </w:r>
          </w:p>
        </w:tc>
        <w:tc>
          <w:tcPr>
            <w:tcW w:w="5948" w:type="dxa"/>
          </w:tcPr>
          <w:p w14:paraId="5A9ECF0A" w14:textId="45FE6C7B" w:rsidR="00FD38F6" w:rsidRPr="0085768F" w:rsidRDefault="00FD38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pedagogických pracovníků v oblasti inkluze </w:t>
            </w:r>
            <w:r w:rsidR="00832164" w:rsidRPr="0085768F">
              <w:rPr>
                <w:rFonts w:cstheme="minorHAnsi"/>
                <w:sz w:val="16"/>
                <w:szCs w:val="16"/>
              </w:rPr>
              <w:t>a v</w:t>
            </w:r>
            <w:r w:rsidR="00C23B47" w:rsidRPr="0085768F">
              <w:rPr>
                <w:rFonts w:cstheme="minorHAnsi"/>
                <w:sz w:val="16"/>
                <w:szCs w:val="16"/>
              </w:rPr>
              <w:t xml:space="preserve"> tématech vedoucí k podpoře rozvoje potenciálu každého dítěte </w:t>
            </w:r>
            <w:r w:rsidRPr="0085768F">
              <w:rPr>
                <w:rFonts w:cstheme="minorHAnsi"/>
                <w:sz w:val="16"/>
                <w:szCs w:val="16"/>
              </w:rPr>
              <w:t>v předškolním vzdělávání</w:t>
            </w:r>
          </w:p>
          <w:p w14:paraId="1CDADE3D" w14:textId="5A9C674C"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w:t>
            </w:r>
            <w:r w:rsidR="00C23B47" w:rsidRPr="0085768F">
              <w:rPr>
                <w:rFonts w:cstheme="minorHAnsi"/>
                <w:sz w:val="16"/>
                <w:szCs w:val="16"/>
              </w:rPr>
              <w:t xml:space="preserve"> vedoucí k rozvoji potenciálu každého dítěte</w:t>
            </w:r>
          </w:p>
        </w:tc>
      </w:tr>
    </w:tbl>
    <w:p w14:paraId="04930FD8" w14:textId="77777777" w:rsidR="0085768F" w:rsidRPr="0085768F" w:rsidRDefault="0085768F" w:rsidP="00905D0C">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390923" w:rsidRPr="0085768F" w14:paraId="692B2C51"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1E879E" w14:textId="77777777" w:rsidR="00390923" w:rsidRPr="006054FA" w:rsidRDefault="00390923" w:rsidP="0085768F">
            <w:pPr>
              <w:rPr>
                <w:rFonts w:cstheme="minorHAnsi"/>
                <w:sz w:val="16"/>
                <w:szCs w:val="16"/>
              </w:rPr>
            </w:pPr>
            <w:r w:rsidRPr="006054FA">
              <w:rPr>
                <w:rFonts w:cstheme="minorHAnsi"/>
                <w:sz w:val="16"/>
                <w:szCs w:val="16"/>
              </w:rPr>
              <w:t>Aktivita</w:t>
            </w:r>
          </w:p>
        </w:tc>
        <w:tc>
          <w:tcPr>
            <w:tcW w:w="5948" w:type="dxa"/>
          </w:tcPr>
          <w:p w14:paraId="29457877" w14:textId="63552ABC" w:rsidR="00390923" w:rsidRPr="00CE4182" w:rsidRDefault="0039092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 xml:space="preserve">Výlety – poznávání </w:t>
            </w:r>
            <w:r w:rsidR="006054FA" w:rsidRPr="006054FA">
              <w:rPr>
                <w:rFonts w:cstheme="minorHAnsi"/>
                <w:sz w:val="16"/>
                <w:szCs w:val="16"/>
              </w:rPr>
              <w:t>přírody</w:t>
            </w:r>
          </w:p>
        </w:tc>
      </w:tr>
      <w:tr w:rsidR="00390923" w:rsidRPr="0085768F" w14:paraId="05F5D691"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501D62" w14:textId="77777777" w:rsidR="00390923" w:rsidRPr="0085768F" w:rsidRDefault="00390923" w:rsidP="0085768F">
            <w:pPr>
              <w:rPr>
                <w:rFonts w:cstheme="minorHAnsi"/>
                <w:sz w:val="16"/>
                <w:szCs w:val="16"/>
              </w:rPr>
            </w:pPr>
            <w:r w:rsidRPr="0085768F">
              <w:rPr>
                <w:rFonts w:cstheme="minorHAnsi"/>
                <w:sz w:val="16"/>
                <w:szCs w:val="16"/>
              </w:rPr>
              <w:t>Charakteristika aktivity</w:t>
            </w:r>
          </w:p>
        </w:tc>
        <w:tc>
          <w:tcPr>
            <w:tcW w:w="5948" w:type="dxa"/>
          </w:tcPr>
          <w:p w14:paraId="136A6F4F" w14:textId="77777777" w:rsidR="00390923" w:rsidRPr="0085768F" w:rsidRDefault="007829B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390991D8" w14:textId="0043F8A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3386A93C" w14:textId="77777777"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A3AD9C8" w14:textId="26728621"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farmy a do lokálních sadů (Svobodný statek na soutoku, Židovice, Oblík, </w:t>
            </w:r>
            <w:r w:rsidR="00832164" w:rsidRPr="0085768F">
              <w:rPr>
                <w:rFonts w:cstheme="minorHAnsi"/>
                <w:sz w:val="16"/>
                <w:szCs w:val="16"/>
              </w:rPr>
              <w:t>Děčany</w:t>
            </w:r>
            <w:r w:rsidRPr="0085768F">
              <w:rPr>
                <w:rFonts w:cstheme="minorHAnsi"/>
                <w:sz w:val="16"/>
                <w:szCs w:val="16"/>
              </w:rPr>
              <w:t xml:space="preserve"> apod.)</w:t>
            </w:r>
          </w:p>
          <w:p w14:paraId="16CD1884" w14:textId="01EBD4A3"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C0BD16" w14:textId="42E40D5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483F909" w14:textId="7B9C768E"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390923" w:rsidRPr="0085768F" w14:paraId="297C0BC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3353BBD" w14:textId="77777777" w:rsidR="00390923" w:rsidRPr="0085768F" w:rsidRDefault="00390923" w:rsidP="0085768F">
            <w:pPr>
              <w:rPr>
                <w:rFonts w:cstheme="minorHAnsi"/>
                <w:sz w:val="16"/>
                <w:szCs w:val="16"/>
              </w:rPr>
            </w:pPr>
            <w:r w:rsidRPr="0085768F">
              <w:rPr>
                <w:rFonts w:cstheme="minorHAnsi"/>
                <w:sz w:val="16"/>
                <w:szCs w:val="16"/>
              </w:rPr>
              <w:t>Realizátor nositel</w:t>
            </w:r>
          </w:p>
        </w:tc>
        <w:tc>
          <w:tcPr>
            <w:tcW w:w="5948" w:type="dxa"/>
          </w:tcPr>
          <w:p w14:paraId="6C418AF0"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390923" w:rsidRPr="0085768F" w14:paraId="4CE13F8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BBA9D" w14:textId="77777777" w:rsidR="00390923" w:rsidRPr="0085768F" w:rsidRDefault="00390923" w:rsidP="0085768F">
            <w:pPr>
              <w:rPr>
                <w:rFonts w:cstheme="minorHAnsi"/>
                <w:sz w:val="16"/>
                <w:szCs w:val="16"/>
              </w:rPr>
            </w:pPr>
            <w:r w:rsidRPr="0085768F">
              <w:rPr>
                <w:rFonts w:cstheme="minorHAnsi"/>
                <w:sz w:val="16"/>
                <w:szCs w:val="16"/>
              </w:rPr>
              <w:t>Místo realizace</w:t>
            </w:r>
          </w:p>
        </w:tc>
        <w:tc>
          <w:tcPr>
            <w:tcW w:w="5948" w:type="dxa"/>
          </w:tcPr>
          <w:p w14:paraId="0692E82A" w14:textId="77777777"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390923" w:rsidRPr="0085768F" w14:paraId="362C69E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4F7862" w14:textId="77777777" w:rsidR="00390923" w:rsidRPr="0085768F" w:rsidRDefault="00390923" w:rsidP="0085768F">
            <w:pPr>
              <w:rPr>
                <w:rFonts w:cstheme="minorHAnsi"/>
                <w:sz w:val="16"/>
                <w:szCs w:val="16"/>
              </w:rPr>
            </w:pPr>
            <w:r w:rsidRPr="0085768F">
              <w:rPr>
                <w:rFonts w:cstheme="minorHAnsi"/>
                <w:sz w:val="16"/>
                <w:szCs w:val="16"/>
              </w:rPr>
              <w:t>Cíl aktivity</w:t>
            </w:r>
          </w:p>
        </w:tc>
        <w:tc>
          <w:tcPr>
            <w:tcW w:w="5948" w:type="dxa"/>
          </w:tcPr>
          <w:p w14:paraId="1BCA2CFB" w14:textId="426F1065" w:rsidR="00390923"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970B97" w:rsidRPr="0085768F">
              <w:rPr>
                <w:rFonts w:cstheme="minorHAnsi"/>
                <w:sz w:val="16"/>
                <w:szCs w:val="16"/>
              </w:rPr>
              <w:t>vědomostí kulturních</w:t>
            </w:r>
            <w:r w:rsidR="00CD4E4C" w:rsidRPr="0085768F">
              <w:rPr>
                <w:rFonts w:cstheme="minorHAnsi"/>
                <w:sz w:val="16"/>
                <w:szCs w:val="16"/>
              </w:rPr>
              <w:t xml:space="preserve">, </w:t>
            </w:r>
            <w:r w:rsidR="00970B97" w:rsidRPr="0085768F">
              <w:rPr>
                <w:rFonts w:cstheme="minorHAnsi"/>
                <w:sz w:val="16"/>
                <w:szCs w:val="16"/>
              </w:rPr>
              <w:t>ekologických</w:t>
            </w:r>
            <w:r w:rsidR="00CD4E4C" w:rsidRPr="0085768F">
              <w:rPr>
                <w:rFonts w:cstheme="minorHAnsi"/>
                <w:sz w:val="16"/>
                <w:szCs w:val="16"/>
              </w:rPr>
              <w:t xml:space="preserve"> a pohybových aktivit</w:t>
            </w:r>
          </w:p>
        </w:tc>
      </w:tr>
      <w:tr w:rsidR="00390923" w:rsidRPr="0085768F" w14:paraId="227BF1F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CEA1" w14:textId="77777777" w:rsidR="00390923" w:rsidRPr="0085768F" w:rsidRDefault="00390923" w:rsidP="0085768F">
            <w:pPr>
              <w:rPr>
                <w:rFonts w:cstheme="minorHAnsi"/>
                <w:sz w:val="16"/>
                <w:szCs w:val="16"/>
              </w:rPr>
            </w:pPr>
            <w:r w:rsidRPr="0085768F">
              <w:rPr>
                <w:rFonts w:cstheme="minorHAnsi"/>
                <w:sz w:val="16"/>
                <w:szCs w:val="16"/>
              </w:rPr>
              <w:t>Spolupráce</w:t>
            </w:r>
          </w:p>
        </w:tc>
        <w:tc>
          <w:tcPr>
            <w:tcW w:w="5948" w:type="dxa"/>
          </w:tcPr>
          <w:p w14:paraId="1191D3ED" w14:textId="0D9FB23E"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r w:rsidR="0007052E" w:rsidRPr="0085768F">
              <w:rPr>
                <w:rFonts w:cstheme="minorHAnsi"/>
                <w:sz w:val="16"/>
                <w:szCs w:val="16"/>
              </w:rPr>
              <w:t>, ostatní aktéři ve vzdělávání,</w:t>
            </w:r>
          </w:p>
        </w:tc>
      </w:tr>
      <w:tr w:rsidR="00390923" w:rsidRPr="0085768F" w14:paraId="75D990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7FEFD95" w14:textId="77777777" w:rsidR="00390923" w:rsidRPr="0085768F" w:rsidRDefault="00390923" w:rsidP="0085768F">
            <w:pPr>
              <w:rPr>
                <w:rFonts w:cstheme="minorHAnsi"/>
                <w:sz w:val="16"/>
                <w:szCs w:val="16"/>
              </w:rPr>
            </w:pPr>
            <w:r w:rsidRPr="0085768F">
              <w:rPr>
                <w:rFonts w:cstheme="minorHAnsi"/>
                <w:sz w:val="16"/>
                <w:szCs w:val="16"/>
              </w:rPr>
              <w:t>Celkový rozpočet</w:t>
            </w:r>
          </w:p>
        </w:tc>
        <w:tc>
          <w:tcPr>
            <w:tcW w:w="5948" w:type="dxa"/>
          </w:tcPr>
          <w:p w14:paraId="5C52F6F9"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90923" w:rsidRPr="0085768F" w14:paraId="7B265C5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C0E48" w14:textId="77777777" w:rsidR="00390923" w:rsidRPr="0085768F" w:rsidRDefault="00390923" w:rsidP="0085768F">
            <w:pPr>
              <w:rPr>
                <w:rFonts w:cstheme="minorHAnsi"/>
                <w:sz w:val="16"/>
                <w:szCs w:val="16"/>
              </w:rPr>
            </w:pPr>
            <w:r w:rsidRPr="0085768F">
              <w:rPr>
                <w:rFonts w:cstheme="minorHAnsi"/>
                <w:sz w:val="16"/>
                <w:szCs w:val="16"/>
              </w:rPr>
              <w:t>Zdroj financování</w:t>
            </w:r>
          </w:p>
        </w:tc>
        <w:tc>
          <w:tcPr>
            <w:tcW w:w="5948" w:type="dxa"/>
          </w:tcPr>
          <w:p w14:paraId="1BDCA804" w14:textId="64748BFC"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w:t>
            </w:r>
            <w:r w:rsidR="00970B97" w:rsidRPr="0085768F">
              <w:rPr>
                <w:rFonts w:cstheme="minorHAnsi"/>
                <w:sz w:val="16"/>
                <w:szCs w:val="16"/>
              </w:rPr>
              <w:t>u, zřizovatel, sponzoři</w:t>
            </w:r>
          </w:p>
        </w:tc>
      </w:tr>
      <w:tr w:rsidR="00390923" w:rsidRPr="0085768F" w14:paraId="1EF6B83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9B19355" w14:textId="77777777" w:rsidR="00390923" w:rsidRPr="0085768F" w:rsidRDefault="00390923" w:rsidP="0085768F">
            <w:pPr>
              <w:rPr>
                <w:rFonts w:cstheme="minorHAnsi"/>
                <w:sz w:val="16"/>
                <w:szCs w:val="16"/>
              </w:rPr>
            </w:pPr>
            <w:r w:rsidRPr="0085768F">
              <w:rPr>
                <w:rFonts w:cstheme="minorHAnsi"/>
                <w:sz w:val="16"/>
                <w:szCs w:val="16"/>
              </w:rPr>
              <w:t>Časový harmonogram</w:t>
            </w:r>
          </w:p>
        </w:tc>
        <w:tc>
          <w:tcPr>
            <w:tcW w:w="5948" w:type="dxa"/>
          </w:tcPr>
          <w:p w14:paraId="7C6DE4FD" w14:textId="726D2E99" w:rsidR="00390923"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C23B47" w:rsidRPr="0085768F" w14:paraId="3EDFDA4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051A6C" w14:textId="77777777" w:rsidR="00C23B47" w:rsidRPr="0085768F" w:rsidRDefault="00C23B47" w:rsidP="0085768F">
            <w:pPr>
              <w:rPr>
                <w:rFonts w:cstheme="minorHAnsi"/>
                <w:sz w:val="16"/>
                <w:szCs w:val="16"/>
              </w:rPr>
            </w:pPr>
            <w:r w:rsidRPr="0085768F">
              <w:rPr>
                <w:rFonts w:cstheme="minorHAnsi"/>
                <w:sz w:val="16"/>
                <w:szCs w:val="16"/>
              </w:rPr>
              <w:t>Cíl MAP:</w:t>
            </w:r>
          </w:p>
        </w:tc>
        <w:tc>
          <w:tcPr>
            <w:tcW w:w="5948" w:type="dxa"/>
          </w:tcPr>
          <w:p w14:paraId="30D38D48" w14:textId="1D112260" w:rsidR="00C23B47"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23B47" w:rsidRPr="0085768F" w14:paraId="1FC40A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CC678F7" w14:textId="77777777" w:rsidR="00C23B47" w:rsidRPr="0085768F" w:rsidRDefault="00C23B47" w:rsidP="0085768F">
            <w:pPr>
              <w:rPr>
                <w:rFonts w:cstheme="minorHAnsi"/>
                <w:sz w:val="16"/>
                <w:szCs w:val="16"/>
              </w:rPr>
            </w:pPr>
            <w:r w:rsidRPr="0085768F">
              <w:rPr>
                <w:rFonts w:cstheme="minorHAnsi"/>
                <w:sz w:val="16"/>
                <w:szCs w:val="16"/>
              </w:rPr>
              <w:t>Opatření MAP:</w:t>
            </w:r>
          </w:p>
        </w:tc>
        <w:tc>
          <w:tcPr>
            <w:tcW w:w="5948" w:type="dxa"/>
          </w:tcPr>
          <w:p w14:paraId="7E87E500" w14:textId="18D38ADE"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18A57D49" w14:textId="4486B2D8"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9A25715" w14:textId="77777777" w:rsidR="00E662F5" w:rsidRPr="0085768F" w:rsidRDefault="00E662F5"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052E" w:rsidRPr="0085768F" w14:paraId="1A8C907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AB4E"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7EB5ABCB" w14:textId="385A23B2" w:rsidR="0007052E" w:rsidRPr="00CE4182"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sidR="00FA5FE4">
              <w:rPr>
                <w:rFonts w:cstheme="minorHAnsi"/>
                <w:sz w:val="16"/>
                <w:szCs w:val="16"/>
              </w:rPr>
              <w:t> </w:t>
            </w:r>
            <w:r w:rsidR="00B822FD" w:rsidRPr="00B822FD">
              <w:rPr>
                <w:rFonts w:cstheme="minorHAnsi"/>
                <w:sz w:val="16"/>
                <w:szCs w:val="16"/>
              </w:rPr>
              <w:t>knihovnou</w:t>
            </w:r>
          </w:p>
        </w:tc>
      </w:tr>
      <w:tr w:rsidR="0007052E" w:rsidRPr="0085768F" w14:paraId="6417250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901475"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4DA8E99E" w14:textId="7159C966"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07052E" w:rsidRPr="0085768F" w14:paraId="7AD9AD5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6F4FE3F"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5FCA9C43"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35F3BB3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B3414"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73699E88"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7052E" w:rsidRPr="0085768F" w14:paraId="69D323F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26332D5"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12A1F225" w14:textId="6E259D8E"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07052E" w:rsidRPr="0085768F" w14:paraId="4348F2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7D994"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0202DF9B" w14:textId="3F7554D9"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07052E" w:rsidRPr="0085768F" w14:paraId="60E0E54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97BD33"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384241BE" w14:textId="7AB3163B" w:rsidR="0007052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07052E" w:rsidRPr="0085768F" w14:paraId="3415665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97531"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01A1B7D0" w14:textId="1952C10B" w:rsidR="0007052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55CA6B3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4036E19"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02A3824D" w14:textId="300BBA87" w:rsidR="0007052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7052E" w:rsidRPr="0085768F" w14:paraId="3070380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7F4D98" w14:textId="77777777" w:rsidR="0007052E" w:rsidRPr="0085768F" w:rsidRDefault="0007052E" w:rsidP="0085768F">
            <w:pPr>
              <w:rPr>
                <w:rFonts w:cstheme="minorHAnsi"/>
                <w:sz w:val="16"/>
                <w:szCs w:val="16"/>
              </w:rPr>
            </w:pPr>
            <w:r w:rsidRPr="0085768F">
              <w:rPr>
                <w:rFonts w:cstheme="minorHAnsi"/>
                <w:sz w:val="16"/>
                <w:szCs w:val="16"/>
              </w:rPr>
              <w:t>Cíl MAP:</w:t>
            </w:r>
          </w:p>
        </w:tc>
        <w:tc>
          <w:tcPr>
            <w:tcW w:w="5948" w:type="dxa"/>
          </w:tcPr>
          <w:p w14:paraId="1BD0B303" w14:textId="061713BD" w:rsidR="0007052E" w:rsidRPr="00D060B9"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cstheme="minorHAns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07052E" w:rsidRPr="0085768F" w14:paraId="143643D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C23533E" w14:textId="77777777" w:rsidR="0007052E" w:rsidRPr="0085768F" w:rsidRDefault="0007052E" w:rsidP="0085768F">
            <w:pPr>
              <w:rPr>
                <w:rFonts w:cstheme="minorHAnsi"/>
                <w:sz w:val="16"/>
                <w:szCs w:val="16"/>
              </w:rPr>
            </w:pPr>
            <w:r w:rsidRPr="0085768F">
              <w:rPr>
                <w:rFonts w:cstheme="minorHAnsi"/>
                <w:sz w:val="16"/>
                <w:szCs w:val="16"/>
              </w:rPr>
              <w:t>Opatření MAP:</w:t>
            </w:r>
          </w:p>
        </w:tc>
        <w:tc>
          <w:tcPr>
            <w:tcW w:w="5948" w:type="dxa"/>
          </w:tcPr>
          <w:p w14:paraId="523D496A" w14:textId="434E1587" w:rsidR="0007052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1.2.2 Rozvoj čtenářské pregramotnosti v</w:t>
            </w:r>
            <w:r w:rsidR="0019711B">
              <w:rPr>
                <w:rFonts w:cstheme="minorHAnsi"/>
                <w:sz w:val="16"/>
                <w:szCs w:val="16"/>
              </w:rPr>
              <w:t xml:space="preserve">četně rozvoje jazykových kompetencí v </w:t>
            </w:r>
            <w:r w:rsidRPr="0085768F">
              <w:rPr>
                <w:rFonts w:cstheme="minorHAnsi"/>
                <w:sz w:val="16"/>
                <w:szCs w:val="16"/>
              </w:rPr>
              <w:t>předškolním vzdělávání</w:t>
            </w:r>
            <w:r w:rsidR="0007052E" w:rsidRPr="0085768F">
              <w:rPr>
                <w:rFonts w:cstheme="minorHAnsi"/>
                <w:sz w:val="16"/>
                <w:szCs w:val="16"/>
              </w:rPr>
              <w:t xml:space="preserve"> </w:t>
            </w:r>
          </w:p>
        </w:tc>
      </w:tr>
    </w:tbl>
    <w:p w14:paraId="4102C4D3" w14:textId="77777777" w:rsidR="00CE4182" w:rsidRDefault="00CE4182" w:rsidP="00FA5FE4">
      <w:pPr>
        <w:spacing w:after="0"/>
        <w:rPr>
          <w:b/>
          <w:bCs/>
          <w:sz w:val="16"/>
          <w:szCs w:val="16"/>
          <w:lang w:eastAsia="x-none"/>
        </w:rPr>
      </w:pPr>
    </w:p>
    <w:p w14:paraId="78DB2F1E" w14:textId="77777777" w:rsidR="00D10C6B" w:rsidRDefault="00D10C6B" w:rsidP="00FA5FE4">
      <w:pPr>
        <w:spacing w:after="0"/>
        <w:rPr>
          <w:b/>
          <w:bCs/>
          <w:sz w:val="16"/>
          <w:szCs w:val="16"/>
          <w:lang w:eastAsia="x-none"/>
        </w:rPr>
      </w:pPr>
    </w:p>
    <w:p w14:paraId="4C9B6906" w14:textId="77777777" w:rsidR="00D10C6B" w:rsidRDefault="00D10C6B" w:rsidP="00FA5FE4">
      <w:pPr>
        <w:spacing w:after="0"/>
        <w:rPr>
          <w:b/>
          <w:bCs/>
          <w:sz w:val="16"/>
          <w:szCs w:val="16"/>
          <w:lang w:eastAsia="x-none"/>
        </w:rPr>
      </w:pPr>
    </w:p>
    <w:p w14:paraId="348F518C" w14:textId="77777777" w:rsidR="00D10C6B" w:rsidRDefault="00D10C6B" w:rsidP="00FA5FE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6A4D6AF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60DECA"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384FD93A" w14:textId="684A34AC" w:rsidR="00056D3E" w:rsidRPr="00CE4182"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Jarní a podzimní </w:t>
            </w:r>
            <w:r w:rsidR="00B822FD" w:rsidRPr="00B822FD">
              <w:rPr>
                <w:rFonts w:cstheme="minorHAnsi"/>
                <w:sz w:val="16"/>
                <w:szCs w:val="16"/>
              </w:rPr>
              <w:t>brigáda</w:t>
            </w:r>
          </w:p>
        </w:tc>
      </w:tr>
      <w:tr w:rsidR="00056D3E" w:rsidRPr="0085768F" w14:paraId="3DC78129"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0EAC2D"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48F017A2" w14:textId="10841D6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sidR="0050316A">
              <w:rPr>
                <w:rFonts w:cstheme="minorHAnsi"/>
                <w:sz w:val="16"/>
                <w:szCs w:val="16"/>
              </w:rPr>
              <w:t> </w:t>
            </w:r>
            <w:r w:rsidRPr="0085768F">
              <w:rPr>
                <w:rFonts w:cstheme="minorHAnsi"/>
                <w:sz w:val="16"/>
                <w:szCs w:val="16"/>
              </w:rPr>
              <w:t>rodiči</w:t>
            </w:r>
            <w:r w:rsidR="0050316A">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056D3E" w:rsidRPr="0085768F" w14:paraId="135ACCD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9B2DD89"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4DE989D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0ADB7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1EB2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3656880A"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1FF20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3714151"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AE36DFB" w14:textId="71F42CDC"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sidR="00E7244F">
              <w:rPr>
                <w:rFonts w:cstheme="minorHAnsi"/>
                <w:sz w:val="16"/>
                <w:szCs w:val="16"/>
              </w:rPr>
              <w:t> </w:t>
            </w:r>
            <w:r w:rsidRPr="0085768F">
              <w:rPr>
                <w:rFonts w:cstheme="minorHAnsi"/>
                <w:sz w:val="16"/>
                <w:szCs w:val="16"/>
              </w:rPr>
              <w:t>rodiči</w:t>
            </w:r>
          </w:p>
        </w:tc>
      </w:tr>
      <w:tr w:rsidR="00056D3E" w:rsidRPr="0085768F" w14:paraId="72ABEA0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A6AF5"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60616F7" w14:textId="73C788BB" w:rsidR="00056D3E"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056D3E" w:rsidRPr="0085768F" w14:paraId="24F3EC7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83E08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0EE2917C" w14:textId="4FDC980A"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056D3E" w:rsidRPr="0085768F" w14:paraId="3D21CE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1700"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23563451"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56D3E" w:rsidRPr="0085768F" w14:paraId="28F20FA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02DF72"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6A430A61" w14:textId="7DC1B2C2"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2763219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EEFB3"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44EA02A" w14:textId="60AB406B"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056D3E" w:rsidRPr="0085768F" w14:paraId="2D679CF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10C1F0E"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69103254" w14:textId="40850FBF" w:rsidR="00056D3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23AC92F" w14:textId="77777777" w:rsidR="00EF7760" w:rsidRPr="0085768F" w:rsidRDefault="00EF7760"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746E1A8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AF4EF7"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3C75208A" w14:textId="26D68E11" w:rsidR="00056D3E" w:rsidRPr="0085768F"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sidR="0099433D">
              <w:rPr>
                <w:rFonts w:cstheme="minorHAnsi"/>
                <w:sz w:val="16"/>
                <w:szCs w:val="16"/>
              </w:rPr>
              <w:t>an</w:t>
            </w:r>
            <w:r w:rsidRPr="0085768F">
              <w:rPr>
                <w:rFonts w:cstheme="minorHAnsi"/>
                <w:sz w:val="16"/>
                <w:szCs w:val="16"/>
              </w:rPr>
              <w:t xml:space="preserve">, Jimlína, na Oblík, do </w:t>
            </w:r>
            <w:r w:rsidR="00B822FD" w:rsidRPr="0085768F">
              <w:rPr>
                <w:rFonts w:cstheme="minorHAnsi"/>
                <w:sz w:val="16"/>
                <w:szCs w:val="16"/>
              </w:rPr>
              <w:t>Slavětína</w:t>
            </w:r>
          </w:p>
        </w:tc>
      </w:tr>
      <w:tr w:rsidR="00056D3E" w:rsidRPr="0085768F" w14:paraId="7B705709"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FDC447"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285FBA07" w14:textId="56F6E32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056D3E" w:rsidRPr="0085768F" w14:paraId="328D9B2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FC7F2D3"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54BB5A8C"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2173C9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60F6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1B09629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7FCF2A4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7CB74F"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2B9149F6" w14:textId="44E1119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056D3E" w:rsidRPr="0085768F" w14:paraId="43B5D00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68DD6"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2FCC17B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6D3E" w:rsidRPr="0085768F" w14:paraId="29C56BE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0FB21AB"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2D4777A3" w14:textId="2AEE0C5E"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056D3E" w:rsidRPr="0085768F" w14:paraId="7DF0F9D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84B0B"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3FF3903B" w14:textId="768F6798"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56D3E" w:rsidRPr="0085768F" w14:paraId="2312CDC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AE18E8"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51FE47BC" w14:textId="388797EB"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285D902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6CA335"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9BDFB47" w14:textId="5091F50E" w:rsidR="00056D3E"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45B3">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56D3E" w:rsidRPr="0085768F" w14:paraId="4B1F1DB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7045AB"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762D839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7C3985A9" w14:textId="77777777" w:rsidR="00EF7760" w:rsidRPr="0085768F" w:rsidRDefault="00EF7760"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4E99495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C3BCBE"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072C6E8A" w14:textId="327FA252" w:rsidR="00056D3E" w:rsidRPr="00CE4182"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O zahradě na </w:t>
            </w:r>
            <w:r w:rsidR="00B822FD" w:rsidRPr="00B822FD">
              <w:rPr>
                <w:rFonts w:cstheme="minorHAnsi"/>
                <w:sz w:val="16"/>
                <w:szCs w:val="16"/>
              </w:rPr>
              <w:t>zahradě</w:t>
            </w:r>
          </w:p>
        </w:tc>
      </w:tr>
      <w:tr w:rsidR="00056D3E" w:rsidRPr="0085768F" w14:paraId="3E8E4B1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A0A5EA"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5309EB22" w14:textId="06E29C2B"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056D3E" w:rsidRPr="0085768F" w14:paraId="6AA0B92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E4C0F2"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29CAF834"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294F98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B29D0"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02AFEFF3"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2F92D76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8353EA9"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4DB18D9E" w14:textId="3E0744AF"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Spolupráce MŠ ORP </w:t>
            </w:r>
            <w:r w:rsidR="00B822FD" w:rsidRPr="0085768F">
              <w:rPr>
                <w:rFonts w:cstheme="minorHAnsi"/>
                <w:sz w:val="16"/>
                <w:szCs w:val="16"/>
              </w:rPr>
              <w:t>Louny – EVVO</w:t>
            </w:r>
          </w:p>
        </w:tc>
      </w:tr>
      <w:tr w:rsidR="00056D3E" w:rsidRPr="0085768F" w14:paraId="339E737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5DEDDF"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17B55FC" w14:textId="4144A994"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056D3E" w:rsidRPr="0085768F" w14:paraId="19164DE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BFC084"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37497B91" w14:textId="73ECB9ED"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056D3E" w:rsidRPr="0085768F" w14:paraId="589739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B87EA7"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4BDF8251" w14:textId="742A915D"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056D3E" w:rsidRPr="0085768F" w14:paraId="4DB3359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C8079C1"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7CBBA34" w14:textId="4070D6BA"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0C17B2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C578B"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2D576057" w14:textId="787A4BF4" w:rsidR="00056D3E"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56D3E" w:rsidRPr="0085768F" w14:paraId="2253AE9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4225B94"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1E09BB07" w14:textId="77777777" w:rsidR="00056D3E"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w:t>
            </w:r>
            <w:r w:rsidR="005031DA" w:rsidRPr="0085768F">
              <w:rPr>
                <w:rFonts w:cstheme="minorHAnsi"/>
                <w:sz w:val="16"/>
                <w:szCs w:val="16"/>
              </w:rPr>
              <w:t>2</w:t>
            </w:r>
            <w:r w:rsidRPr="0085768F">
              <w:rPr>
                <w:rFonts w:cstheme="minorHAnsi"/>
                <w:sz w:val="16"/>
                <w:szCs w:val="16"/>
              </w:rPr>
              <w:t xml:space="preserve"> </w:t>
            </w:r>
            <w:r w:rsidR="005031DA" w:rsidRPr="0085768F">
              <w:rPr>
                <w:rFonts w:cstheme="minorHAnsi"/>
                <w:sz w:val="16"/>
                <w:szCs w:val="16"/>
              </w:rPr>
              <w:t xml:space="preserve">Rozvoj v oblasti udržitelného </w:t>
            </w:r>
            <w:r w:rsidR="00B822FD" w:rsidRPr="0085768F">
              <w:rPr>
                <w:rFonts w:cstheme="minorHAnsi"/>
                <w:sz w:val="16"/>
                <w:szCs w:val="16"/>
              </w:rPr>
              <w:t>rozvoje – EVVO,</w:t>
            </w:r>
            <w:r w:rsidR="005031DA" w:rsidRPr="0085768F">
              <w:rPr>
                <w:rFonts w:cstheme="minorHAnsi"/>
                <w:sz w:val="16"/>
                <w:szCs w:val="16"/>
              </w:rPr>
              <w:t xml:space="preserve"> sociální, občanské a socioemoční dovednosti, rozvoj kulturního povědomí a vyjádření dětí</w:t>
            </w:r>
            <w:r w:rsidRPr="0085768F">
              <w:rPr>
                <w:rFonts w:cstheme="minorHAnsi"/>
                <w:sz w:val="16"/>
                <w:szCs w:val="16"/>
              </w:rPr>
              <w:t xml:space="preserve"> </w:t>
            </w:r>
          </w:p>
          <w:p w14:paraId="351FDC50" w14:textId="7658ADD1" w:rsidR="0019711B" w:rsidRPr="0085768F" w:rsidRDefault="0019711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19711B">
              <w:rPr>
                <w:rFonts w:cstheme="minorHAnsi"/>
                <w:sz w:val="16"/>
                <w:szCs w:val="16"/>
                <w:shd w:val="clear" w:color="auto" w:fill="FFFFFF" w:themeFill="background1"/>
              </w:rPr>
              <w:t>1.3.3 Rozvoj pohybových aktivit a výchovy ke zdravému životnímu stylu u dětí v předškolním věku</w:t>
            </w:r>
          </w:p>
        </w:tc>
      </w:tr>
    </w:tbl>
    <w:p w14:paraId="001C66A4" w14:textId="77777777" w:rsidR="009D274D" w:rsidRDefault="009D274D" w:rsidP="00905D0C">
      <w:pPr>
        <w:spacing w:after="0"/>
        <w:jc w:val="left"/>
        <w:rPr>
          <w:b/>
          <w:bCs/>
          <w:sz w:val="16"/>
          <w:szCs w:val="16"/>
          <w:lang w:eastAsia="x-none"/>
        </w:rPr>
      </w:pPr>
    </w:p>
    <w:p w14:paraId="20074FBF" w14:textId="77777777" w:rsidR="000D7EDD" w:rsidRDefault="000D7EDD" w:rsidP="00905D0C">
      <w:pPr>
        <w:spacing w:after="0"/>
        <w:jc w:val="left"/>
        <w:rPr>
          <w:b/>
          <w:bCs/>
          <w:sz w:val="16"/>
          <w:szCs w:val="16"/>
          <w:lang w:eastAsia="x-none"/>
        </w:rPr>
      </w:pPr>
    </w:p>
    <w:p w14:paraId="186115F8" w14:textId="77777777" w:rsidR="000D7EDD" w:rsidRDefault="000D7EDD" w:rsidP="00905D0C">
      <w:pPr>
        <w:spacing w:after="0"/>
        <w:jc w:val="left"/>
        <w:rPr>
          <w:b/>
          <w:bCs/>
          <w:sz w:val="16"/>
          <w:szCs w:val="16"/>
          <w:lang w:eastAsia="x-none"/>
        </w:rPr>
      </w:pPr>
    </w:p>
    <w:p w14:paraId="5DF6A226" w14:textId="77777777" w:rsidR="000D7EDD" w:rsidRDefault="000D7EDD" w:rsidP="00905D0C">
      <w:pPr>
        <w:spacing w:after="0"/>
        <w:jc w:val="left"/>
        <w:rPr>
          <w:b/>
          <w:bCs/>
          <w:sz w:val="16"/>
          <w:szCs w:val="16"/>
          <w:lang w:eastAsia="x-none"/>
        </w:rPr>
      </w:pPr>
    </w:p>
    <w:p w14:paraId="7088E5A6" w14:textId="77777777" w:rsidR="000D7EDD" w:rsidRDefault="000D7EDD" w:rsidP="00905D0C">
      <w:pPr>
        <w:spacing w:after="0"/>
        <w:jc w:val="left"/>
        <w:rPr>
          <w:b/>
          <w:bCs/>
          <w:sz w:val="16"/>
          <w:szCs w:val="16"/>
          <w:lang w:eastAsia="x-none"/>
        </w:rPr>
      </w:pPr>
    </w:p>
    <w:p w14:paraId="5ADB4626" w14:textId="77777777" w:rsidR="000D7EDD" w:rsidRDefault="000D7EDD" w:rsidP="00905D0C">
      <w:pPr>
        <w:spacing w:after="0"/>
        <w:jc w:val="left"/>
        <w:rPr>
          <w:b/>
          <w:bCs/>
          <w:sz w:val="16"/>
          <w:szCs w:val="16"/>
          <w:lang w:eastAsia="x-none"/>
        </w:rPr>
      </w:pPr>
    </w:p>
    <w:p w14:paraId="244221C7" w14:textId="77777777" w:rsidR="000D7EDD" w:rsidRDefault="000D7EDD" w:rsidP="00905D0C">
      <w:pPr>
        <w:spacing w:after="0"/>
        <w:jc w:val="left"/>
        <w:rPr>
          <w:b/>
          <w:bCs/>
          <w:sz w:val="16"/>
          <w:szCs w:val="16"/>
          <w:lang w:eastAsia="x-none"/>
        </w:rPr>
      </w:pPr>
    </w:p>
    <w:p w14:paraId="38213200" w14:textId="77777777" w:rsidR="000D7EDD" w:rsidRDefault="000D7EDD" w:rsidP="00905D0C">
      <w:pPr>
        <w:spacing w:after="0"/>
        <w:jc w:val="left"/>
        <w:rPr>
          <w:b/>
          <w:bCs/>
          <w:sz w:val="16"/>
          <w:szCs w:val="16"/>
          <w:lang w:eastAsia="x-none"/>
        </w:rPr>
      </w:pPr>
    </w:p>
    <w:p w14:paraId="35EBE49A" w14:textId="77777777" w:rsidR="000D7EDD" w:rsidRDefault="000D7EDD" w:rsidP="00905D0C">
      <w:pPr>
        <w:spacing w:after="0"/>
        <w:jc w:val="left"/>
        <w:rPr>
          <w:b/>
          <w:bCs/>
          <w:sz w:val="16"/>
          <w:szCs w:val="16"/>
          <w:lang w:eastAsia="x-none"/>
        </w:rPr>
      </w:pPr>
    </w:p>
    <w:p w14:paraId="647A5E80" w14:textId="77777777" w:rsidR="000D7EDD" w:rsidRDefault="000D7EDD" w:rsidP="00905D0C">
      <w:pPr>
        <w:spacing w:after="0"/>
        <w:jc w:val="left"/>
        <w:rPr>
          <w:b/>
          <w:bCs/>
          <w:sz w:val="16"/>
          <w:szCs w:val="16"/>
          <w:lang w:eastAsia="x-none"/>
        </w:rPr>
      </w:pPr>
    </w:p>
    <w:p w14:paraId="19E1522B" w14:textId="77777777" w:rsidR="000D7EDD" w:rsidRDefault="000D7EDD" w:rsidP="00905D0C">
      <w:pPr>
        <w:spacing w:after="0"/>
        <w:jc w:val="left"/>
        <w:rPr>
          <w:b/>
          <w:bCs/>
          <w:sz w:val="16"/>
          <w:szCs w:val="16"/>
          <w:lang w:eastAsia="x-none"/>
        </w:rPr>
      </w:pPr>
    </w:p>
    <w:p w14:paraId="2537FE40" w14:textId="77777777" w:rsidR="000D7EDD" w:rsidRDefault="000D7EDD" w:rsidP="00905D0C">
      <w:pPr>
        <w:spacing w:after="0"/>
        <w:jc w:val="left"/>
        <w:rPr>
          <w:b/>
          <w:bCs/>
          <w:sz w:val="16"/>
          <w:szCs w:val="16"/>
          <w:lang w:eastAsia="x-none"/>
        </w:rPr>
      </w:pPr>
    </w:p>
    <w:p w14:paraId="578849E4" w14:textId="77777777" w:rsidR="000D7EDD" w:rsidRDefault="000D7EDD" w:rsidP="00905D0C">
      <w:pPr>
        <w:spacing w:after="0"/>
        <w:jc w:val="left"/>
        <w:rPr>
          <w:b/>
          <w:bCs/>
          <w:sz w:val="16"/>
          <w:szCs w:val="16"/>
          <w:lang w:eastAsia="x-none"/>
        </w:rPr>
      </w:pPr>
    </w:p>
    <w:p w14:paraId="44D035C2" w14:textId="77777777" w:rsidR="000D7EDD" w:rsidRPr="0085768F" w:rsidRDefault="000D7EDD"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6CB09B4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5DECA2"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514C06E0" w14:textId="43097679" w:rsidR="00E93244" w:rsidRPr="0085768F"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056D3E" w:rsidRPr="0085768F" w14:paraId="2606B718"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432108"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00570926" w14:textId="05A719CC"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056D3E" w:rsidRPr="0085768F" w14:paraId="38D048D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AAAE7B6"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39883118"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3BA0A8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79296"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510F5198"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325805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3330D34"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88E38C9" w14:textId="4035C090"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056D3E" w:rsidRPr="0085768F" w14:paraId="1BACD15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BA47AD"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155C942A" w14:textId="661E59DE"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56D3E" w:rsidRPr="0085768F" w14:paraId="2CC500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E7FE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1224E72A" w14:textId="4065BF1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056D3E" w:rsidRPr="0085768F" w14:paraId="7A652AB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CFB24"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18FB43CF" w14:textId="2469DBF5"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056D3E" w:rsidRPr="0085768F" w14:paraId="5C9CAB0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624E2D6"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01EE750" w14:textId="50C59765"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432EF4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5AD40A"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14852D98" w14:textId="2E14E1AA" w:rsidR="005031DA"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031DA" w:rsidRPr="0085768F" w14:paraId="612EC6F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12013F"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AC6A181" w14:textId="7D7114F3"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D4FBCC5" w14:textId="77777777" w:rsidR="005031DA" w:rsidRPr="0085768F" w:rsidRDefault="005031DA"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55CF56D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8D2DF6"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45292077" w14:textId="543B84D3" w:rsidR="006247A0" w:rsidRPr="0085768F"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sidR="00FA5FE4">
              <w:rPr>
                <w:rFonts w:cstheme="minorHAnsi"/>
                <w:b w:val="0"/>
                <w:bCs w:val="0"/>
                <w:sz w:val="16"/>
                <w:szCs w:val="16"/>
              </w:rPr>
              <w:t> </w:t>
            </w:r>
            <w:r w:rsidR="00905D0C" w:rsidRPr="0085768F">
              <w:rPr>
                <w:rFonts w:cstheme="minorHAnsi"/>
                <w:sz w:val="16"/>
                <w:szCs w:val="16"/>
              </w:rPr>
              <w:t>předškoláky</w:t>
            </w:r>
          </w:p>
        </w:tc>
      </w:tr>
      <w:tr w:rsidR="006247A0" w:rsidRPr="0085768F" w14:paraId="53D66C0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4429C4"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6802F0A2" w14:textId="55F171DB"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6A18711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3FB98C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46208EF0"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71DBB1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B677E3"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612209B8"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636D3C7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444F7DC"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4E58006" w14:textId="7DA01B6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066FAA5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6B790"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CAD10F1" w14:textId="06C378BB"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51E4B1E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4E5CB2F"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7EB070CF" w14:textId="191F643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6247A0" w:rsidRPr="0085768F" w14:paraId="5A3F851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8E82B"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83F94E3" w14:textId="6454532B"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3840280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1E14E72"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4B8B40C2" w14:textId="751F9533"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6247A0" w:rsidRPr="0085768F" w14:paraId="28D285A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D1879"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78B091B3" w14:textId="1FFD4E87"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6247A0" w:rsidRPr="0085768F" w14:paraId="66D5CD3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F5D1FDF"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229C7233" w14:textId="139807EF" w:rsidR="006247A0" w:rsidRPr="0085768F" w:rsidRDefault="005031DA" w:rsidP="0085768F">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717BBA9D" w14:textId="77777777" w:rsidR="00FA5FE4" w:rsidRPr="0085768F" w:rsidRDefault="00FA5FE4"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7905972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5E8E"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7E7F69AA" w14:textId="7AF6EDFB" w:rsidR="006247A0" w:rsidRPr="00CE4182"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sidR="00FA5FE4">
              <w:rPr>
                <w:rFonts w:cstheme="minorHAnsi"/>
                <w:sz w:val="16"/>
                <w:szCs w:val="16"/>
              </w:rPr>
              <w:t> </w:t>
            </w:r>
            <w:r w:rsidR="00905D0C" w:rsidRPr="00905D0C">
              <w:rPr>
                <w:rFonts w:cstheme="minorHAnsi"/>
                <w:sz w:val="16"/>
                <w:szCs w:val="16"/>
              </w:rPr>
              <w:t>Dobrouškem</w:t>
            </w:r>
          </w:p>
        </w:tc>
      </w:tr>
      <w:tr w:rsidR="006247A0" w:rsidRPr="0085768F" w14:paraId="3B843B14"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852290"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1C8BD557" w14:textId="5F26E5E8"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6247A0" w:rsidRPr="0085768F" w14:paraId="7AEE787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ADB4B40"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29E2C00D"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417843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0E4A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36A05F64"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79AC47A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CE5D27"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0D86BCC"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6247A0" w:rsidRPr="0085768F" w14:paraId="6A49812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5A3A3"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47A399A1" w14:textId="77F3DFA7"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047B71E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ED13A2"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4216EC7E" w14:textId="4F9060A6"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6247A0" w:rsidRPr="0085768F" w14:paraId="59C86A4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E1D8A"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44FF075" w14:textId="70D88E14"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3793AF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A130D4"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5ADB2076" w14:textId="694490D4"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D43E0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D8D9DE"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2B1150" w14:textId="1F343725" w:rsidR="005031DA"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031DA" w:rsidRPr="0085768F" w14:paraId="48D787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00F8360"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06C6DB1E" w14:textId="7C1F8C82"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 xml:space="preserve">1.3.2 Rozvoj v oblasti udržitelného </w:t>
            </w:r>
            <w:r w:rsidR="0072271D" w:rsidRPr="0085768F">
              <w:rPr>
                <w:rFonts w:cstheme="minorHAnsi"/>
                <w:sz w:val="16"/>
                <w:szCs w:val="16"/>
              </w:rPr>
              <w:t>rozvoje – EVVO</w:t>
            </w:r>
            <w:r w:rsidR="00905D0C" w:rsidRPr="0085768F">
              <w:rPr>
                <w:rFonts w:cstheme="minorHAnsi"/>
                <w:sz w:val="16"/>
                <w:szCs w:val="16"/>
              </w:rPr>
              <w:t>,</w:t>
            </w:r>
            <w:r w:rsidRPr="0085768F">
              <w:rPr>
                <w:rFonts w:cstheme="minorHAnsi"/>
                <w:sz w:val="16"/>
                <w:szCs w:val="16"/>
              </w:rPr>
              <w:t xml:space="preserve"> sociální, občanské a socioemoční dovednosti, rozvoj kulturního povědomí a vyjádření dětí</w:t>
            </w:r>
          </w:p>
          <w:p w14:paraId="3E2FBFA2" w14:textId="73F48608"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7287F5AB" w14:textId="77777777" w:rsidR="009D274D" w:rsidRDefault="009D274D" w:rsidP="0085768F">
      <w:pPr>
        <w:spacing w:after="0"/>
        <w:rPr>
          <w:b/>
          <w:bCs/>
          <w:sz w:val="16"/>
          <w:szCs w:val="16"/>
          <w:lang w:eastAsia="x-none"/>
        </w:rPr>
      </w:pPr>
    </w:p>
    <w:p w14:paraId="6147FFAE" w14:textId="77777777" w:rsidR="000D7EDD" w:rsidRDefault="000D7EDD" w:rsidP="0085768F">
      <w:pPr>
        <w:spacing w:after="0"/>
        <w:rPr>
          <w:b/>
          <w:bCs/>
          <w:sz w:val="16"/>
          <w:szCs w:val="16"/>
          <w:lang w:eastAsia="x-none"/>
        </w:rPr>
      </w:pPr>
    </w:p>
    <w:p w14:paraId="099B2F5B" w14:textId="77777777" w:rsidR="000D7EDD" w:rsidRDefault="000D7EDD" w:rsidP="0085768F">
      <w:pPr>
        <w:spacing w:after="0"/>
        <w:rPr>
          <w:b/>
          <w:bCs/>
          <w:sz w:val="16"/>
          <w:szCs w:val="16"/>
          <w:lang w:eastAsia="x-none"/>
        </w:rPr>
      </w:pPr>
    </w:p>
    <w:p w14:paraId="08D96BC4" w14:textId="77777777" w:rsidR="000D7EDD" w:rsidRDefault="000D7EDD" w:rsidP="0085768F">
      <w:pPr>
        <w:spacing w:after="0"/>
        <w:rPr>
          <w:b/>
          <w:bCs/>
          <w:sz w:val="16"/>
          <w:szCs w:val="16"/>
          <w:lang w:eastAsia="x-none"/>
        </w:rPr>
      </w:pPr>
    </w:p>
    <w:p w14:paraId="041D0E65" w14:textId="77777777" w:rsidR="000D7EDD" w:rsidRDefault="000D7EDD" w:rsidP="0085768F">
      <w:pPr>
        <w:spacing w:after="0"/>
        <w:rPr>
          <w:b/>
          <w:bCs/>
          <w:sz w:val="16"/>
          <w:szCs w:val="16"/>
          <w:lang w:eastAsia="x-none"/>
        </w:rPr>
      </w:pPr>
    </w:p>
    <w:p w14:paraId="369B5979" w14:textId="77777777" w:rsidR="000D7EDD" w:rsidRDefault="000D7EDD" w:rsidP="0085768F">
      <w:pPr>
        <w:spacing w:after="0"/>
        <w:rPr>
          <w:b/>
          <w:bCs/>
          <w:sz w:val="16"/>
          <w:szCs w:val="16"/>
          <w:lang w:eastAsia="x-none"/>
        </w:rPr>
      </w:pPr>
    </w:p>
    <w:p w14:paraId="073F8991" w14:textId="77777777" w:rsidR="000D7EDD" w:rsidRDefault="000D7EDD" w:rsidP="0085768F">
      <w:pPr>
        <w:spacing w:after="0"/>
        <w:rPr>
          <w:b/>
          <w:bCs/>
          <w:sz w:val="16"/>
          <w:szCs w:val="16"/>
          <w:lang w:eastAsia="x-none"/>
        </w:rPr>
      </w:pPr>
    </w:p>
    <w:p w14:paraId="65D2FB1A" w14:textId="77777777" w:rsidR="000D7EDD" w:rsidRDefault="000D7EDD" w:rsidP="0085768F">
      <w:pPr>
        <w:spacing w:after="0"/>
        <w:rPr>
          <w:b/>
          <w:bCs/>
          <w:sz w:val="16"/>
          <w:szCs w:val="16"/>
          <w:lang w:eastAsia="x-none"/>
        </w:rPr>
      </w:pPr>
    </w:p>
    <w:p w14:paraId="6BDFB5A6" w14:textId="77777777" w:rsidR="000D7EDD" w:rsidRDefault="000D7EDD" w:rsidP="0085768F">
      <w:pPr>
        <w:spacing w:after="0"/>
        <w:rPr>
          <w:b/>
          <w:bCs/>
          <w:sz w:val="16"/>
          <w:szCs w:val="16"/>
          <w:lang w:eastAsia="x-none"/>
        </w:rPr>
      </w:pPr>
    </w:p>
    <w:p w14:paraId="7D1E0D55" w14:textId="77777777" w:rsidR="000D7EDD" w:rsidRDefault="000D7EDD" w:rsidP="0085768F">
      <w:pPr>
        <w:spacing w:after="0"/>
        <w:rPr>
          <w:b/>
          <w:bCs/>
          <w:sz w:val="16"/>
          <w:szCs w:val="16"/>
          <w:lang w:eastAsia="x-none"/>
        </w:rPr>
      </w:pPr>
    </w:p>
    <w:p w14:paraId="64724624" w14:textId="77777777" w:rsidR="000D7EDD" w:rsidRDefault="000D7EDD" w:rsidP="0085768F">
      <w:pPr>
        <w:spacing w:after="0"/>
        <w:rPr>
          <w:b/>
          <w:bCs/>
          <w:sz w:val="16"/>
          <w:szCs w:val="16"/>
          <w:lang w:eastAsia="x-none"/>
        </w:rPr>
      </w:pPr>
    </w:p>
    <w:p w14:paraId="209E692B" w14:textId="77777777" w:rsidR="000D7EDD" w:rsidRDefault="000D7EDD" w:rsidP="0085768F">
      <w:pPr>
        <w:spacing w:after="0"/>
        <w:rPr>
          <w:b/>
          <w:bCs/>
          <w:sz w:val="16"/>
          <w:szCs w:val="16"/>
          <w:lang w:eastAsia="x-none"/>
        </w:rPr>
      </w:pPr>
    </w:p>
    <w:p w14:paraId="30DB4212" w14:textId="77777777" w:rsidR="000D7EDD" w:rsidRDefault="000D7EDD" w:rsidP="0085768F">
      <w:pPr>
        <w:spacing w:after="0"/>
        <w:rPr>
          <w:b/>
          <w:bCs/>
          <w:sz w:val="16"/>
          <w:szCs w:val="16"/>
          <w:lang w:eastAsia="x-none"/>
        </w:rPr>
      </w:pPr>
    </w:p>
    <w:p w14:paraId="392D801E" w14:textId="77777777" w:rsidR="000D7EDD" w:rsidRPr="0085768F" w:rsidRDefault="000D7ED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44B684E7"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63CB21"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6574964A" w14:textId="01986067" w:rsidR="006247A0" w:rsidRPr="00CE4182"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w:t>
            </w:r>
            <w:r w:rsidR="0072271D" w:rsidRPr="0072271D">
              <w:rPr>
                <w:rFonts w:cstheme="minorHAnsi"/>
                <w:sz w:val="16"/>
                <w:szCs w:val="16"/>
              </w:rPr>
              <w:t xml:space="preserve">dílny  </w:t>
            </w:r>
          </w:p>
        </w:tc>
      </w:tr>
      <w:tr w:rsidR="006247A0" w:rsidRPr="0085768F" w14:paraId="72F5A93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155A9A"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334180C4" w14:textId="1CAE66CA"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6247A0" w:rsidRPr="0085768F" w14:paraId="5DB835E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6A27F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648BAEA7"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0768811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B4B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26398322"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21975B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2D7C70"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1F0BC528" w14:textId="772E0B7F"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6247A0" w:rsidRPr="0085768F" w14:paraId="3A342D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42ADA"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30CB979" w14:textId="7AC33553"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6FBF265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EBC99BA"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24627214" w14:textId="6308261D"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6247A0" w:rsidRPr="0085768F" w14:paraId="1225150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2E6625"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76115635"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7BBCD1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3A3BAFB"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2B48ED13" w14:textId="51240066"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6247A0" w:rsidRPr="0085768F" w14:paraId="64FC49F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7C75D"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27683D16" w14:textId="79AB4A6D"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6247A0" w:rsidRPr="0085768F" w14:paraId="0BDFD09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AE3B75"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602BD038" w14:textId="16B00DCF" w:rsidR="006247A0"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r w:rsidR="006247A0" w:rsidRPr="0085768F">
              <w:rPr>
                <w:rFonts w:cstheme="minorHAnsi"/>
                <w:sz w:val="16"/>
                <w:szCs w:val="16"/>
              </w:rPr>
              <w:t xml:space="preserve"> </w:t>
            </w:r>
          </w:p>
        </w:tc>
      </w:tr>
    </w:tbl>
    <w:p w14:paraId="7B500628" w14:textId="77777777" w:rsidR="00C37544" w:rsidRDefault="00C37544" w:rsidP="0072271D">
      <w:pPr>
        <w:rPr>
          <w:b/>
          <w:bCs/>
          <w:lang w:eastAsia="x-none"/>
        </w:rPr>
      </w:pPr>
    </w:p>
    <w:p w14:paraId="1038AB7A" w14:textId="77777777" w:rsidR="002B50CD" w:rsidRDefault="002B50CD" w:rsidP="0072271D">
      <w:pPr>
        <w:rPr>
          <w:b/>
          <w:bCs/>
          <w:lang w:eastAsia="x-none"/>
        </w:rPr>
      </w:pPr>
    </w:p>
    <w:p w14:paraId="38491751" w14:textId="77777777" w:rsidR="002B50CD" w:rsidRDefault="002B50CD" w:rsidP="0072271D">
      <w:pPr>
        <w:rPr>
          <w:b/>
          <w:bCs/>
          <w:lang w:eastAsia="x-none"/>
        </w:rPr>
      </w:pPr>
    </w:p>
    <w:p w14:paraId="78A11FAD" w14:textId="77777777" w:rsidR="002B50CD" w:rsidRDefault="002B50CD" w:rsidP="0072271D">
      <w:pPr>
        <w:rPr>
          <w:b/>
          <w:bCs/>
          <w:lang w:eastAsia="x-none"/>
        </w:rPr>
      </w:pPr>
    </w:p>
    <w:p w14:paraId="07473C9E" w14:textId="77777777" w:rsidR="002B50CD" w:rsidRDefault="002B50CD" w:rsidP="0072271D">
      <w:pPr>
        <w:rPr>
          <w:b/>
          <w:bCs/>
          <w:lang w:eastAsia="x-none"/>
        </w:rPr>
      </w:pPr>
    </w:p>
    <w:p w14:paraId="7226E4CA" w14:textId="77777777" w:rsidR="002B50CD" w:rsidRDefault="002B50CD" w:rsidP="0072271D">
      <w:pPr>
        <w:rPr>
          <w:b/>
          <w:bCs/>
          <w:lang w:eastAsia="x-none"/>
        </w:rPr>
      </w:pPr>
    </w:p>
    <w:p w14:paraId="3AECD7C2" w14:textId="77777777" w:rsidR="009D274D" w:rsidRDefault="009D274D" w:rsidP="0072271D">
      <w:pPr>
        <w:rPr>
          <w:b/>
          <w:bCs/>
          <w:lang w:eastAsia="x-none"/>
        </w:rPr>
      </w:pPr>
    </w:p>
    <w:p w14:paraId="7DEDF148" w14:textId="77777777" w:rsidR="000D7EDD" w:rsidRDefault="000D7EDD" w:rsidP="0072271D">
      <w:pPr>
        <w:rPr>
          <w:b/>
          <w:bCs/>
          <w:lang w:eastAsia="x-none"/>
        </w:rPr>
      </w:pPr>
    </w:p>
    <w:p w14:paraId="50F95E85" w14:textId="77777777" w:rsidR="000D7EDD" w:rsidRDefault="000D7EDD" w:rsidP="0072271D">
      <w:pPr>
        <w:rPr>
          <w:b/>
          <w:bCs/>
          <w:lang w:eastAsia="x-none"/>
        </w:rPr>
      </w:pPr>
    </w:p>
    <w:p w14:paraId="220D7B07" w14:textId="77777777" w:rsidR="000D7EDD" w:rsidRDefault="000D7EDD" w:rsidP="0072271D">
      <w:pPr>
        <w:rPr>
          <w:b/>
          <w:bCs/>
          <w:lang w:eastAsia="x-none"/>
        </w:rPr>
      </w:pPr>
    </w:p>
    <w:p w14:paraId="7091B1BC" w14:textId="77777777" w:rsidR="000D7EDD" w:rsidRDefault="000D7EDD" w:rsidP="0072271D">
      <w:pPr>
        <w:rPr>
          <w:b/>
          <w:bCs/>
          <w:lang w:eastAsia="x-none"/>
        </w:rPr>
      </w:pPr>
    </w:p>
    <w:p w14:paraId="134F9C0C" w14:textId="77777777" w:rsidR="000D7EDD" w:rsidRDefault="000D7EDD" w:rsidP="0072271D">
      <w:pPr>
        <w:rPr>
          <w:b/>
          <w:bCs/>
          <w:lang w:eastAsia="x-none"/>
        </w:rPr>
      </w:pPr>
    </w:p>
    <w:p w14:paraId="6C400829" w14:textId="77777777" w:rsidR="000D7EDD" w:rsidRDefault="000D7EDD" w:rsidP="0072271D">
      <w:pPr>
        <w:rPr>
          <w:b/>
          <w:bCs/>
          <w:lang w:eastAsia="x-none"/>
        </w:rPr>
      </w:pPr>
    </w:p>
    <w:p w14:paraId="7FFFBFE2" w14:textId="77777777" w:rsidR="000D7EDD" w:rsidRDefault="000D7EDD" w:rsidP="0072271D">
      <w:pPr>
        <w:rPr>
          <w:b/>
          <w:bCs/>
          <w:lang w:eastAsia="x-none"/>
        </w:rPr>
      </w:pPr>
    </w:p>
    <w:p w14:paraId="41505A2B" w14:textId="77777777" w:rsidR="000D7EDD" w:rsidRDefault="000D7EDD" w:rsidP="0072271D">
      <w:pPr>
        <w:rPr>
          <w:b/>
          <w:bCs/>
          <w:lang w:eastAsia="x-none"/>
        </w:rPr>
      </w:pPr>
    </w:p>
    <w:p w14:paraId="0F4CC3B9" w14:textId="77777777" w:rsidR="000D7EDD" w:rsidRDefault="000D7EDD" w:rsidP="0072271D">
      <w:pPr>
        <w:rPr>
          <w:b/>
          <w:bCs/>
          <w:lang w:eastAsia="x-none"/>
        </w:rPr>
      </w:pPr>
    </w:p>
    <w:p w14:paraId="25FD7808" w14:textId="77777777" w:rsidR="000D7EDD" w:rsidRDefault="000D7EDD" w:rsidP="0072271D">
      <w:pPr>
        <w:rPr>
          <w:b/>
          <w:bCs/>
          <w:lang w:eastAsia="x-none"/>
        </w:rPr>
      </w:pPr>
    </w:p>
    <w:p w14:paraId="7FCA0608" w14:textId="77777777" w:rsidR="000D7EDD" w:rsidRDefault="000D7EDD" w:rsidP="0072271D">
      <w:pPr>
        <w:rPr>
          <w:b/>
          <w:bCs/>
          <w:lang w:eastAsia="x-none"/>
        </w:rPr>
      </w:pPr>
    </w:p>
    <w:p w14:paraId="0308C7C7" w14:textId="77777777" w:rsidR="000D7EDD" w:rsidRDefault="000D7EDD" w:rsidP="0072271D">
      <w:pPr>
        <w:rPr>
          <w:b/>
          <w:bCs/>
          <w:lang w:eastAsia="x-none"/>
        </w:rPr>
      </w:pPr>
    </w:p>
    <w:p w14:paraId="217CEC79" w14:textId="77777777" w:rsidR="000D7EDD" w:rsidRDefault="000D7EDD" w:rsidP="0072271D">
      <w:pPr>
        <w:rPr>
          <w:b/>
          <w:bCs/>
          <w:lang w:eastAsia="x-none"/>
        </w:rPr>
      </w:pPr>
    </w:p>
    <w:p w14:paraId="24455BB7" w14:textId="77777777" w:rsidR="000D7EDD" w:rsidRDefault="000D7EDD" w:rsidP="0072271D">
      <w:pPr>
        <w:rPr>
          <w:b/>
          <w:bCs/>
          <w:lang w:eastAsia="x-none"/>
        </w:rPr>
      </w:pPr>
    </w:p>
    <w:p w14:paraId="01BA3667" w14:textId="77777777" w:rsidR="000D7EDD" w:rsidRDefault="000D7EDD" w:rsidP="0072271D">
      <w:pPr>
        <w:rPr>
          <w:b/>
          <w:bCs/>
          <w:lang w:eastAsia="x-none"/>
        </w:rPr>
      </w:pPr>
    </w:p>
    <w:p w14:paraId="412C9B5D" w14:textId="77777777" w:rsidR="000D7EDD" w:rsidRDefault="000D7EDD" w:rsidP="0072271D">
      <w:pPr>
        <w:rPr>
          <w:b/>
          <w:bCs/>
          <w:lang w:eastAsia="x-none"/>
        </w:rPr>
      </w:pPr>
    </w:p>
    <w:p w14:paraId="409CA064" w14:textId="7C106DD7" w:rsidR="00E93244" w:rsidRPr="0051646F" w:rsidRDefault="00C91335"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sidR="00A803EE">
        <w:rPr>
          <w:b/>
          <w:bCs/>
          <w:sz w:val="28"/>
          <w:szCs w:val="28"/>
          <w:lang w:eastAsia="x-none"/>
        </w:rPr>
        <w:t>a</w:t>
      </w:r>
      <w:r w:rsidRPr="0051646F">
        <w:rPr>
          <w:b/>
          <w:bCs/>
          <w:sz w:val="28"/>
          <w:szCs w:val="28"/>
          <w:lang w:eastAsia="x-none"/>
        </w:rPr>
        <w:t xml:space="preserve"> </w:t>
      </w:r>
      <w:r w:rsidR="002B50CD" w:rsidRPr="0051646F">
        <w:rPr>
          <w:b/>
          <w:bCs/>
          <w:sz w:val="28"/>
          <w:szCs w:val="28"/>
          <w:lang w:eastAsia="x-none"/>
        </w:rPr>
        <w:t>Dobroměřice</w:t>
      </w:r>
    </w:p>
    <w:tbl>
      <w:tblPr>
        <w:tblStyle w:val="Tabulkaseznamu3zvraznn1"/>
        <w:tblW w:w="0" w:type="auto"/>
        <w:tblLook w:val="04A0" w:firstRow="1" w:lastRow="0" w:firstColumn="1" w:lastColumn="0" w:noHBand="0" w:noVBand="1"/>
      </w:tblPr>
      <w:tblGrid>
        <w:gridCol w:w="3114"/>
        <w:gridCol w:w="5948"/>
      </w:tblGrid>
      <w:tr w:rsidR="002B50CD" w:rsidRPr="0085768F" w14:paraId="1D44E2B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49858D" w14:textId="77777777" w:rsidR="002B50CD" w:rsidRPr="0085768F" w:rsidRDefault="002B50CD" w:rsidP="005745B1">
            <w:pPr>
              <w:rPr>
                <w:rFonts w:cstheme="minorHAnsi"/>
                <w:b w:val="0"/>
                <w:bCs w:val="0"/>
                <w:sz w:val="16"/>
                <w:szCs w:val="16"/>
              </w:rPr>
            </w:pPr>
            <w:r w:rsidRPr="0085768F">
              <w:rPr>
                <w:rFonts w:cstheme="minorHAnsi"/>
                <w:sz w:val="16"/>
                <w:szCs w:val="16"/>
              </w:rPr>
              <w:t>Aktivita</w:t>
            </w:r>
          </w:p>
        </w:tc>
        <w:tc>
          <w:tcPr>
            <w:tcW w:w="5948" w:type="dxa"/>
          </w:tcPr>
          <w:p w14:paraId="43513401" w14:textId="0DFE93AA" w:rsidR="002B50CD" w:rsidRPr="0085768F" w:rsidRDefault="00B95E32" w:rsidP="005745B1">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2B50CD" w:rsidRPr="0085768F" w14:paraId="7FB40CA2" w14:textId="77777777" w:rsidTr="002012BE">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114" w:type="dxa"/>
          </w:tcPr>
          <w:p w14:paraId="76B9F325" w14:textId="77777777" w:rsidR="002B50CD" w:rsidRPr="0085768F" w:rsidRDefault="002B50CD" w:rsidP="005745B1">
            <w:pPr>
              <w:rPr>
                <w:rFonts w:cstheme="minorHAnsi"/>
                <w:sz w:val="16"/>
                <w:szCs w:val="16"/>
              </w:rPr>
            </w:pPr>
            <w:r w:rsidRPr="0085768F">
              <w:rPr>
                <w:rFonts w:cstheme="minorHAnsi"/>
                <w:sz w:val="16"/>
                <w:szCs w:val="16"/>
              </w:rPr>
              <w:t>Charakteristika aktivity</w:t>
            </w:r>
          </w:p>
        </w:tc>
        <w:tc>
          <w:tcPr>
            <w:tcW w:w="5948" w:type="dxa"/>
          </w:tcPr>
          <w:p w14:paraId="56B1D7E3" w14:textId="71CB27B5" w:rsidR="002B50CD" w:rsidRPr="0085768F" w:rsidRDefault="00A803EE" w:rsidP="00A803E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2B50CD" w:rsidRPr="0085768F" w14:paraId="65A8DE6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95595A4" w14:textId="77777777" w:rsidR="002B50CD" w:rsidRPr="0085768F" w:rsidRDefault="002B50CD" w:rsidP="005745B1">
            <w:pPr>
              <w:rPr>
                <w:rFonts w:cstheme="minorHAnsi"/>
                <w:sz w:val="16"/>
                <w:szCs w:val="16"/>
              </w:rPr>
            </w:pPr>
            <w:r w:rsidRPr="0085768F">
              <w:rPr>
                <w:rFonts w:cstheme="minorHAnsi"/>
                <w:sz w:val="16"/>
                <w:szCs w:val="16"/>
              </w:rPr>
              <w:t>Realizátor nositel</w:t>
            </w:r>
          </w:p>
        </w:tc>
        <w:tc>
          <w:tcPr>
            <w:tcW w:w="5948" w:type="dxa"/>
          </w:tcPr>
          <w:p w14:paraId="235A98E9" w14:textId="125F5EFC"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2B50CD" w:rsidRPr="0085768F" w14:paraId="176568B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A4695" w14:textId="77777777" w:rsidR="002B50CD" w:rsidRPr="0085768F" w:rsidRDefault="002B50CD" w:rsidP="005745B1">
            <w:pPr>
              <w:rPr>
                <w:rFonts w:cstheme="minorHAnsi"/>
                <w:sz w:val="16"/>
                <w:szCs w:val="16"/>
              </w:rPr>
            </w:pPr>
            <w:r w:rsidRPr="0085768F">
              <w:rPr>
                <w:rFonts w:cstheme="minorHAnsi"/>
                <w:sz w:val="16"/>
                <w:szCs w:val="16"/>
              </w:rPr>
              <w:t>Místo realizace</w:t>
            </w:r>
          </w:p>
        </w:tc>
        <w:tc>
          <w:tcPr>
            <w:tcW w:w="5948" w:type="dxa"/>
          </w:tcPr>
          <w:p w14:paraId="7A227813" w14:textId="77777777" w:rsidR="002B50CD" w:rsidRPr="0085768F" w:rsidRDefault="002B50CD" w:rsidP="005745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2B50CD" w:rsidRPr="0085768F" w14:paraId="05A9DC5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6EF90B" w14:textId="77777777" w:rsidR="002B50CD" w:rsidRPr="0085768F" w:rsidRDefault="002B50CD" w:rsidP="005745B1">
            <w:pPr>
              <w:rPr>
                <w:rFonts w:cstheme="minorHAnsi"/>
                <w:sz w:val="16"/>
                <w:szCs w:val="16"/>
              </w:rPr>
            </w:pPr>
            <w:r w:rsidRPr="0085768F">
              <w:rPr>
                <w:rFonts w:cstheme="minorHAnsi"/>
                <w:sz w:val="16"/>
                <w:szCs w:val="16"/>
              </w:rPr>
              <w:t>Cíl aktivity</w:t>
            </w:r>
          </w:p>
        </w:tc>
        <w:tc>
          <w:tcPr>
            <w:tcW w:w="5948" w:type="dxa"/>
          </w:tcPr>
          <w:p w14:paraId="4454D631" w14:textId="7409F8B8"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2B50CD" w:rsidRPr="0085768F" w14:paraId="16FA357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5999D" w14:textId="77777777" w:rsidR="002B50CD" w:rsidRPr="0085768F" w:rsidRDefault="002B50CD" w:rsidP="005745B1">
            <w:pPr>
              <w:rPr>
                <w:rFonts w:cstheme="minorHAnsi"/>
                <w:sz w:val="16"/>
                <w:szCs w:val="16"/>
              </w:rPr>
            </w:pPr>
            <w:r w:rsidRPr="0085768F">
              <w:rPr>
                <w:rFonts w:cstheme="minorHAnsi"/>
                <w:sz w:val="16"/>
                <w:szCs w:val="16"/>
              </w:rPr>
              <w:t>Spolupráce</w:t>
            </w:r>
          </w:p>
        </w:tc>
        <w:tc>
          <w:tcPr>
            <w:tcW w:w="5948" w:type="dxa"/>
          </w:tcPr>
          <w:p w14:paraId="1A9310DA" w14:textId="3D97AF3E" w:rsidR="002B50CD" w:rsidRPr="0085768F" w:rsidRDefault="00A803EE" w:rsidP="005745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2B50CD" w:rsidRPr="0085768F" w14:paraId="716B076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7E2E264" w14:textId="77777777" w:rsidR="002B50CD" w:rsidRPr="0085768F" w:rsidRDefault="002B50CD" w:rsidP="005745B1">
            <w:pPr>
              <w:rPr>
                <w:rFonts w:cstheme="minorHAnsi"/>
                <w:sz w:val="16"/>
                <w:szCs w:val="16"/>
              </w:rPr>
            </w:pPr>
            <w:r w:rsidRPr="0085768F">
              <w:rPr>
                <w:rFonts w:cstheme="minorHAnsi"/>
                <w:sz w:val="16"/>
                <w:szCs w:val="16"/>
              </w:rPr>
              <w:t>Celkový rozpočet</w:t>
            </w:r>
          </w:p>
        </w:tc>
        <w:tc>
          <w:tcPr>
            <w:tcW w:w="5948" w:type="dxa"/>
          </w:tcPr>
          <w:p w14:paraId="7613D1F8" w14:textId="6CFD01E4"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A803EE" w:rsidRPr="0085768F" w14:paraId="2E32EED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082BC6" w14:textId="77777777" w:rsidR="00A803EE" w:rsidRPr="0085768F" w:rsidRDefault="00A803EE" w:rsidP="00A803EE">
            <w:pPr>
              <w:rPr>
                <w:rFonts w:cstheme="minorHAnsi"/>
                <w:sz w:val="16"/>
                <w:szCs w:val="16"/>
              </w:rPr>
            </w:pPr>
            <w:r w:rsidRPr="0085768F">
              <w:rPr>
                <w:rFonts w:cstheme="minorHAnsi"/>
                <w:sz w:val="16"/>
                <w:szCs w:val="16"/>
              </w:rPr>
              <w:t>Zdroj financování</w:t>
            </w:r>
          </w:p>
        </w:tc>
        <w:tc>
          <w:tcPr>
            <w:tcW w:w="5948" w:type="dxa"/>
          </w:tcPr>
          <w:p w14:paraId="7E8422AB" w14:textId="798C1B78"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803EE" w:rsidRPr="0085768F" w14:paraId="2B16DC2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0247C2" w14:textId="77777777" w:rsidR="00A803EE" w:rsidRPr="0085768F" w:rsidRDefault="00A803EE" w:rsidP="00A803EE">
            <w:pPr>
              <w:rPr>
                <w:rFonts w:cstheme="minorHAnsi"/>
                <w:sz w:val="16"/>
                <w:szCs w:val="16"/>
              </w:rPr>
            </w:pPr>
            <w:r w:rsidRPr="0085768F">
              <w:rPr>
                <w:rFonts w:cstheme="minorHAnsi"/>
                <w:sz w:val="16"/>
                <w:szCs w:val="16"/>
              </w:rPr>
              <w:t>Časový harmonogram</w:t>
            </w:r>
          </w:p>
        </w:tc>
        <w:tc>
          <w:tcPr>
            <w:tcW w:w="5948" w:type="dxa"/>
          </w:tcPr>
          <w:p w14:paraId="3987D583" w14:textId="2F17EF7D" w:rsidR="00A803EE" w:rsidRPr="0085768F" w:rsidRDefault="00D10C6B"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A803EE" w:rsidRPr="0085768F" w14:paraId="534E38F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7BA27" w14:textId="77777777" w:rsidR="00A803EE" w:rsidRPr="0085768F" w:rsidRDefault="00A803EE" w:rsidP="00A803EE">
            <w:pPr>
              <w:rPr>
                <w:rFonts w:cstheme="minorHAnsi"/>
                <w:sz w:val="16"/>
                <w:szCs w:val="16"/>
              </w:rPr>
            </w:pPr>
            <w:r w:rsidRPr="0085768F">
              <w:rPr>
                <w:rFonts w:cstheme="minorHAnsi"/>
                <w:sz w:val="16"/>
                <w:szCs w:val="16"/>
              </w:rPr>
              <w:t>Cíl MAP:</w:t>
            </w:r>
          </w:p>
        </w:tc>
        <w:tc>
          <w:tcPr>
            <w:tcW w:w="5948" w:type="dxa"/>
          </w:tcPr>
          <w:p w14:paraId="6E7D2DAD" w14:textId="5BAB7E4A" w:rsidR="00A803EE" w:rsidRPr="0085768F" w:rsidRDefault="00DC0E73"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A803EE" w:rsidRPr="0085768F" w14:paraId="34FAEE8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AEB2906" w14:textId="77777777" w:rsidR="00A803EE" w:rsidRPr="0085768F" w:rsidRDefault="00A803EE" w:rsidP="00A803EE">
            <w:pPr>
              <w:rPr>
                <w:rFonts w:cstheme="minorHAnsi"/>
                <w:sz w:val="16"/>
                <w:szCs w:val="16"/>
              </w:rPr>
            </w:pPr>
            <w:r w:rsidRPr="0085768F">
              <w:rPr>
                <w:rFonts w:cstheme="minorHAnsi"/>
                <w:sz w:val="16"/>
                <w:szCs w:val="16"/>
              </w:rPr>
              <w:t>Opatření MAP:</w:t>
            </w:r>
          </w:p>
        </w:tc>
        <w:tc>
          <w:tcPr>
            <w:tcW w:w="5948" w:type="dxa"/>
          </w:tcPr>
          <w:p w14:paraId="2A91C337" w14:textId="10F37369" w:rsidR="00A803EE" w:rsidRPr="0085768F" w:rsidRDefault="00DC0E73" w:rsidP="00A803E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Pr>
                <w:sz w:val="16"/>
                <w:szCs w:val="16"/>
              </w:rPr>
              <w:t>2.5.1</w:t>
            </w:r>
            <w:r w:rsidR="00A803EE" w:rsidRPr="0085768F">
              <w:rPr>
                <w:sz w:val="16"/>
                <w:szCs w:val="16"/>
              </w:rPr>
              <w:t>. Personální podpora předškolního vzdělávání</w:t>
            </w:r>
          </w:p>
        </w:tc>
      </w:tr>
    </w:tbl>
    <w:p w14:paraId="50338224" w14:textId="77777777" w:rsidR="00E93244" w:rsidRPr="00A803EE" w:rsidRDefault="00E93244" w:rsidP="00A803E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803EE" w:rsidRPr="0085768F" w14:paraId="1A436308"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8B6C60" w14:textId="77777777" w:rsidR="00A803EE" w:rsidRPr="0085768F" w:rsidRDefault="00A803EE" w:rsidP="00936AB7">
            <w:pPr>
              <w:rPr>
                <w:rFonts w:cstheme="minorHAnsi"/>
                <w:b w:val="0"/>
                <w:bCs w:val="0"/>
                <w:sz w:val="16"/>
                <w:szCs w:val="16"/>
              </w:rPr>
            </w:pPr>
            <w:r w:rsidRPr="0085768F">
              <w:rPr>
                <w:rFonts w:cstheme="minorHAnsi"/>
                <w:sz w:val="16"/>
                <w:szCs w:val="16"/>
              </w:rPr>
              <w:t>Aktivita</w:t>
            </w:r>
          </w:p>
        </w:tc>
        <w:tc>
          <w:tcPr>
            <w:tcW w:w="5948" w:type="dxa"/>
          </w:tcPr>
          <w:p w14:paraId="7AC95EB6" w14:textId="77777777" w:rsidR="00A803EE" w:rsidRPr="00CE4182" w:rsidRDefault="00A803EE"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A803EE" w:rsidRPr="0085768F" w14:paraId="7B03F9F2" w14:textId="77777777" w:rsidTr="000D7ED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63AE793" w14:textId="77777777" w:rsidR="00A803EE" w:rsidRPr="0085768F" w:rsidRDefault="00A803EE" w:rsidP="00936AB7">
            <w:pPr>
              <w:rPr>
                <w:rFonts w:cstheme="minorHAnsi"/>
                <w:sz w:val="16"/>
                <w:szCs w:val="16"/>
              </w:rPr>
            </w:pPr>
            <w:r w:rsidRPr="0085768F">
              <w:rPr>
                <w:rFonts w:cstheme="minorHAnsi"/>
                <w:sz w:val="16"/>
                <w:szCs w:val="16"/>
              </w:rPr>
              <w:t>Charakteristika aktivity</w:t>
            </w:r>
          </w:p>
        </w:tc>
        <w:tc>
          <w:tcPr>
            <w:tcW w:w="5948" w:type="dxa"/>
          </w:tcPr>
          <w:p w14:paraId="3CD2B8B0" w14:textId="114ED18D" w:rsidR="00A803EE" w:rsidRPr="0085768F" w:rsidRDefault="00A803E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A803EE" w:rsidRPr="0085768F" w14:paraId="4D5E6C0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298BA17" w14:textId="77777777" w:rsidR="00A803EE" w:rsidRPr="0085768F" w:rsidRDefault="00A803EE" w:rsidP="00A803EE">
            <w:pPr>
              <w:rPr>
                <w:rFonts w:cstheme="minorHAnsi"/>
                <w:sz w:val="16"/>
                <w:szCs w:val="16"/>
              </w:rPr>
            </w:pPr>
            <w:r w:rsidRPr="0085768F">
              <w:rPr>
                <w:rFonts w:cstheme="minorHAnsi"/>
                <w:sz w:val="16"/>
                <w:szCs w:val="16"/>
              </w:rPr>
              <w:t>Realizátor nositel</w:t>
            </w:r>
          </w:p>
        </w:tc>
        <w:tc>
          <w:tcPr>
            <w:tcW w:w="5948" w:type="dxa"/>
          </w:tcPr>
          <w:p w14:paraId="1827E3E4" w14:textId="3EB81BE9" w:rsidR="00A803EE" w:rsidRPr="0085768F" w:rsidRDefault="00A803EE"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A803EE" w:rsidRPr="0085768F" w14:paraId="6A46C38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25BD3" w14:textId="77777777" w:rsidR="00A803EE" w:rsidRPr="0085768F" w:rsidRDefault="00A803EE" w:rsidP="00A803EE">
            <w:pPr>
              <w:rPr>
                <w:rFonts w:cstheme="minorHAnsi"/>
                <w:sz w:val="16"/>
                <w:szCs w:val="16"/>
              </w:rPr>
            </w:pPr>
            <w:r w:rsidRPr="0085768F">
              <w:rPr>
                <w:rFonts w:cstheme="minorHAnsi"/>
                <w:sz w:val="16"/>
                <w:szCs w:val="16"/>
              </w:rPr>
              <w:t>Místo realizace</w:t>
            </w:r>
          </w:p>
        </w:tc>
        <w:tc>
          <w:tcPr>
            <w:tcW w:w="5948" w:type="dxa"/>
          </w:tcPr>
          <w:p w14:paraId="6A6971FC" w14:textId="38139F0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A803EE" w:rsidRPr="0085768F" w14:paraId="066E2BAB"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7C93E2F" w14:textId="77777777" w:rsidR="00A803EE" w:rsidRPr="0085768F" w:rsidRDefault="00A803EE" w:rsidP="00A803EE">
            <w:pPr>
              <w:rPr>
                <w:rFonts w:cstheme="minorHAnsi"/>
                <w:sz w:val="16"/>
                <w:szCs w:val="16"/>
              </w:rPr>
            </w:pPr>
            <w:r w:rsidRPr="0085768F">
              <w:rPr>
                <w:rFonts w:cstheme="minorHAnsi"/>
                <w:sz w:val="16"/>
                <w:szCs w:val="16"/>
              </w:rPr>
              <w:t>Cíl aktivity</w:t>
            </w:r>
          </w:p>
        </w:tc>
        <w:tc>
          <w:tcPr>
            <w:tcW w:w="5948" w:type="dxa"/>
          </w:tcPr>
          <w:p w14:paraId="3E6366DE" w14:textId="206810B2" w:rsidR="00A803EE" w:rsidRPr="0085768F" w:rsidRDefault="00A803EE"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A803EE" w:rsidRPr="0085768F" w14:paraId="6BD54F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8DEA81" w14:textId="77777777" w:rsidR="00A803EE" w:rsidRPr="0085768F" w:rsidRDefault="00A803EE" w:rsidP="00A803EE">
            <w:pPr>
              <w:rPr>
                <w:rFonts w:cstheme="minorHAnsi"/>
                <w:sz w:val="16"/>
                <w:szCs w:val="16"/>
              </w:rPr>
            </w:pPr>
            <w:r w:rsidRPr="0085768F">
              <w:rPr>
                <w:rFonts w:cstheme="minorHAnsi"/>
                <w:sz w:val="16"/>
                <w:szCs w:val="16"/>
              </w:rPr>
              <w:t>Spolupráce</w:t>
            </w:r>
          </w:p>
        </w:tc>
        <w:tc>
          <w:tcPr>
            <w:tcW w:w="5948" w:type="dxa"/>
          </w:tcPr>
          <w:p w14:paraId="1E6A3739" w14:textId="7777777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803EE" w:rsidRPr="0085768F" w14:paraId="3FC7AED4" w14:textId="77777777" w:rsidTr="000D7ED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163AAB0" w14:textId="77777777" w:rsidR="00A803EE" w:rsidRPr="0085768F" w:rsidRDefault="00A803EE" w:rsidP="00A803EE">
            <w:pPr>
              <w:rPr>
                <w:rFonts w:cstheme="minorHAnsi"/>
                <w:sz w:val="16"/>
                <w:szCs w:val="16"/>
              </w:rPr>
            </w:pPr>
            <w:r w:rsidRPr="0085768F">
              <w:rPr>
                <w:rFonts w:cstheme="minorHAnsi"/>
                <w:sz w:val="16"/>
                <w:szCs w:val="16"/>
              </w:rPr>
              <w:t>Celkový rozpočet</w:t>
            </w:r>
          </w:p>
        </w:tc>
        <w:tc>
          <w:tcPr>
            <w:tcW w:w="5948" w:type="dxa"/>
          </w:tcPr>
          <w:p w14:paraId="179810C2" w14:textId="44A740DA" w:rsidR="00A803EE" w:rsidRPr="0085768F" w:rsidRDefault="00A803EE" w:rsidP="00A803E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A803EE" w:rsidRPr="0085768F" w14:paraId="514DCC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8AD860" w14:textId="77777777" w:rsidR="00A803EE" w:rsidRPr="0085768F" w:rsidRDefault="00A803EE" w:rsidP="00A803EE">
            <w:pPr>
              <w:rPr>
                <w:rFonts w:cstheme="minorHAnsi"/>
                <w:sz w:val="16"/>
                <w:szCs w:val="16"/>
              </w:rPr>
            </w:pPr>
            <w:r w:rsidRPr="0085768F">
              <w:rPr>
                <w:rFonts w:cstheme="minorHAnsi"/>
                <w:sz w:val="16"/>
                <w:szCs w:val="16"/>
              </w:rPr>
              <w:t>Zdroj financování</w:t>
            </w:r>
          </w:p>
        </w:tc>
        <w:tc>
          <w:tcPr>
            <w:tcW w:w="5948" w:type="dxa"/>
          </w:tcPr>
          <w:p w14:paraId="6B9BC126" w14:textId="7777777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803EE" w:rsidRPr="0085768F" w14:paraId="06D4205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0B23569" w14:textId="77777777" w:rsidR="00A803EE" w:rsidRPr="0085768F" w:rsidRDefault="00A803EE" w:rsidP="00A803EE">
            <w:pPr>
              <w:rPr>
                <w:rFonts w:cstheme="minorHAnsi"/>
                <w:sz w:val="16"/>
                <w:szCs w:val="16"/>
              </w:rPr>
            </w:pPr>
            <w:r w:rsidRPr="0085768F">
              <w:rPr>
                <w:rFonts w:cstheme="minorHAnsi"/>
                <w:sz w:val="16"/>
                <w:szCs w:val="16"/>
              </w:rPr>
              <w:t>Časový harmonogram</w:t>
            </w:r>
          </w:p>
        </w:tc>
        <w:tc>
          <w:tcPr>
            <w:tcW w:w="5948" w:type="dxa"/>
          </w:tcPr>
          <w:p w14:paraId="3FB7BCD5" w14:textId="7C590667" w:rsidR="00A803EE" w:rsidRPr="0085768F" w:rsidRDefault="00D10C6B"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A803EE" w:rsidRPr="0085768F" w14:paraId="11249A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EA08E5" w14:textId="77777777" w:rsidR="00A803EE" w:rsidRPr="0085768F" w:rsidRDefault="00A803EE" w:rsidP="00A803EE">
            <w:pPr>
              <w:rPr>
                <w:rFonts w:cstheme="minorHAnsi"/>
                <w:sz w:val="16"/>
                <w:szCs w:val="16"/>
              </w:rPr>
            </w:pPr>
            <w:r w:rsidRPr="0085768F">
              <w:rPr>
                <w:rFonts w:cstheme="minorHAnsi"/>
                <w:sz w:val="16"/>
                <w:szCs w:val="16"/>
              </w:rPr>
              <w:t>Cíl MAP:</w:t>
            </w:r>
          </w:p>
        </w:tc>
        <w:tc>
          <w:tcPr>
            <w:tcW w:w="5948" w:type="dxa"/>
          </w:tcPr>
          <w:p w14:paraId="03647899" w14:textId="58D31023" w:rsidR="00282721" w:rsidRPr="00282721" w:rsidRDefault="00282721" w:rsidP="0028272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3763F7C2" w14:textId="40734A84" w:rsidR="00A803EE" w:rsidRPr="0085768F" w:rsidRDefault="00282721" w:rsidP="0028272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A803EE" w:rsidRPr="0085768F" w14:paraId="54FDD5EA" w14:textId="77777777" w:rsidTr="000D7ED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444DD5F4" w14:textId="77777777" w:rsidR="00A803EE" w:rsidRPr="0085768F" w:rsidRDefault="00A803EE" w:rsidP="00A803EE">
            <w:pPr>
              <w:rPr>
                <w:rFonts w:cstheme="minorHAnsi"/>
                <w:sz w:val="16"/>
                <w:szCs w:val="16"/>
              </w:rPr>
            </w:pPr>
            <w:r w:rsidRPr="0085768F">
              <w:rPr>
                <w:rFonts w:cstheme="minorHAnsi"/>
                <w:sz w:val="16"/>
                <w:szCs w:val="16"/>
              </w:rPr>
              <w:t>Opatření MAP:</w:t>
            </w:r>
          </w:p>
        </w:tc>
        <w:tc>
          <w:tcPr>
            <w:tcW w:w="5948" w:type="dxa"/>
          </w:tcPr>
          <w:p w14:paraId="026A75C2" w14:textId="4E149B62" w:rsidR="00282721" w:rsidRPr="00282721" w:rsidRDefault="00282721" w:rsidP="0028272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915D0F2" w14:textId="493433C5" w:rsidR="00A803EE" w:rsidRPr="0085768F" w:rsidRDefault="00282721" w:rsidP="0028272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0E0D83F1" w14:textId="77777777" w:rsidR="00A803EE" w:rsidRPr="00E84BC9" w:rsidRDefault="00A803EE" w:rsidP="00E84BC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84BC9" w:rsidRPr="0085768F" w14:paraId="7CDA8FF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728E6D" w14:textId="77777777" w:rsidR="00E84BC9" w:rsidRPr="0085768F" w:rsidRDefault="00E84BC9" w:rsidP="00936AB7">
            <w:pPr>
              <w:rPr>
                <w:rFonts w:cstheme="minorHAnsi"/>
                <w:b w:val="0"/>
                <w:bCs w:val="0"/>
                <w:sz w:val="16"/>
                <w:szCs w:val="16"/>
              </w:rPr>
            </w:pPr>
            <w:r w:rsidRPr="0085768F">
              <w:rPr>
                <w:rFonts w:cstheme="minorHAnsi"/>
                <w:sz w:val="16"/>
                <w:szCs w:val="16"/>
              </w:rPr>
              <w:t>Aktivita</w:t>
            </w:r>
          </w:p>
        </w:tc>
        <w:tc>
          <w:tcPr>
            <w:tcW w:w="5948" w:type="dxa"/>
          </w:tcPr>
          <w:p w14:paraId="3FCED552" w14:textId="77777777" w:rsidR="00E84BC9" w:rsidRPr="00CE4182" w:rsidRDefault="00E84BC9"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E84BC9" w:rsidRPr="0085768F" w14:paraId="4CC8C93C" w14:textId="77777777" w:rsidTr="000D7ED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67D0F2A1" w14:textId="77777777" w:rsidR="00E84BC9" w:rsidRPr="0085768F" w:rsidRDefault="00E84BC9" w:rsidP="00936AB7">
            <w:pPr>
              <w:rPr>
                <w:rFonts w:cstheme="minorHAnsi"/>
                <w:sz w:val="16"/>
                <w:szCs w:val="16"/>
              </w:rPr>
            </w:pPr>
            <w:r w:rsidRPr="0085768F">
              <w:rPr>
                <w:rFonts w:cstheme="minorHAnsi"/>
                <w:sz w:val="16"/>
                <w:szCs w:val="16"/>
              </w:rPr>
              <w:t>Charakteristika aktivity</w:t>
            </w:r>
          </w:p>
        </w:tc>
        <w:tc>
          <w:tcPr>
            <w:tcW w:w="5948" w:type="dxa"/>
          </w:tcPr>
          <w:p w14:paraId="55F901D9" w14:textId="38879CF7" w:rsidR="00E84BC9" w:rsidRPr="0085768F" w:rsidRDefault="00E84BC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E84BC9" w:rsidRPr="0085768F" w14:paraId="3C6FFA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DCCFBF" w14:textId="77777777" w:rsidR="00E84BC9" w:rsidRPr="0085768F" w:rsidRDefault="00E84BC9" w:rsidP="00936AB7">
            <w:pPr>
              <w:rPr>
                <w:rFonts w:cstheme="minorHAnsi"/>
                <w:sz w:val="16"/>
                <w:szCs w:val="16"/>
              </w:rPr>
            </w:pPr>
            <w:r w:rsidRPr="0085768F">
              <w:rPr>
                <w:rFonts w:cstheme="minorHAnsi"/>
                <w:sz w:val="16"/>
                <w:szCs w:val="16"/>
              </w:rPr>
              <w:t>Realizátor nositel</w:t>
            </w:r>
          </w:p>
        </w:tc>
        <w:tc>
          <w:tcPr>
            <w:tcW w:w="5948" w:type="dxa"/>
          </w:tcPr>
          <w:p w14:paraId="2B1AC122" w14:textId="77777777" w:rsidR="00E84BC9" w:rsidRPr="0085768F" w:rsidRDefault="00E84BC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E84BC9" w:rsidRPr="0085768F" w14:paraId="59F0F7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EFFFE9" w14:textId="77777777" w:rsidR="00E84BC9" w:rsidRPr="0085768F" w:rsidRDefault="00E84BC9" w:rsidP="00936AB7">
            <w:pPr>
              <w:rPr>
                <w:rFonts w:cstheme="minorHAnsi"/>
                <w:sz w:val="16"/>
                <w:szCs w:val="16"/>
              </w:rPr>
            </w:pPr>
            <w:r w:rsidRPr="0085768F">
              <w:rPr>
                <w:rFonts w:cstheme="minorHAnsi"/>
                <w:sz w:val="16"/>
                <w:szCs w:val="16"/>
              </w:rPr>
              <w:t>Místo realizace</w:t>
            </w:r>
          </w:p>
        </w:tc>
        <w:tc>
          <w:tcPr>
            <w:tcW w:w="5948" w:type="dxa"/>
          </w:tcPr>
          <w:p w14:paraId="4839514E" w14:textId="77777777" w:rsidR="00E84BC9" w:rsidRPr="0085768F" w:rsidRDefault="00E84BC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E84BC9" w:rsidRPr="0085768F" w14:paraId="535BA9B5"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0C66E99A" w14:textId="77777777" w:rsidR="00E84BC9" w:rsidRPr="0085768F" w:rsidRDefault="00E84BC9" w:rsidP="00E84BC9">
            <w:pPr>
              <w:rPr>
                <w:rFonts w:cstheme="minorHAnsi"/>
                <w:sz w:val="16"/>
                <w:szCs w:val="16"/>
              </w:rPr>
            </w:pPr>
            <w:r w:rsidRPr="0085768F">
              <w:rPr>
                <w:rFonts w:cstheme="minorHAnsi"/>
                <w:sz w:val="16"/>
                <w:szCs w:val="16"/>
              </w:rPr>
              <w:t>Cíl aktivity</w:t>
            </w:r>
          </w:p>
        </w:tc>
        <w:tc>
          <w:tcPr>
            <w:tcW w:w="5948" w:type="dxa"/>
          </w:tcPr>
          <w:p w14:paraId="631C6500" w14:textId="41662783" w:rsidR="00E84BC9" w:rsidRPr="0085768F" w:rsidRDefault="00E84BC9"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E84BC9" w:rsidRPr="0085768F" w14:paraId="4D74FD6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767E" w14:textId="77777777" w:rsidR="00E84BC9" w:rsidRPr="0085768F" w:rsidRDefault="00E84BC9" w:rsidP="00E84BC9">
            <w:pPr>
              <w:rPr>
                <w:rFonts w:cstheme="minorHAnsi"/>
                <w:sz w:val="16"/>
                <w:szCs w:val="16"/>
              </w:rPr>
            </w:pPr>
            <w:r w:rsidRPr="0085768F">
              <w:rPr>
                <w:rFonts w:cstheme="minorHAnsi"/>
                <w:sz w:val="16"/>
                <w:szCs w:val="16"/>
              </w:rPr>
              <w:t>Spolupráce</w:t>
            </w:r>
          </w:p>
        </w:tc>
        <w:tc>
          <w:tcPr>
            <w:tcW w:w="5948" w:type="dxa"/>
          </w:tcPr>
          <w:p w14:paraId="20F0B5A3" w14:textId="77777777" w:rsidR="00E84BC9" w:rsidRPr="0085768F" w:rsidRDefault="00E84BC9" w:rsidP="00E84BC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84BC9" w:rsidRPr="0085768F" w14:paraId="3EF6D715" w14:textId="77777777" w:rsidTr="000D7ED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C2AA520" w14:textId="77777777" w:rsidR="00E84BC9" w:rsidRPr="0085768F" w:rsidRDefault="00E84BC9" w:rsidP="00E84BC9">
            <w:pPr>
              <w:rPr>
                <w:rFonts w:cstheme="minorHAnsi"/>
                <w:sz w:val="16"/>
                <w:szCs w:val="16"/>
              </w:rPr>
            </w:pPr>
            <w:r w:rsidRPr="0085768F">
              <w:rPr>
                <w:rFonts w:cstheme="minorHAnsi"/>
                <w:sz w:val="16"/>
                <w:szCs w:val="16"/>
              </w:rPr>
              <w:t>Celkový rozpočet</w:t>
            </w:r>
          </w:p>
        </w:tc>
        <w:tc>
          <w:tcPr>
            <w:tcW w:w="5948" w:type="dxa"/>
          </w:tcPr>
          <w:p w14:paraId="2B0D7965" w14:textId="02A47F18" w:rsidR="00E84BC9" w:rsidRPr="0085768F" w:rsidRDefault="00E84BC9" w:rsidP="00E84BC9">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E84BC9" w:rsidRPr="0085768F" w14:paraId="648F9B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A60DBC" w14:textId="77777777" w:rsidR="00E84BC9" w:rsidRPr="0085768F" w:rsidRDefault="00E84BC9" w:rsidP="00E84BC9">
            <w:pPr>
              <w:rPr>
                <w:rFonts w:cstheme="minorHAnsi"/>
                <w:sz w:val="16"/>
                <w:szCs w:val="16"/>
              </w:rPr>
            </w:pPr>
            <w:r w:rsidRPr="0085768F">
              <w:rPr>
                <w:rFonts w:cstheme="minorHAnsi"/>
                <w:sz w:val="16"/>
                <w:szCs w:val="16"/>
              </w:rPr>
              <w:t>Zdroj financování</w:t>
            </w:r>
          </w:p>
        </w:tc>
        <w:tc>
          <w:tcPr>
            <w:tcW w:w="5948" w:type="dxa"/>
          </w:tcPr>
          <w:p w14:paraId="63699540" w14:textId="77777777" w:rsidR="00E84BC9" w:rsidRPr="0085768F" w:rsidRDefault="00E84BC9" w:rsidP="00E84BC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E84BC9" w:rsidRPr="0085768F" w14:paraId="1A3A281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543D79" w14:textId="77777777" w:rsidR="00E84BC9" w:rsidRPr="0085768F" w:rsidRDefault="00E84BC9" w:rsidP="00E84BC9">
            <w:pPr>
              <w:rPr>
                <w:rFonts w:cstheme="minorHAnsi"/>
                <w:sz w:val="16"/>
                <w:szCs w:val="16"/>
              </w:rPr>
            </w:pPr>
            <w:r w:rsidRPr="0085768F">
              <w:rPr>
                <w:rFonts w:cstheme="minorHAnsi"/>
                <w:sz w:val="16"/>
                <w:szCs w:val="16"/>
              </w:rPr>
              <w:t>Časový harmonogram</w:t>
            </w:r>
          </w:p>
        </w:tc>
        <w:tc>
          <w:tcPr>
            <w:tcW w:w="5948" w:type="dxa"/>
          </w:tcPr>
          <w:p w14:paraId="5EC72DF0" w14:textId="740987DF" w:rsidR="00E84BC9" w:rsidRPr="0085768F" w:rsidRDefault="00D10C6B"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E84BC9" w:rsidRPr="0085768F" w14:paraId="6C2A607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206394" w14:textId="77777777" w:rsidR="00E84BC9" w:rsidRPr="0085768F" w:rsidRDefault="00E84BC9" w:rsidP="00E84BC9">
            <w:pPr>
              <w:rPr>
                <w:rFonts w:cstheme="minorHAnsi"/>
                <w:sz w:val="16"/>
                <w:szCs w:val="16"/>
              </w:rPr>
            </w:pPr>
            <w:r w:rsidRPr="0085768F">
              <w:rPr>
                <w:rFonts w:cstheme="minorHAnsi"/>
                <w:sz w:val="16"/>
                <w:szCs w:val="16"/>
              </w:rPr>
              <w:t>Cíl MAP:</w:t>
            </w:r>
          </w:p>
        </w:tc>
        <w:tc>
          <w:tcPr>
            <w:tcW w:w="5948" w:type="dxa"/>
          </w:tcPr>
          <w:p w14:paraId="7FEC7A1E" w14:textId="460FA9FB" w:rsidR="00DC0E73" w:rsidRPr="00DC0E73" w:rsidRDefault="00DC0E73" w:rsidP="00DC0E73">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2998F637" w14:textId="2E15BB4C" w:rsidR="00E84BC9" w:rsidRPr="0085768F" w:rsidRDefault="00DC0E73" w:rsidP="00DC0E7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E84BC9" w:rsidRPr="0085768F" w14:paraId="67312EC8" w14:textId="77777777" w:rsidTr="000D7ED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0C38FD2" w14:textId="77777777" w:rsidR="00E84BC9" w:rsidRPr="0085768F" w:rsidRDefault="00E84BC9" w:rsidP="00E84BC9">
            <w:pPr>
              <w:rPr>
                <w:rFonts w:cstheme="minorHAnsi"/>
                <w:sz w:val="16"/>
                <w:szCs w:val="16"/>
              </w:rPr>
            </w:pPr>
            <w:r w:rsidRPr="0085768F">
              <w:rPr>
                <w:rFonts w:cstheme="minorHAnsi"/>
                <w:sz w:val="16"/>
                <w:szCs w:val="16"/>
              </w:rPr>
              <w:t>Opatření MAP:</w:t>
            </w:r>
          </w:p>
        </w:tc>
        <w:tc>
          <w:tcPr>
            <w:tcW w:w="5948" w:type="dxa"/>
          </w:tcPr>
          <w:p w14:paraId="405FF3B3" w14:textId="77777777" w:rsidR="00E84BC9" w:rsidRDefault="00DC0E73" w:rsidP="00E84BC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597135FE" w14:textId="23C1DC79" w:rsidR="00DC0E73" w:rsidRPr="0085768F" w:rsidRDefault="00DC0E73"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12C31178" w14:textId="77777777" w:rsidR="00E93244" w:rsidRPr="00E84BC9" w:rsidRDefault="00E93244" w:rsidP="00E84BC9">
      <w:pPr>
        <w:spacing w:after="0"/>
        <w:rPr>
          <w:b/>
          <w:bCs/>
          <w:sz w:val="16"/>
          <w:szCs w:val="16"/>
          <w:lang w:eastAsia="x-none"/>
        </w:rPr>
      </w:pPr>
    </w:p>
    <w:p w14:paraId="0C7F7671" w14:textId="77777777" w:rsidR="00E93244" w:rsidRDefault="00E93244" w:rsidP="0072271D">
      <w:pPr>
        <w:rPr>
          <w:b/>
          <w:bCs/>
          <w:lang w:eastAsia="x-none"/>
        </w:rPr>
      </w:pPr>
    </w:p>
    <w:p w14:paraId="18E5359B" w14:textId="77777777" w:rsidR="00E93244" w:rsidRDefault="00E93244" w:rsidP="0072271D">
      <w:pPr>
        <w:rPr>
          <w:b/>
          <w:bCs/>
          <w:lang w:eastAsia="x-none"/>
        </w:rPr>
      </w:pPr>
    </w:p>
    <w:p w14:paraId="36449F60" w14:textId="77777777" w:rsidR="00282721" w:rsidRDefault="00282721" w:rsidP="0072271D">
      <w:pPr>
        <w:rPr>
          <w:b/>
          <w:bCs/>
          <w:lang w:eastAsia="x-none"/>
        </w:rPr>
      </w:pPr>
    </w:p>
    <w:p w14:paraId="387E600A" w14:textId="77777777" w:rsidR="00E93244" w:rsidRDefault="00E93244" w:rsidP="0072271D">
      <w:pPr>
        <w:rPr>
          <w:b/>
          <w:bCs/>
          <w:lang w:eastAsia="x-none"/>
        </w:rPr>
      </w:pPr>
    </w:p>
    <w:p w14:paraId="7CAABB09" w14:textId="77777777" w:rsidR="00E93244" w:rsidRDefault="00E93244" w:rsidP="0072271D">
      <w:pPr>
        <w:rPr>
          <w:b/>
          <w:bCs/>
          <w:lang w:eastAsia="x-none"/>
        </w:rPr>
      </w:pPr>
    </w:p>
    <w:p w14:paraId="65A97C1C" w14:textId="77777777" w:rsidR="002B50CD" w:rsidRDefault="002B50CD" w:rsidP="0072271D">
      <w:pPr>
        <w:rPr>
          <w:b/>
          <w:bCs/>
          <w:lang w:eastAsia="x-none"/>
        </w:rPr>
      </w:pPr>
    </w:p>
    <w:p w14:paraId="00B9F7D9" w14:textId="7996AECF" w:rsidR="00321F62" w:rsidRPr="0051646F"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1"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321F62" w:rsidRPr="0085768F" w14:paraId="3BD83084"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1"/>
          <w:p w14:paraId="00D89F4C"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1163C70E" w14:textId="04EB5145" w:rsidR="00321F62" w:rsidRPr="00CE418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w:t>
            </w:r>
            <w:r w:rsidR="00A52F3A" w:rsidRPr="00A52F3A">
              <w:rPr>
                <w:rFonts w:cstheme="minorHAnsi"/>
                <w:sz w:val="16"/>
                <w:szCs w:val="16"/>
              </w:rPr>
              <w:t xml:space="preserve">ZŠ </w:t>
            </w:r>
          </w:p>
        </w:tc>
      </w:tr>
      <w:tr w:rsidR="00321F62" w:rsidRPr="0085768F" w14:paraId="68FC733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A016B"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3A556B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321F62" w:rsidRPr="0085768F" w14:paraId="221A72F9" w14:textId="77777777" w:rsidTr="000D7EDD">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37DDACF3"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E40AC2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01D713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9838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46F7164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25D824B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48C1368"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CD155E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2A2D95F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5CFC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2A0202A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321F62" w:rsidRPr="0085768F" w14:paraId="2F5338A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1DF0CE2"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4FE0002"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948C54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B01B2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D0F915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E2581A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C5E202"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6D7C21B1" w14:textId="3339B890"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251193D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AE0EC"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0C372A2" w14:textId="700B2C16" w:rsidR="00321F62"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321F62" w:rsidRPr="0085768F" w14:paraId="722071C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612A32"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09C9581" w14:textId="7A6C53D7" w:rsidR="00321F62"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w:t>
            </w:r>
            <w:r w:rsidR="00EE179D" w:rsidRPr="0085768F">
              <w:rPr>
                <w:rFonts w:cstheme="minorHAnsi"/>
                <w:sz w:val="16"/>
                <w:szCs w:val="16"/>
              </w:rPr>
              <w:t xml:space="preserve"> dítěte</w:t>
            </w:r>
          </w:p>
        </w:tc>
      </w:tr>
    </w:tbl>
    <w:p w14:paraId="3DA33201" w14:textId="77777777" w:rsidR="00FA5FE4" w:rsidRPr="0085768F" w:rsidRDefault="00FA5FE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36BFF7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7D3987"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D14D63F" w14:textId="1986E6D0" w:rsidR="00321F62" w:rsidRPr="00CE4182"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321F62" w:rsidRPr="0085768F" w14:paraId="0E71DE18" w14:textId="77777777" w:rsidTr="000D7E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51332947"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2C36E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1B0BEF4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61F2CB"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65AC38C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6613FC8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6883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E03E2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547744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CC505E"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433E0E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5229F51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3AAE5"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6BFFDF64"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349ED1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AD480E"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48B217D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EEF272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8B47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CCF11E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025243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7BD171F"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0C2CDCF4" w14:textId="1148113F"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8D2CBF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AB523"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8A184E" w14:textId="77777777" w:rsidR="005031DA" w:rsidRPr="00282721"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633B5D1" w14:textId="0D5FBC51" w:rsidR="00282721" w:rsidRPr="00282721"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2F01BA">
              <w:rPr>
                <w:rFonts w:cstheme="minorHAnsi"/>
                <w:sz w:val="16"/>
                <w:szCs w:val="16"/>
              </w:rPr>
              <w:t xml:space="preserve"> a další</w:t>
            </w:r>
          </w:p>
        </w:tc>
      </w:tr>
      <w:tr w:rsidR="005031DA" w:rsidRPr="0085768F" w14:paraId="0C3FC29F" w14:textId="77777777" w:rsidTr="000D7EDD">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29E6E585"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74C8C7E2" w14:textId="77777777" w:rsidR="005031DA" w:rsidRPr="00282721"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 xml:space="preserve">1.3.2 Rozvoj v oblasti udržitelného </w:t>
            </w:r>
            <w:r w:rsidR="00A52F3A" w:rsidRPr="00282721">
              <w:rPr>
                <w:sz w:val="16"/>
                <w:szCs w:val="16"/>
              </w:rPr>
              <w:t>rozvoje – EVVO,</w:t>
            </w:r>
            <w:r w:rsidRPr="00282721">
              <w:rPr>
                <w:sz w:val="16"/>
                <w:szCs w:val="16"/>
              </w:rPr>
              <w:t xml:space="preserve"> sociální, občanské a socioemoční dovednosti, rozvoj kulturního povědomí a vyjádření dětí</w:t>
            </w:r>
          </w:p>
          <w:p w14:paraId="19FFFAA8" w14:textId="55A91D64" w:rsidR="00282721" w:rsidRPr="00282721"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31288238" w14:textId="77777777" w:rsidR="00E93244" w:rsidRPr="0085768F" w:rsidRDefault="00E9324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1C2C367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85CB5A"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7D6F2C4" w14:textId="190AC55E" w:rsidR="00321F62" w:rsidRPr="00CE418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Les ve škole – Učíme se a hrajeme si s</w:t>
            </w:r>
            <w:r w:rsidR="00A75107" w:rsidRPr="00A75107">
              <w:rPr>
                <w:rFonts w:cstheme="minorHAnsi"/>
                <w:sz w:val="16"/>
                <w:szCs w:val="16"/>
              </w:rPr>
              <w:t xml:space="preserve"> přírodou </w:t>
            </w:r>
          </w:p>
        </w:tc>
      </w:tr>
      <w:tr w:rsidR="00321F62" w:rsidRPr="0085768F" w14:paraId="1AB0A75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31AD2C"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77CD51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3597363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103C5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37E70AD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0F91B1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7B599"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3CE6B5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C9197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F90E81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524B71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7AD9737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0932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1CB2F1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321F62" w:rsidRPr="0085768F" w14:paraId="1D3489A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32FA9B3"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68DE91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321F62" w:rsidRPr="0085768F" w14:paraId="16E88AA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928CAA"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82B0EE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321F62" w:rsidRPr="0085768F" w14:paraId="196DECB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21B88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557192F" w14:textId="02F7811A"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6FF8C97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F6E71"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6AE556A8" w14:textId="77777777" w:rsidR="005031DA"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w:t>
            </w:r>
            <w:r w:rsidR="000C0DA0">
              <w:rPr>
                <w:sz w:val="16"/>
                <w:szCs w:val="16"/>
              </w:rPr>
              <w:t>gu</w:t>
            </w:r>
          </w:p>
          <w:p w14:paraId="35DCBAD8" w14:textId="6E8B0924" w:rsidR="00282721"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20372F">
              <w:rPr>
                <w:rFonts w:cstheme="minorHAnsi"/>
                <w:sz w:val="16"/>
                <w:szCs w:val="16"/>
              </w:rPr>
              <w:t xml:space="preserve"> a další</w:t>
            </w:r>
          </w:p>
        </w:tc>
      </w:tr>
      <w:tr w:rsidR="005031DA" w:rsidRPr="0085768F" w14:paraId="22946B07" w14:textId="77777777" w:rsidTr="000D7EDD">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6566BCB"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0D6A338" w14:textId="77777777" w:rsidR="005031DA"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 xml:space="preserve">1.3.2 Rozvoj v oblasti udržitelného </w:t>
            </w:r>
            <w:r w:rsidR="00A75107" w:rsidRPr="0085768F">
              <w:rPr>
                <w:sz w:val="16"/>
                <w:szCs w:val="16"/>
              </w:rPr>
              <w:t>rozvoje – EVVO,</w:t>
            </w:r>
            <w:r w:rsidRPr="0085768F">
              <w:rPr>
                <w:sz w:val="16"/>
                <w:szCs w:val="16"/>
              </w:rPr>
              <w:t xml:space="preserve"> sociální, občanské a socioemoční dovednosti, rozvoj kulturního povědomí a vyjádření dětí</w:t>
            </w:r>
          </w:p>
          <w:p w14:paraId="32EF54C9" w14:textId="25408D50" w:rsidR="00282721"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34709768" w14:textId="77777777" w:rsidR="00321F62" w:rsidRDefault="00321F62" w:rsidP="0085768F">
      <w:pPr>
        <w:spacing w:after="0"/>
        <w:rPr>
          <w:sz w:val="16"/>
          <w:szCs w:val="16"/>
        </w:rPr>
      </w:pPr>
    </w:p>
    <w:p w14:paraId="60422266" w14:textId="77777777" w:rsidR="000D7EDD" w:rsidRDefault="000D7EDD" w:rsidP="0085768F">
      <w:pPr>
        <w:spacing w:after="0"/>
        <w:rPr>
          <w:sz w:val="16"/>
          <w:szCs w:val="16"/>
        </w:rPr>
      </w:pPr>
    </w:p>
    <w:p w14:paraId="68E729EE" w14:textId="77777777" w:rsidR="000D7EDD" w:rsidRPr="0085768F" w:rsidRDefault="000D7EDD"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FFD8C84"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6D503D" w14:textId="492AB005"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2AC1DBC" w14:textId="14EE8438" w:rsidR="00321F62" w:rsidRPr="00CE4182" w:rsidRDefault="00EE179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w:t>
            </w:r>
            <w:r w:rsidR="00321F62" w:rsidRPr="00FA5FE4">
              <w:rPr>
                <w:rFonts w:cstheme="minorHAnsi"/>
                <w:sz w:val="16"/>
                <w:szCs w:val="16"/>
              </w:rPr>
              <w:t xml:space="preserve">ní </w:t>
            </w:r>
            <w:r w:rsidR="00FA5FE4" w:rsidRPr="00FA5FE4">
              <w:rPr>
                <w:rFonts w:cstheme="minorHAnsi"/>
                <w:sz w:val="16"/>
                <w:szCs w:val="16"/>
              </w:rPr>
              <w:t>akce</w:t>
            </w:r>
          </w:p>
        </w:tc>
      </w:tr>
      <w:tr w:rsidR="00321F62" w:rsidRPr="0085768F" w14:paraId="585E685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0467E9"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D134C2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321F62" w:rsidRPr="0085768F" w14:paraId="63D3CD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D58D19"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7392DA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54C78C6F" w14:textId="77777777" w:rsidTr="000D7ED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F85C2B5"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98B6C53"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321F62" w:rsidRPr="0085768F" w14:paraId="52BE3B0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6367D4"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2E92D9E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321F62" w:rsidRPr="0085768F" w14:paraId="6E1C0B5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A3ECC"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78031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321F62" w:rsidRPr="0085768F" w14:paraId="6560025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EBA4A1"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1F178BE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D38617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46145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E869CC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7DAE8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7000BC3"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57D029A8" w14:textId="7191AB98"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3169460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19215F"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3DC74BA" w14:textId="470071BB" w:rsidR="007C1F2A"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222EC6" w14:textId="4C35B7E4"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w:t>
            </w:r>
            <w:r w:rsidR="005031DA" w:rsidRPr="0085768F">
              <w:rPr>
                <w:rFonts w:cstheme="minorHAnsi"/>
                <w:sz w:val="16"/>
                <w:szCs w:val="16"/>
                <w:shd w:val="clear" w:color="auto" w:fill="FFFFFF" w:themeFill="background1"/>
              </w:rPr>
              <w:t xml:space="preserve">, </w:t>
            </w:r>
            <w:r w:rsidRPr="0085768F">
              <w:rPr>
                <w:rFonts w:cstheme="minorHAnsi"/>
                <w:sz w:val="16"/>
                <w:szCs w:val="16"/>
                <w:shd w:val="clear" w:color="auto" w:fill="FFFFFF" w:themeFill="background1"/>
              </w:rPr>
              <w:t>kulturního povědomí a vyjádření dětí a žáků</w:t>
            </w:r>
            <w:r w:rsidR="005031DA" w:rsidRPr="0085768F">
              <w:rPr>
                <w:rFonts w:cstheme="minorHAnsi"/>
                <w:sz w:val="16"/>
                <w:szCs w:val="16"/>
                <w:shd w:val="clear" w:color="auto" w:fill="FFFFFF" w:themeFill="background1"/>
              </w:rPr>
              <w:t>, podpora vztahu k místu, kde žijí</w:t>
            </w:r>
          </w:p>
        </w:tc>
      </w:tr>
      <w:tr w:rsidR="00321F62" w:rsidRPr="0085768F" w14:paraId="2D7D9F1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B09486"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6F2CD83" w14:textId="2521651D" w:rsidR="00EE179D" w:rsidRPr="0085768F" w:rsidRDefault="00EE179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 xml:space="preserve">Rozvoj v oblasti udržitelného </w:t>
            </w:r>
            <w:r w:rsidR="00FA5FE4" w:rsidRPr="0085768F">
              <w:rPr>
                <w:sz w:val="16"/>
                <w:szCs w:val="16"/>
              </w:rPr>
              <w:t>rozvoje – EVVO</w:t>
            </w:r>
            <w:r w:rsidR="00A52F3A" w:rsidRPr="0085768F">
              <w:rPr>
                <w:sz w:val="16"/>
                <w:szCs w:val="16"/>
              </w:rPr>
              <w:t>,</w:t>
            </w:r>
            <w:r w:rsidRPr="0085768F">
              <w:rPr>
                <w:sz w:val="16"/>
                <w:szCs w:val="16"/>
              </w:rPr>
              <w:t xml:space="preserve"> sociální, občanské a socioemoční dovednosti, rozvoj kulturního povědomí a vyjádření dětí</w:t>
            </w:r>
          </w:p>
          <w:p w14:paraId="47233A3A" w14:textId="0D47CF92"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w:t>
            </w:r>
            <w:r w:rsidR="005031DA" w:rsidRPr="0085768F">
              <w:rPr>
                <w:rFonts w:cstheme="minorHAnsi"/>
                <w:sz w:val="16"/>
                <w:szCs w:val="16"/>
              </w:rPr>
              <w:t>, podpora vztahu k místu, kde žijí</w:t>
            </w:r>
          </w:p>
        </w:tc>
      </w:tr>
    </w:tbl>
    <w:p w14:paraId="69F891AD" w14:textId="77777777" w:rsidR="00EE179D" w:rsidRPr="0085768F" w:rsidRDefault="00EE179D"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77DB8D9E"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1DC3A4"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BE76A07" w14:textId="72EFFA2A" w:rsidR="00321F62"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Sdílení PP MŠ a </w:t>
            </w:r>
            <w:r w:rsidR="00FA5FE4" w:rsidRPr="0085768F">
              <w:rPr>
                <w:rFonts w:cstheme="minorHAnsi"/>
                <w:sz w:val="16"/>
                <w:szCs w:val="16"/>
              </w:rPr>
              <w:t>ZŠ – Rozhovory</w:t>
            </w:r>
            <w:r w:rsidRPr="0085768F">
              <w:rPr>
                <w:rFonts w:cstheme="minorHAnsi"/>
                <w:sz w:val="16"/>
                <w:szCs w:val="16"/>
              </w:rPr>
              <w:t>, konzultace při přechodu dětí na ZŠ, jejich portfolia</w:t>
            </w:r>
          </w:p>
        </w:tc>
      </w:tr>
      <w:tr w:rsidR="00321F62" w:rsidRPr="0085768F" w14:paraId="1EF36A2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D4E90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4EFB6F8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321F62" w:rsidRPr="0085768F" w14:paraId="71E3BDF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B3C7CF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A93C46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ABDE17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F522"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E9AFBE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C32076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17FA6A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79299B2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321F62" w:rsidRPr="0085768F" w14:paraId="68ED71D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1D068"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7BB4FA26" w14:textId="5DC5629F"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321F62" w:rsidRPr="0085768F" w14:paraId="27BAF87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3671C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BB772C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21929F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A9B3C"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3F823AD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2A4AB6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A6BE856"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38BCEB89" w14:textId="4E38A0DF"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0A50DE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076F1"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2341D14C" w14:textId="77777777" w:rsidR="00EE179D" w:rsidRPr="0085768F" w:rsidRDefault="005031DA"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01F49261" w14:textId="7FF98A76" w:rsidR="00D35EEE"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00063CA3" w14:textId="7BDE4717" w:rsidR="00321F62"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sidR="0019711B">
              <w:rPr>
                <w:rFonts w:cstheme="minorHAnsi"/>
                <w:sz w:val="16"/>
                <w:szCs w:val="16"/>
              </w:rPr>
              <w:t>Podpora vnitřní spolupráce</w:t>
            </w:r>
          </w:p>
        </w:tc>
      </w:tr>
      <w:tr w:rsidR="00321F62" w:rsidRPr="0085768F" w14:paraId="408981F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B842BC5"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32291F70" w14:textId="36488D83" w:rsidR="00D35EEE"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582196">
              <w:rPr>
                <w:rFonts w:cstheme="minorHAnsi"/>
                <w:sz w:val="16"/>
                <w:szCs w:val="16"/>
              </w:rPr>
              <w:t>dítěte</w:t>
            </w:r>
          </w:p>
          <w:p w14:paraId="47C15E29" w14:textId="2E4648E0"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w:t>
            </w:r>
            <w:r w:rsidR="00D35EEE" w:rsidRPr="0085768F">
              <w:rPr>
                <w:rFonts w:cstheme="minorHAnsi"/>
                <w:sz w:val="16"/>
                <w:szCs w:val="16"/>
              </w:rPr>
              <w:t xml:space="preserve"> a rozvoje potenciálu každého žáka</w:t>
            </w:r>
          </w:p>
          <w:p w14:paraId="7D6C586E" w14:textId="671093DB"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5DE75C2F" w14:textId="77777777" w:rsidR="00E93244" w:rsidRPr="0085768F" w:rsidRDefault="00E9324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6F75E6D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78BF9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F5B5FC4" w14:textId="1C6AF3C8"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321F62" w:rsidRPr="0085768F" w14:paraId="373A173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2519FA"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F623FE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321F62" w:rsidRPr="0085768F" w14:paraId="4B884AB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A9AAAA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A9259B5"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09053A0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6759E"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AFAF7E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0BF2D0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8FE19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2CEC09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60396C2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3067E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390DC48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BFF10C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5F7C65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D803F08"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A584BC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3EB07"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9CC36A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37DA60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5EE45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B6B6E92" w14:textId="7A11B561"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210B0A9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56AC2A"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16179064" w14:textId="5AFC0D55" w:rsidR="00321F62" w:rsidRPr="0085768F" w:rsidRDefault="00D35EEE"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321F62" w:rsidRPr="0085768F" w14:paraId="72742D0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FA240E3"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CF447D2" w14:textId="25D35BE3" w:rsidR="00321F62"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582196">
              <w:rPr>
                <w:rFonts w:cstheme="minorHAnsi"/>
                <w:sz w:val="16"/>
                <w:szCs w:val="16"/>
              </w:rPr>
              <w:t>dítěte</w:t>
            </w:r>
          </w:p>
        </w:tc>
      </w:tr>
    </w:tbl>
    <w:p w14:paraId="1F72598D" w14:textId="77777777" w:rsidR="00321F62" w:rsidRDefault="00321F62" w:rsidP="0085768F">
      <w:pPr>
        <w:spacing w:after="0"/>
        <w:rPr>
          <w:sz w:val="16"/>
          <w:szCs w:val="16"/>
          <w:lang w:eastAsia="x-none"/>
        </w:rPr>
      </w:pPr>
    </w:p>
    <w:p w14:paraId="05F899D1" w14:textId="77777777" w:rsidR="000D7EDD" w:rsidRDefault="000D7EDD" w:rsidP="0085768F">
      <w:pPr>
        <w:spacing w:after="0"/>
        <w:rPr>
          <w:sz w:val="16"/>
          <w:szCs w:val="16"/>
          <w:lang w:eastAsia="x-none"/>
        </w:rPr>
      </w:pPr>
    </w:p>
    <w:p w14:paraId="55BD2623" w14:textId="77777777" w:rsidR="000D7EDD" w:rsidRDefault="000D7EDD" w:rsidP="0085768F">
      <w:pPr>
        <w:spacing w:after="0"/>
        <w:rPr>
          <w:sz w:val="16"/>
          <w:szCs w:val="16"/>
          <w:lang w:eastAsia="x-none"/>
        </w:rPr>
      </w:pPr>
    </w:p>
    <w:p w14:paraId="6FECD1BB" w14:textId="77777777" w:rsidR="000D7EDD" w:rsidRDefault="000D7EDD" w:rsidP="0085768F">
      <w:pPr>
        <w:spacing w:after="0"/>
        <w:rPr>
          <w:sz w:val="16"/>
          <w:szCs w:val="16"/>
          <w:lang w:eastAsia="x-none"/>
        </w:rPr>
      </w:pPr>
    </w:p>
    <w:p w14:paraId="34514BF3" w14:textId="77777777" w:rsidR="000D7EDD" w:rsidRDefault="000D7EDD" w:rsidP="0085768F">
      <w:pPr>
        <w:spacing w:after="0"/>
        <w:rPr>
          <w:sz w:val="16"/>
          <w:szCs w:val="16"/>
          <w:lang w:eastAsia="x-none"/>
        </w:rPr>
      </w:pPr>
    </w:p>
    <w:p w14:paraId="59A962EA" w14:textId="77777777" w:rsidR="000D7EDD" w:rsidRDefault="000D7EDD" w:rsidP="0085768F">
      <w:pPr>
        <w:spacing w:after="0"/>
        <w:rPr>
          <w:sz w:val="16"/>
          <w:szCs w:val="16"/>
          <w:lang w:eastAsia="x-none"/>
        </w:rPr>
      </w:pPr>
    </w:p>
    <w:p w14:paraId="2A5B827D" w14:textId="77777777" w:rsidR="000D7EDD" w:rsidRDefault="000D7EDD" w:rsidP="0085768F">
      <w:pPr>
        <w:spacing w:after="0"/>
        <w:rPr>
          <w:sz w:val="16"/>
          <w:szCs w:val="16"/>
          <w:lang w:eastAsia="x-none"/>
        </w:rPr>
      </w:pPr>
    </w:p>
    <w:p w14:paraId="70A3C868" w14:textId="77777777" w:rsidR="000D7EDD" w:rsidRDefault="000D7EDD" w:rsidP="0085768F">
      <w:pPr>
        <w:spacing w:after="0"/>
        <w:rPr>
          <w:sz w:val="16"/>
          <w:szCs w:val="16"/>
          <w:lang w:eastAsia="x-none"/>
        </w:rPr>
      </w:pPr>
    </w:p>
    <w:p w14:paraId="459C822C" w14:textId="77777777" w:rsidR="000D7EDD" w:rsidRDefault="000D7EDD" w:rsidP="0085768F">
      <w:pPr>
        <w:spacing w:after="0"/>
        <w:rPr>
          <w:sz w:val="16"/>
          <w:szCs w:val="16"/>
          <w:lang w:eastAsia="x-none"/>
        </w:rPr>
      </w:pPr>
    </w:p>
    <w:p w14:paraId="08205555" w14:textId="77777777" w:rsidR="000D7EDD" w:rsidRPr="0085768F" w:rsidRDefault="000D7ED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3290223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E24A12"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044051D6" w14:textId="61912FFD"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321F62" w:rsidRPr="0085768F" w14:paraId="54EA78F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7C473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60C3DC6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321F62" w:rsidRPr="0085768F" w14:paraId="5DA7885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22F5BA5"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DDBA0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EA8979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26314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73DF33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321F62" w:rsidRPr="0085768F" w14:paraId="2ADD094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CD4E02"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33672C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321F62" w:rsidRPr="0085768F" w14:paraId="4A4022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A380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0F04E7E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99FF79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984665F"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7581811" w14:textId="0B554737" w:rsidR="00321F62"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321F62" w:rsidRPr="0085768F" w14:paraId="7F2039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E9B378"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6896E01A" w14:textId="34C4F71B"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1F62" w:rsidRPr="0085768F" w14:paraId="285DE72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250D7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426E9BDB" w14:textId="59B53882"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D35EEE" w:rsidRPr="0085768F" w14:paraId="66184B7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792DF7" w14:textId="77777777" w:rsidR="00D35EEE" w:rsidRPr="0085768F" w:rsidRDefault="00D35EEE" w:rsidP="0085768F">
            <w:pPr>
              <w:rPr>
                <w:rFonts w:cstheme="minorHAnsi"/>
                <w:sz w:val="16"/>
                <w:szCs w:val="16"/>
              </w:rPr>
            </w:pPr>
            <w:bookmarkStart w:id="52" w:name="_Hlk138864870"/>
            <w:r w:rsidRPr="0085768F">
              <w:rPr>
                <w:rFonts w:cstheme="minorHAnsi"/>
                <w:sz w:val="16"/>
                <w:szCs w:val="16"/>
              </w:rPr>
              <w:t>Cíl MAP:</w:t>
            </w:r>
          </w:p>
        </w:tc>
        <w:tc>
          <w:tcPr>
            <w:tcW w:w="5948" w:type="dxa"/>
          </w:tcPr>
          <w:p w14:paraId="5CF330F9" w14:textId="77777777" w:rsidR="00D35EEE" w:rsidRPr="00282721" w:rsidRDefault="007C1F2A" w:rsidP="0085768F">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4E52710" w14:textId="73A735BD" w:rsidR="00282721" w:rsidRPr="00282721"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35EEE" w:rsidRPr="0085768F" w14:paraId="479C748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149024" w14:textId="77777777" w:rsidR="00D35EEE" w:rsidRPr="0085768F" w:rsidRDefault="00D35EEE" w:rsidP="0085768F">
            <w:pPr>
              <w:rPr>
                <w:rFonts w:cstheme="minorHAnsi"/>
                <w:sz w:val="16"/>
                <w:szCs w:val="16"/>
              </w:rPr>
            </w:pPr>
            <w:r w:rsidRPr="0085768F">
              <w:rPr>
                <w:rFonts w:cstheme="minorHAnsi"/>
                <w:sz w:val="16"/>
                <w:szCs w:val="16"/>
              </w:rPr>
              <w:t>Opatření MAP:</w:t>
            </w:r>
          </w:p>
        </w:tc>
        <w:tc>
          <w:tcPr>
            <w:tcW w:w="5948" w:type="dxa"/>
          </w:tcPr>
          <w:p w14:paraId="1305E077" w14:textId="24513459" w:rsidR="00282721" w:rsidRDefault="00282721" w:rsidP="0085768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76041D9F" w14:textId="77777777" w:rsidR="00D35EEE" w:rsidRDefault="00D35EEE"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28EA827B" w14:textId="70C59A14" w:rsidR="00282721"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p>
        </w:tc>
      </w:tr>
      <w:bookmarkEnd w:id="52"/>
    </w:tbl>
    <w:p w14:paraId="7035464E" w14:textId="77777777" w:rsidR="00CE4182" w:rsidRPr="0085768F" w:rsidRDefault="00CE4182" w:rsidP="0085768F">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321F62" w:rsidRPr="0085768F" w14:paraId="5BE17618" w14:textId="77777777" w:rsidTr="000D7EDD">
        <w:trPr>
          <w:cnfStyle w:val="100000000000" w:firstRow="1" w:lastRow="0" w:firstColumn="0" w:lastColumn="0" w:oddVBand="0" w:evenVBand="0" w:oddHBand="0" w:evenHBand="0" w:firstRowFirstColumn="0" w:firstRowLastColumn="0" w:lastRowFirstColumn="0" w:lastRowLastColumn="0"/>
        </w:trPr>
        <w:tc>
          <w:tcPr>
            <w:tcW w:w="3114" w:type="dxa"/>
          </w:tcPr>
          <w:p w14:paraId="0E9E9C89"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5E7E24C" w14:textId="4484F3D9" w:rsidR="00FA5FE4" w:rsidRPr="0085768F" w:rsidRDefault="00321F62" w:rsidP="0085768F">
            <w:pPr>
              <w:rPr>
                <w:rFonts w:cstheme="minorHAnsi"/>
                <w:b w:val="0"/>
                <w:bCs w:val="0"/>
                <w:sz w:val="16"/>
                <w:szCs w:val="16"/>
              </w:rPr>
            </w:pPr>
            <w:r w:rsidRPr="0085768F">
              <w:rPr>
                <w:rFonts w:cstheme="minorHAnsi"/>
                <w:sz w:val="16"/>
                <w:szCs w:val="16"/>
              </w:rPr>
              <w:t>Se Sokolem do života</w:t>
            </w:r>
          </w:p>
        </w:tc>
      </w:tr>
      <w:tr w:rsidR="00321F62" w:rsidRPr="0085768F" w14:paraId="6A9AEBED" w14:textId="77777777" w:rsidTr="000D7EDD">
        <w:trPr>
          <w:cnfStyle w:val="000000100000" w:firstRow="0" w:lastRow="0" w:firstColumn="0" w:lastColumn="0" w:oddVBand="0" w:evenVBand="0" w:oddHBand="1" w:evenHBand="0" w:firstRowFirstColumn="0" w:firstRowLastColumn="0" w:lastRowFirstColumn="0" w:lastRowLastColumn="0"/>
          <w:trHeight w:val="223"/>
        </w:trPr>
        <w:tc>
          <w:tcPr>
            <w:tcW w:w="3114" w:type="dxa"/>
          </w:tcPr>
          <w:p w14:paraId="737C538D" w14:textId="77777777" w:rsidR="00321F62" w:rsidRPr="00D10C6B" w:rsidRDefault="00321F62" w:rsidP="0085768F">
            <w:pPr>
              <w:rPr>
                <w:rFonts w:cstheme="minorHAnsi"/>
                <w:b/>
                <w:bCs/>
                <w:sz w:val="16"/>
                <w:szCs w:val="16"/>
              </w:rPr>
            </w:pPr>
            <w:r w:rsidRPr="00D10C6B">
              <w:rPr>
                <w:rFonts w:cstheme="minorHAnsi"/>
                <w:b/>
                <w:bCs/>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39E4A74"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321F62" w:rsidRPr="0085768F" w14:paraId="7960A20D" w14:textId="77777777" w:rsidTr="000D7EDD">
        <w:tc>
          <w:tcPr>
            <w:tcW w:w="3114" w:type="dxa"/>
          </w:tcPr>
          <w:p w14:paraId="5459CE3F" w14:textId="77777777" w:rsidR="00321F62" w:rsidRPr="00D10C6B" w:rsidRDefault="00321F62" w:rsidP="0085768F">
            <w:pPr>
              <w:rPr>
                <w:rFonts w:cstheme="minorHAnsi"/>
                <w:b/>
                <w:bCs/>
                <w:sz w:val="16"/>
                <w:szCs w:val="16"/>
              </w:rPr>
            </w:pPr>
            <w:r w:rsidRPr="00D10C6B">
              <w:rPr>
                <w:rFonts w:cstheme="minorHAnsi"/>
                <w:b/>
                <w:bCs/>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144A16FD"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MŠ Domoušice</w:t>
            </w:r>
          </w:p>
        </w:tc>
      </w:tr>
      <w:tr w:rsidR="00321F62" w:rsidRPr="0085768F" w14:paraId="0A995E74"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0B35CB21" w14:textId="77777777" w:rsidR="00321F62" w:rsidRPr="00D10C6B" w:rsidRDefault="00321F62" w:rsidP="0085768F">
            <w:pPr>
              <w:rPr>
                <w:rFonts w:cstheme="minorHAnsi"/>
                <w:b/>
                <w:bCs/>
                <w:sz w:val="16"/>
                <w:szCs w:val="16"/>
              </w:rPr>
            </w:pPr>
            <w:r w:rsidRPr="00D10C6B">
              <w:rPr>
                <w:rFonts w:cstheme="minorHAnsi"/>
                <w:b/>
                <w:bCs/>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29BE74F3"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MŠ Domoušice</w:t>
            </w:r>
          </w:p>
        </w:tc>
      </w:tr>
      <w:tr w:rsidR="00321F62" w:rsidRPr="0085768F" w14:paraId="73C94A07" w14:textId="77777777" w:rsidTr="000D7EDD">
        <w:tc>
          <w:tcPr>
            <w:tcW w:w="3114" w:type="dxa"/>
          </w:tcPr>
          <w:p w14:paraId="38C94941" w14:textId="77777777" w:rsidR="00321F62" w:rsidRPr="00D10C6B" w:rsidRDefault="00321F62" w:rsidP="0085768F">
            <w:pPr>
              <w:rPr>
                <w:rFonts w:cstheme="minorHAnsi"/>
                <w:b/>
                <w:bCs/>
                <w:sz w:val="16"/>
                <w:szCs w:val="16"/>
              </w:rPr>
            </w:pPr>
            <w:r w:rsidRPr="00D10C6B">
              <w:rPr>
                <w:rFonts w:cstheme="minorHAnsi"/>
                <w:b/>
                <w:bCs/>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D0C1689"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Podpora pohybu dětí</w:t>
            </w:r>
          </w:p>
        </w:tc>
      </w:tr>
      <w:tr w:rsidR="00321F62" w:rsidRPr="0085768F" w14:paraId="538D7EFE"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0C29DA98" w14:textId="77777777" w:rsidR="00321F62" w:rsidRPr="00D10C6B" w:rsidRDefault="00321F62" w:rsidP="0085768F">
            <w:pPr>
              <w:rPr>
                <w:rFonts w:cstheme="minorHAnsi"/>
                <w:b/>
                <w:bCs/>
                <w:sz w:val="16"/>
                <w:szCs w:val="16"/>
              </w:rPr>
            </w:pPr>
            <w:r w:rsidRPr="00D10C6B">
              <w:rPr>
                <w:rFonts w:cstheme="minorHAnsi"/>
                <w:b/>
                <w:bCs/>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B3A9FF"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w:t>
            </w:r>
          </w:p>
        </w:tc>
      </w:tr>
      <w:tr w:rsidR="00321F62" w:rsidRPr="0085768F" w14:paraId="2A21A0BC" w14:textId="77777777" w:rsidTr="000D7EDD">
        <w:tc>
          <w:tcPr>
            <w:tcW w:w="3114" w:type="dxa"/>
          </w:tcPr>
          <w:p w14:paraId="764DAA91" w14:textId="77777777" w:rsidR="00321F62" w:rsidRPr="00D10C6B" w:rsidRDefault="00321F62" w:rsidP="0085768F">
            <w:pPr>
              <w:rPr>
                <w:rFonts w:cstheme="minorHAnsi"/>
                <w:b/>
                <w:bCs/>
                <w:sz w:val="16"/>
                <w:szCs w:val="16"/>
              </w:rPr>
            </w:pPr>
            <w:r w:rsidRPr="00D10C6B">
              <w:rPr>
                <w:rFonts w:cstheme="minorHAnsi"/>
                <w:b/>
                <w:bCs/>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1C9563C8"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w:t>
            </w:r>
          </w:p>
        </w:tc>
      </w:tr>
      <w:tr w:rsidR="00321F62" w:rsidRPr="0085768F" w14:paraId="13C3F4C7"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67202529" w14:textId="77777777" w:rsidR="00321F62" w:rsidRPr="00D10C6B" w:rsidRDefault="00321F62" w:rsidP="0085768F">
            <w:pPr>
              <w:rPr>
                <w:rFonts w:cstheme="minorHAnsi"/>
                <w:b/>
                <w:bCs/>
                <w:sz w:val="16"/>
                <w:szCs w:val="16"/>
              </w:rPr>
            </w:pPr>
            <w:r w:rsidRPr="00D10C6B">
              <w:rPr>
                <w:rFonts w:cstheme="minorHAnsi"/>
                <w:b/>
                <w:bCs/>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573E8011" w14:textId="742A06D6" w:rsidR="00321F62" w:rsidRPr="00CE4182" w:rsidRDefault="00282721" w:rsidP="0085768F">
            <w:pPr>
              <w:rPr>
                <w:rFonts w:cstheme="minorHAnsi"/>
                <w:b w:val="0"/>
                <w:bCs w:val="0"/>
                <w:sz w:val="16"/>
                <w:szCs w:val="16"/>
              </w:rPr>
            </w:pPr>
            <w:r>
              <w:rPr>
                <w:rFonts w:cstheme="minorHAnsi"/>
                <w:b w:val="0"/>
                <w:bCs w:val="0"/>
                <w:sz w:val="16"/>
                <w:szCs w:val="16"/>
              </w:rPr>
              <w:t>vlastní</w:t>
            </w:r>
          </w:p>
        </w:tc>
      </w:tr>
      <w:tr w:rsidR="00321F62" w:rsidRPr="0085768F" w14:paraId="13B991A0" w14:textId="77777777" w:rsidTr="000D7EDD">
        <w:tc>
          <w:tcPr>
            <w:tcW w:w="3114" w:type="dxa"/>
          </w:tcPr>
          <w:p w14:paraId="5F923FA5" w14:textId="77777777" w:rsidR="00321F62" w:rsidRPr="00D10C6B" w:rsidRDefault="00321F62" w:rsidP="0085768F">
            <w:pPr>
              <w:rPr>
                <w:rFonts w:cstheme="minorHAnsi"/>
                <w:b/>
                <w:bCs/>
                <w:sz w:val="16"/>
                <w:szCs w:val="16"/>
              </w:rPr>
            </w:pPr>
            <w:r w:rsidRPr="00D10C6B">
              <w:rPr>
                <w:rFonts w:cstheme="minorHAnsi"/>
                <w:b/>
                <w:bCs/>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08A0967B" w14:textId="625BD497" w:rsidR="00321F62" w:rsidRPr="00D10C6B" w:rsidRDefault="00D10C6B" w:rsidP="0085768F">
            <w:pPr>
              <w:rPr>
                <w:rFonts w:cstheme="minorHAnsi"/>
                <w:b w:val="0"/>
                <w:bCs w:val="0"/>
                <w:sz w:val="16"/>
                <w:szCs w:val="16"/>
              </w:rPr>
            </w:pPr>
            <w:r w:rsidRPr="00D10C6B">
              <w:rPr>
                <w:rFonts w:cstheme="minorHAnsi"/>
                <w:b w:val="0"/>
                <w:bCs w:val="0"/>
                <w:sz w:val="16"/>
                <w:szCs w:val="16"/>
              </w:rPr>
              <w:t>2027/2028</w:t>
            </w:r>
          </w:p>
        </w:tc>
      </w:tr>
      <w:tr w:rsidR="00D35EEE" w:rsidRPr="0085768F" w14:paraId="2BE39D11"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51146FA8" w14:textId="77777777" w:rsidR="00D35EEE" w:rsidRPr="00D10C6B" w:rsidRDefault="00D35EEE" w:rsidP="0085768F">
            <w:pPr>
              <w:rPr>
                <w:rFonts w:cstheme="minorHAnsi"/>
                <w:b/>
                <w:bCs/>
                <w:sz w:val="16"/>
                <w:szCs w:val="16"/>
              </w:rPr>
            </w:pPr>
            <w:r w:rsidRPr="00D10C6B">
              <w:rPr>
                <w:rFonts w:cstheme="minorHAnsi"/>
                <w:b/>
                <w:bCs/>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180C5348" w14:textId="371ABB8F" w:rsidR="00D35EEE" w:rsidRPr="00CE4182" w:rsidRDefault="00D35EEE" w:rsidP="0085768F">
            <w:pPr>
              <w:rPr>
                <w:rFonts w:cstheme="minorHAnsi"/>
                <w:b w:val="0"/>
                <w:bCs w:val="0"/>
                <w:sz w:val="16"/>
                <w:szCs w:val="16"/>
                <w:highlight w:val="yellow"/>
              </w:rPr>
            </w:pPr>
            <w:r w:rsidRPr="00CE4182">
              <w:rPr>
                <w:b w:val="0"/>
                <w:bCs w:val="0"/>
                <w:sz w:val="16"/>
                <w:szCs w:val="16"/>
              </w:rPr>
              <w:t>1</w:t>
            </w:r>
            <w:r w:rsidR="007C1F2A" w:rsidRPr="007C1F2A">
              <w:rPr>
                <w:b w:val="0"/>
                <w:bCs w:val="0"/>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35EEE" w:rsidRPr="0085768F" w14:paraId="06A85E4A" w14:textId="77777777" w:rsidTr="000D7EDD">
        <w:tc>
          <w:tcPr>
            <w:tcW w:w="3114" w:type="dxa"/>
          </w:tcPr>
          <w:p w14:paraId="560D5996" w14:textId="77777777" w:rsidR="00D35EEE" w:rsidRPr="00D10C6B" w:rsidRDefault="00D35EEE" w:rsidP="0085768F">
            <w:pPr>
              <w:rPr>
                <w:rFonts w:cstheme="minorHAnsi"/>
                <w:b/>
                <w:bCs/>
                <w:sz w:val="16"/>
                <w:szCs w:val="16"/>
              </w:rPr>
            </w:pPr>
            <w:r w:rsidRPr="00D10C6B">
              <w:rPr>
                <w:rFonts w:cstheme="minorHAnsi"/>
                <w:b/>
                <w:bCs/>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932A31C" w14:textId="75F8472D" w:rsidR="00D35EEE" w:rsidRPr="00CE4182" w:rsidRDefault="00D35EEE" w:rsidP="0085768F">
            <w:pPr>
              <w:rPr>
                <w:rFonts w:cstheme="minorHAnsi"/>
                <w:b w:val="0"/>
                <w:bCs w:val="0"/>
                <w:sz w:val="16"/>
                <w:szCs w:val="16"/>
                <w:highlight w:val="yellow"/>
              </w:rPr>
            </w:pPr>
            <w:bookmarkStart w:id="53" w:name="_Hlk138864951"/>
            <w:r w:rsidRPr="00CE4182">
              <w:rPr>
                <w:b w:val="0"/>
                <w:bCs w:val="0"/>
                <w:sz w:val="16"/>
                <w:szCs w:val="16"/>
              </w:rPr>
              <w:t>1.3.3 Rozvoj pohybových aktivit, výchovy ke zdravému životnímu stylu v předškolním věku</w:t>
            </w:r>
            <w:bookmarkEnd w:id="53"/>
          </w:p>
        </w:tc>
      </w:tr>
    </w:tbl>
    <w:p w14:paraId="690C8FB4" w14:textId="77777777" w:rsidR="00321F62" w:rsidRPr="0085768F" w:rsidRDefault="00321F6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51396B2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F1E0F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5750C8EF" w14:textId="4AA1F657"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321F62" w:rsidRPr="0085768F" w14:paraId="12164B27" w14:textId="77777777" w:rsidTr="000D7ED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2D10B24"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05791B3B" w14:textId="232B292A" w:rsidR="00321F62" w:rsidRPr="0085768F" w:rsidRDefault="00282721"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321F62" w:rsidRPr="0085768F">
              <w:rPr>
                <w:rFonts w:eastAsia="Arial" w:cstheme="minorHAnsi"/>
                <w:noProof/>
                <w:sz w:val="16"/>
                <w:szCs w:val="16"/>
                <w:lang w:eastAsia="cs-CZ"/>
              </w:rPr>
              <w:t>Festival pro MŠ</w:t>
            </w:r>
          </w:p>
        </w:tc>
      </w:tr>
      <w:tr w:rsidR="00321F62" w:rsidRPr="0085768F" w14:paraId="242C4D3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C4DCACA"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F69AD5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321F62" w:rsidRPr="0085768F" w14:paraId="4424419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AB93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4C0D12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321F62" w:rsidRPr="0085768F" w14:paraId="5D0939C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F462A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37A11C9"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321F62" w:rsidRPr="0085768F" w14:paraId="3E8E2ED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FAD83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44B98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321F62" w:rsidRPr="0085768F" w14:paraId="0F5623D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FA7837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86B16C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DE6E7A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8D9F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6BFFA0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005909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510194"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4B6486E" w14:textId="7645A772"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54E74F4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972D5"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4073E20" w14:textId="1300CBE0" w:rsidR="00321F62"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21F62" w:rsidRPr="0085768F" w14:paraId="167F37B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8D94829"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52B21FEA" w14:textId="0CA06AEE" w:rsidR="00321F62" w:rsidRPr="0085768F" w:rsidRDefault="00830F83"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5B7B8727" w14:textId="77777777" w:rsidR="00CE4182" w:rsidRDefault="00CE4182" w:rsidP="0085768F">
      <w:pPr>
        <w:spacing w:after="0"/>
        <w:rPr>
          <w:sz w:val="16"/>
          <w:szCs w:val="16"/>
          <w:lang w:eastAsia="x-none"/>
        </w:rPr>
      </w:pPr>
    </w:p>
    <w:p w14:paraId="05B2ABDA" w14:textId="77777777" w:rsidR="000D7EDD" w:rsidRDefault="000D7EDD" w:rsidP="0085768F">
      <w:pPr>
        <w:spacing w:after="0"/>
        <w:rPr>
          <w:sz w:val="16"/>
          <w:szCs w:val="16"/>
          <w:lang w:eastAsia="x-none"/>
        </w:rPr>
      </w:pPr>
    </w:p>
    <w:p w14:paraId="2BD27008" w14:textId="77777777" w:rsidR="000D7EDD" w:rsidRDefault="000D7EDD" w:rsidP="0085768F">
      <w:pPr>
        <w:spacing w:after="0"/>
        <w:rPr>
          <w:sz w:val="16"/>
          <w:szCs w:val="16"/>
          <w:lang w:eastAsia="x-none"/>
        </w:rPr>
      </w:pPr>
    </w:p>
    <w:p w14:paraId="562D08A4" w14:textId="77777777" w:rsidR="000D7EDD" w:rsidRDefault="000D7EDD" w:rsidP="0085768F">
      <w:pPr>
        <w:spacing w:after="0"/>
        <w:rPr>
          <w:sz w:val="16"/>
          <w:szCs w:val="16"/>
          <w:lang w:eastAsia="x-none"/>
        </w:rPr>
      </w:pPr>
    </w:p>
    <w:p w14:paraId="673D8EFF" w14:textId="77777777" w:rsidR="000D7EDD" w:rsidRDefault="000D7EDD" w:rsidP="0085768F">
      <w:pPr>
        <w:spacing w:after="0"/>
        <w:rPr>
          <w:sz w:val="16"/>
          <w:szCs w:val="16"/>
          <w:lang w:eastAsia="x-none"/>
        </w:rPr>
      </w:pPr>
    </w:p>
    <w:p w14:paraId="68FED53D" w14:textId="77777777" w:rsidR="005D40F3" w:rsidRDefault="005D40F3" w:rsidP="0085768F">
      <w:pPr>
        <w:spacing w:after="0"/>
        <w:rPr>
          <w:sz w:val="16"/>
          <w:szCs w:val="16"/>
          <w:lang w:eastAsia="x-none"/>
        </w:rPr>
      </w:pPr>
    </w:p>
    <w:p w14:paraId="39F0D12A" w14:textId="77777777" w:rsidR="005D40F3" w:rsidRDefault="005D40F3" w:rsidP="0085768F">
      <w:pPr>
        <w:spacing w:after="0"/>
        <w:rPr>
          <w:sz w:val="16"/>
          <w:szCs w:val="16"/>
          <w:lang w:eastAsia="x-none"/>
        </w:rPr>
      </w:pPr>
    </w:p>
    <w:p w14:paraId="7F65A071" w14:textId="77777777" w:rsidR="005D40F3" w:rsidRDefault="005D40F3" w:rsidP="0085768F">
      <w:pPr>
        <w:spacing w:after="0"/>
        <w:rPr>
          <w:sz w:val="16"/>
          <w:szCs w:val="16"/>
          <w:lang w:eastAsia="x-none"/>
        </w:rPr>
      </w:pPr>
    </w:p>
    <w:p w14:paraId="52B7553E" w14:textId="77777777" w:rsidR="005D40F3" w:rsidRDefault="005D40F3" w:rsidP="0085768F">
      <w:pPr>
        <w:spacing w:after="0"/>
        <w:rPr>
          <w:sz w:val="16"/>
          <w:szCs w:val="16"/>
          <w:lang w:eastAsia="x-none"/>
        </w:rPr>
      </w:pPr>
    </w:p>
    <w:p w14:paraId="715BDC06" w14:textId="77777777" w:rsidR="005D40F3" w:rsidRDefault="005D40F3" w:rsidP="0085768F">
      <w:pPr>
        <w:spacing w:after="0"/>
        <w:rPr>
          <w:sz w:val="16"/>
          <w:szCs w:val="16"/>
          <w:lang w:eastAsia="x-none"/>
        </w:rPr>
      </w:pPr>
    </w:p>
    <w:p w14:paraId="077AE25D" w14:textId="77777777" w:rsidR="000D7EDD" w:rsidRPr="0085768F" w:rsidRDefault="000D7ED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0464307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9C10D3"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F3E4EDD" w14:textId="78CBD1CC" w:rsidR="0030229E"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321F62" w:rsidRPr="0085768F" w14:paraId="137FB1E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A3A683"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B37B74C" w14:textId="77777777" w:rsidR="00321F62" w:rsidRPr="0085768F" w:rsidRDefault="00321F6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321F62" w:rsidRPr="0085768F" w14:paraId="4B9F6C3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4D9D0B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32849AE"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7CDB2E0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6F87B"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C776E9C"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37810F6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F820787"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A67B46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321F62" w:rsidRPr="0085768F" w14:paraId="38F4979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39253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4562C7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6EF2E3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A6844D7"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2D259C7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DFD34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7A7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5DF98FF" w14:textId="4EB8D0B2"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1F62" w:rsidRPr="0085768F" w14:paraId="07CB814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5E6E39E"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5B6FB16" w14:textId="46783D6C"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3392D" w:rsidRPr="0085768F" w14:paraId="2429257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2AD45D" w14:textId="77777777" w:rsidR="00B3392D" w:rsidRPr="0085768F" w:rsidRDefault="00B3392D" w:rsidP="00B3392D">
            <w:pPr>
              <w:rPr>
                <w:rFonts w:cstheme="minorHAnsi"/>
                <w:sz w:val="16"/>
                <w:szCs w:val="16"/>
              </w:rPr>
            </w:pPr>
            <w:r w:rsidRPr="0085768F">
              <w:rPr>
                <w:rFonts w:cstheme="minorHAnsi"/>
                <w:sz w:val="16"/>
                <w:szCs w:val="16"/>
              </w:rPr>
              <w:t>Cíl MAP:</w:t>
            </w:r>
          </w:p>
        </w:tc>
        <w:tc>
          <w:tcPr>
            <w:tcW w:w="5948" w:type="dxa"/>
          </w:tcPr>
          <w:p w14:paraId="62C11400" w14:textId="7E25B74D" w:rsidR="00B3392D" w:rsidRPr="005D40F3" w:rsidRDefault="00B3392D" w:rsidP="00B3392D">
            <w:pPr>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sz w:val="16"/>
                <w:szCs w:val="16"/>
              </w:rPr>
            </w:pPr>
            <w:r w:rsidRPr="005D40F3">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5D40F3">
              <w:rPr>
                <w:rFonts w:ascii="Calibri" w:hAnsi="Calibri" w:cs="Calibri"/>
                <w:color w:val="000000" w:themeColor="text1"/>
                <w:sz w:val="16"/>
                <w:szCs w:val="16"/>
              </w:rPr>
              <w:t>socioemoční</w:t>
            </w:r>
            <w:proofErr w:type="spellEnd"/>
            <w:r w:rsidRPr="005D40F3">
              <w:rPr>
                <w:rFonts w:ascii="Calibri" w:hAnsi="Calibri" w:cs="Calibri"/>
                <w:color w:val="000000" w:themeColor="text1"/>
                <w:sz w:val="16"/>
                <w:szCs w:val="16"/>
              </w:rPr>
              <w:t xml:space="preserve"> a občanské kompetence, zdravý životní styl), včetně podpory duševního zdraví dětí a žáků a další)</w:t>
            </w:r>
          </w:p>
        </w:tc>
      </w:tr>
      <w:tr w:rsidR="00B3392D" w:rsidRPr="0085768F" w14:paraId="235CFC0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98FC596" w14:textId="77777777" w:rsidR="00B3392D" w:rsidRPr="0085768F" w:rsidRDefault="00B3392D" w:rsidP="00B3392D">
            <w:pPr>
              <w:rPr>
                <w:rFonts w:cstheme="minorHAnsi"/>
                <w:sz w:val="16"/>
                <w:szCs w:val="16"/>
              </w:rPr>
            </w:pPr>
            <w:r w:rsidRPr="0085768F">
              <w:rPr>
                <w:rFonts w:cstheme="minorHAnsi"/>
                <w:sz w:val="16"/>
                <w:szCs w:val="16"/>
              </w:rPr>
              <w:t>Opatření MAP:</w:t>
            </w:r>
          </w:p>
        </w:tc>
        <w:tc>
          <w:tcPr>
            <w:tcW w:w="5948" w:type="dxa"/>
          </w:tcPr>
          <w:p w14:paraId="42644C32" w14:textId="77777777" w:rsidR="00B3392D" w:rsidRDefault="00B3392D" w:rsidP="00B339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26E7BD7C" w14:textId="7D4A1F2F" w:rsidR="00B3392D" w:rsidRPr="0085768F" w:rsidRDefault="00B3392D" w:rsidP="00B339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3603EEDE" w14:textId="77777777" w:rsidR="00C37544" w:rsidRDefault="00C37544" w:rsidP="006C0F8E">
      <w:pPr>
        <w:spacing w:after="0"/>
        <w:rPr>
          <w:b/>
          <w:bCs/>
          <w:sz w:val="16"/>
          <w:szCs w:val="16"/>
          <w:lang w:eastAsia="x-none"/>
        </w:rPr>
      </w:pPr>
    </w:p>
    <w:p w14:paraId="654EC29C" w14:textId="77777777" w:rsidR="000D7EDD" w:rsidRDefault="000D7EDD" w:rsidP="0030229E">
      <w:pPr>
        <w:rPr>
          <w:b/>
          <w:bCs/>
          <w:lang w:eastAsia="x-none"/>
        </w:rPr>
      </w:pPr>
    </w:p>
    <w:p w14:paraId="1E418017" w14:textId="4EDA67FE" w:rsidR="00423A76" w:rsidRPr="00D10C6B" w:rsidRDefault="004E0334"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4E0334" w:rsidRPr="0085768F" w14:paraId="68E98FB9"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CF93AD" w14:textId="77777777" w:rsidR="004E0334" w:rsidRPr="0085768F" w:rsidRDefault="004E0334" w:rsidP="0085768F">
            <w:pPr>
              <w:rPr>
                <w:rFonts w:cstheme="minorHAnsi"/>
                <w:b w:val="0"/>
                <w:bCs w:val="0"/>
                <w:sz w:val="16"/>
                <w:szCs w:val="16"/>
              </w:rPr>
            </w:pPr>
            <w:r w:rsidRPr="0085768F">
              <w:rPr>
                <w:rFonts w:cstheme="minorHAnsi"/>
                <w:sz w:val="16"/>
                <w:szCs w:val="16"/>
              </w:rPr>
              <w:t>Aktivita</w:t>
            </w:r>
          </w:p>
        </w:tc>
        <w:tc>
          <w:tcPr>
            <w:tcW w:w="5948" w:type="dxa"/>
          </w:tcPr>
          <w:p w14:paraId="3561182F" w14:textId="2E91AEE9"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4E0334" w:rsidRPr="0085768F" w14:paraId="6DBAF87B" w14:textId="77777777" w:rsidTr="000D7ED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633BA570" w14:textId="77777777" w:rsidR="004E0334" w:rsidRPr="0085768F" w:rsidRDefault="004E0334" w:rsidP="0085768F">
            <w:pPr>
              <w:rPr>
                <w:rFonts w:cstheme="minorHAnsi"/>
                <w:sz w:val="16"/>
                <w:szCs w:val="16"/>
              </w:rPr>
            </w:pPr>
            <w:r w:rsidRPr="0085768F">
              <w:rPr>
                <w:rFonts w:cstheme="minorHAnsi"/>
                <w:sz w:val="16"/>
                <w:szCs w:val="16"/>
              </w:rPr>
              <w:t>Charakteristika aktivity</w:t>
            </w:r>
          </w:p>
        </w:tc>
        <w:tc>
          <w:tcPr>
            <w:tcW w:w="5948" w:type="dxa"/>
          </w:tcPr>
          <w:p w14:paraId="0246B5D9" w14:textId="7D397CFC"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1CE1D83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DB7ECC" w14:textId="77777777" w:rsidR="004E0334" w:rsidRPr="0085768F" w:rsidRDefault="004E0334" w:rsidP="0085768F">
            <w:pPr>
              <w:rPr>
                <w:rFonts w:cstheme="minorHAnsi"/>
                <w:sz w:val="16"/>
                <w:szCs w:val="16"/>
              </w:rPr>
            </w:pPr>
            <w:r w:rsidRPr="0085768F">
              <w:rPr>
                <w:rFonts w:cstheme="minorHAnsi"/>
                <w:sz w:val="16"/>
                <w:szCs w:val="16"/>
              </w:rPr>
              <w:t>Realizátor nositel</w:t>
            </w:r>
          </w:p>
        </w:tc>
        <w:tc>
          <w:tcPr>
            <w:tcW w:w="5948" w:type="dxa"/>
          </w:tcPr>
          <w:p w14:paraId="579C291B" w14:textId="0EBFD05D"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415444" w:rsidRPr="0085768F">
              <w:rPr>
                <w:rFonts w:cstheme="minorHAnsi"/>
                <w:sz w:val="16"/>
                <w:szCs w:val="16"/>
              </w:rPr>
              <w:t>Hřivice</w:t>
            </w:r>
          </w:p>
        </w:tc>
      </w:tr>
      <w:tr w:rsidR="004E0334" w:rsidRPr="0085768F" w14:paraId="70AE958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05C92" w14:textId="77777777" w:rsidR="004E0334" w:rsidRPr="0085768F" w:rsidRDefault="004E0334" w:rsidP="0085768F">
            <w:pPr>
              <w:rPr>
                <w:rFonts w:cstheme="minorHAnsi"/>
                <w:sz w:val="16"/>
                <w:szCs w:val="16"/>
              </w:rPr>
            </w:pPr>
            <w:r w:rsidRPr="0085768F">
              <w:rPr>
                <w:rFonts w:cstheme="minorHAnsi"/>
                <w:sz w:val="16"/>
                <w:szCs w:val="16"/>
              </w:rPr>
              <w:t>Místo realizace</w:t>
            </w:r>
          </w:p>
        </w:tc>
        <w:tc>
          <w:tcPr>
            <w:tcW w:w="5948" w:type="dxa"/>
          </w:tcPr>
          <w:p w14:paraId="1D5C156C" w14:textId="5405E845"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E0334" w:rsidRPr="0085768F" w14:paraId="08708E7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ABD002" w14:textId="77777777" w:rsidR="004E0334" w:rsidRPr="0085768F" w:rsidRDefault="004E0334" w:rsidP="0085768F">
            <w:pPr>
              <w:rPr>
                <w:rFonts w:cstheme="minorHAnsi"/>
                <w:sz w:val="16"/>
                <w:szCs w:val="16"/>
              </w:rPr>
            </w:pPr>
            <w:r w:rsidRPr="0085768F">
              <w:rPr>
                <w:rFonts w:cstheme="minorHAnsi"/>
                <w:sz w:val="16"/>
                <w:szCs w:val="16"/>
              </w:rPr>
              <w:t>Cíl aktivity</w:t>
            </w:r>
          </w:p>
        </w:tc>
        <w:tc>
          <w:tcPr>
            <w:tcW w:w="5948" w:type="dxa"/>
          </w:tcPr>
          <w:p w14:paraId="7E57C6BF" w14:textId="6C431BBF" w:rsidR="004E033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4C4D23D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72A0C" w14:textId="77777777" w:rsidR="004E0334" w:rsidRPr="0085768F" w:rsidRDefault="004E0334" w:rsidP="0085768F">
            <w:pPr>
              <w:rPr>
                <w:rFonts w:cstheme="minorHAnsi"/>
                <w:sz w:val="16"/>
                <w:szCs w:val="16"/>
              </w:rPr>
            </w:pPr>
            <w:r w:rsidRPr="0085768F">
              <w:rPr>
                <w:rFonts w:cstheme="minorHAnsi"/>
                <w:sz w:val="16"/>
                <w:szCs w:val="16"/>
              </w:rPr>
              <w:t>Spolupráce</w:t>
            </w:r>
          </w:p>
        </w:tc>
        <w:tc>
          <w:tcPr>
            <w:tcW w:w="5948" w:type="dxa"/>
          </w:tcPr>
          <w:p w14:paraId="50B509FE" w14:textId="52B89F70"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62ADD0C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666109B" w14:textId="77777777" w:rsidR="004E0334" w:rsidRPr="0085768F" w:rsidRDefault="004E0334" w:rsidP="0085768F">
            <w:pPr>
              <w:rPr>
                <w:rFonts w:cstheme="minorHAnsi"/>
                <w:sz w:val="16"/>
                <w:szCs w:val="16"/>
              </w:rPr>
            </w:pPr>
            <w:r w:rsidRPr="0085768F">
              <w:rPr>
                <w:rFonts w:cstheme="minorHAnsi"/>
                <w:sz w:val="16"/>
                <w:szCs w:val="16"/>
              </w:rPr>
              <w:t>Celkový rozpočet</w:t>
            </w:r>
          </w:p>
        </w:tc>
        <w:tc>
          <w:tcPr>
            <w:tcW w:w="5948" w:type="dxa"/>
          </w:tcPr>
          <w:p w14:paraId="5497E80B" w14:textId="77777777"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4D8C9A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E3F06" w14:textId="77777777" w:rsidR="004E0334" w:rsidRPr="0085768F" w:rsidRDefault="004E0334" w:rsidP="0085768F">
            <w:pPr>
              <w:rPr>
                <w:rFonts w:cstheme="minorHAnsi"/>
                <w:sz w:val="16"/>
                <w:szCs w:val="16"/>
              </w:rPr>
            </w:pPr>
            <w:r w:rsidRPr="0085768F">
              <w:rPr>
                <w:rFonts w:cstheme="minorHAnsi"/>
                <w:sz w:val="16"/>
                <w:szCs w:val="16"/>
              </w:rPr>
              <w:t>Zdroj financování</w:t>
            </w:r>
          </w:p>
        </w:tc>
        <w:tc>
          <w:tcPr>
            <w:tcW w:w="5948" w:type="dxa"/>
          </w:tcPr>
          <w:p w14:paraId="2634AAE3" w14:textId="06C5315E"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E0334" w:rsidRPr="0085768F" w14:paraId="11FCBE8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61FAB52" w14:textId="77777777" w:rsidR="004E0334" w:rsidRPr="0085768F" w:rsidRDefault="004E0334" w:rsidP="0085768F">
            <w:pPr>
              <w:rPr>
                <w:rFonts w:cstheme="minorHAnsi"/>
                <w:sz w:val="16"/>
                <w:szCs w:val="16"/>
              </w:rPr>
            </w:pPr>
            <w:r w:rsidRPr="0085768F">
              <w:rPr>
                <w:rFonts w:cstheme="minorHAnsi"/>
                <w:sz w:val="16"/>
                <w:szCs w:val="16"/>
              </w:rPr>
              <w:t>Časový harmonogram</w:t>
            </w:r>
          </w:p>
        </w:tc>
        <w:tc>
          <w:tcPr>
            <w:tcW w:w="5948" w:type="dxa"/>
          </w:tcPr>
          <w:p w14:paraId="27FC37FD" w14:textId="7C0405A3" w:rsidR="004E033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0334" w:rsidRPr="0085768F" w14:paraId="537E04B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25FDD0" w14:textId="77777777" w:rsidR="004E0334" w:rsidRPr="0085768F" w:rsidRDefault="004E0334" w:rsidP="0085768F">
            <w:pPr>
              <w:rPr>
                <w:rFonts w:cstheme="minorHAnsi"/>
                <w:sz w:val="16"/>
                <w:szCs w:val="16"/>
              </w:rPr>
            </w:pPr>
            <w:r w:rsidRPr="0085768F">
              <w:rPr>
                <w:rFonts w:cstheme="minorHAnsi"/>
                <w:sz w:val="16"/>
                <w:szCs w:val="16"/>
              </w:rPr>
              <w:t>Cíl MAP:</w:t>
            </w:r>
          </w:p>
        </w:tc>
        <w:tc>
          <w:tcPr>
            <w:tcW w:w="5948" w:type="dxa"/>
          </w:tcPr>
          <w:p w14:paraId="5486D3F3" w14:textId="0304E88F" w:rsidR="004E0334"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19711B">
              <w:rPr>
                <w:rFonts w:cstheme="minorHAnsi"/>
                <w:sz w:val="16"/>
                <w:szCs w:val="16"/>
              </w:rPr>
              <w:t xml:space="preserve">. </w:t>
            </w:r>
          </w:p>
        </w:tc>
      </w:tr>
      <w:tr w:rsidR="004E0334" w:rsidRPr="0085768F" w14:paraId="115A0C64" w14:textId="77777777" w:rsidTr="000D7EDD">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2488C358" w14:textId="77777777" w:rsidR="004E0334" w:rsidRPr="0085768F" w:rsidRDefault="004E0334" w:rsidP="0085768F">
            <w:pPr>
              <w:rPr>
                <w:rFonts w:cstheme="minorHAnsi"/>
                <w:sz w:val="16"/>
                <w:szCs w:val="16"/>
              </w:rPr>
            </w:pPr>
            <w:r w:rsidRPr="0085768F">
              <w:rPr>
                <w:rFonts w:cstheme="minorHAnsi"/>
                <w:sz w:val="16"/>
                <w:szCs w:val="16"/>
              </w:rPr>
              <w:t>Opatření MAP:</w:t>
            </w:r>
          </w:p>
        </w:tc>
        <w:tc>
          <w:tcPr>
            <w:tcW w:w="5948" w:type="dxa"/>
          </w:tcPr>
          <w:p w14:paraId="70FF6888" w14:textId="57A08C5C" w:rsidR="004E033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701CF441" w14:textId="77777777" w:rsidR="005C06A4" w:rsidRPr="0085768F" w:rsidRDefault="005C06A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76DA4F2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CAD3E"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40BEE815" w14:textId="3A410882"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415444" w:rsidRPr="0085768F" w14:paraId="0BE585B4" w14:textId="77777777" w:rsidTr="000D7E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301CAA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56D6DCE8" w14:textId="5E89D934"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6E87AA6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F47008F"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61ED7AAA"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67CC4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A0A7FA"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5F590027"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901CA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15BB01"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55B3FA24" w14:textId="20C1E2DD"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25B637E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A924BD"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0EF3454C"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C154ED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A8B2A60"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7E58B14"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8B732F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7D6584"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0DAC5EA2"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15444" w:rsidRPr="0085768F" w14:paraId="7D787FB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72BC7FD"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05A3F19B" w14:textId="03C1EAB1"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62CC56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C8FA29"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331A679" w14:textId="7C5E5346" w:rsidR="00415444"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007C1F2A"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19711B">
              <w:rPr>
                <w:rFonts w:cstheme="minorHAnsi"/>
                <w:sz w:val="16"/>
                <w:szCs w:val="16"/>
              </w:rPr>
              <w:t>.</w:t>
            </w:r>
          </w:p>
        </w:tc>
      </w:tr>
      <w:tr w:rsidR="00415444" w:rsidRPr="0085768F" w14:paraId="4240DBD2" w14:textId="77777777" w:rsidTr="000D7EDD">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42EF226"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0220E013" w14:textId="579BD6FB" w:rsidR="0041544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00D136D4" w:rsidRPr="0085768F">
              <w:rPr>
                <w:rFonts w:cstheme="minorHAnsi"/>
                <w:sz w:val="16"/>
                <w:szCs w:val="16"/>
              </w:rPr>
              <w:t>Rozvoj v oblasti udržitelného rozvoje – EVVO, sociální, občanské a socioemoční dovednosti, rozvoj kulturního povědomí a vyjádření dětí</w:t>
            </w:r>
          </w:p>
        </w:tc>
      </w:tr>
    </w:tbl>
    <w:p w14:paraId="696D6169" w14:textId="77777777" w:rsidR="00E02E96" w:rsidRPr="0085768F" w:rsidRDefault="00E02E96" w:rsidP="0017084D">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7F4F937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989122"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0604C03D" w14:textId="3DE17D86"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sidR="000464BA">
              <w:rPr>
                <w:rFonts w:cstheme="minorHAnsi"/>
                <w:b w:val="0"/>
                <w:bCs w:val="0"/>
                <w:sz w:val="16"/>
                <w:szCs w:val="16"/>
              </w:rPr>
              <w:t> </w:t>
            </w:r>
            <w:r w:rsidRPr="0085768F">
              <w:rPr>
                <w:rFonts w:cstheme="minorHAnsi"/>
                <w:sz w:val="16"/>
                <w:szCs w:val="16"/>
              </w:rPr>
              <w:t>knihou</w:t>
            </w:r>
          </w:p>
        </w:tc>
      </w:tr>
      <w:tr w:rsidR="00415444" w:rsidRPr="0085768F" w14:paraId="67DFBE2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D82121"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407BC921" w14:textId="2FCDF23B"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r w:rsidR="00196F73" w:rsidRPr="0085768F">
              <w:rPr>
                <w:rFonts w:cstheme="minorHAnsi"/>
                <w:sz w:val="16"/>
                <w:szCs w:val="16"/>
              </w:rPr>
              <w:t xml:space="preserve"> – práce s knihami, které rodiče právě čtou dětem v MŠ</w:t>
            </w:r>
          </w:p>
        </w:tc>
      </w:tr>
      <w:tr w:rsidR="00415444" w:rsidRPr="0085768F" w14:paraId="1233ED4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D8F66E5"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516B088D"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614FC69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19CE5"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3D8CE591"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39039A0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8168D0"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1B9EDFFC" w14:textId="49288282"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415444" w:rsidRPr="0085768F" w14:paraId="05CF144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872A1"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429268E6"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090954D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4A9228"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6BD5ED9B"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6F3742B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95802"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F8227A1" w14:textId="7802015C" w:rsidR="00415444"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15444" w:rsidRPr="0085768F" w14:paraId="46CAAF7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606A691"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3830E4EA" w14:textId="3EE30CBF"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71FB444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B1703"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6C6ECEAA" w14:textId="4EC52791" w:rsidR="00415444"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15444" w:rsidRPr="0085768F" w14:paraId="3CFC0D1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76F64A"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42186589" w14:textId="71642AA9" w:rsidR="00415444" w:rsidRPr="0085768F" w:rsidRDefault="002259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1.2.2. Rozvoj čtenářské pregramotnosti </w:t>
            </w:r>
            <w:r w:rsidR="0019711B">
              <w:rPr>
                <w:rFonts w:cstheme="minorHAnsi"/>
                <w:sz w:val="16"/>
                <w:szCs w:val="16"/>
              </w:rPr>
              <w:t>včetně jazykových kompetencí v předškolním vzdělávání</w:t>
            </w:r>
          </w:p>
        </w:tc>
      </w:tr>
    </w:tbl>
    <w:p w14:paraId="5E02147F" w14:textId="10D92681" w:rsidR="00415444" w:rsidRDefault="00415444" w:rsidP="0085768F">
      <w:pPr>
        <w:spacing w:after="0"/>
        <w:rPr>
          <w:sz w:val="16"/>
          <w:szCs w:val="16"/>
          <w:lang w:eastAsia="x-none"/>
        </w:rPr>
      </w:pPr>
    </w:p>
    <w:p w14:paraId="138655FA" w14:textId="77777777" w:rsidR="00F008BC" w:rsidRPr="0085768F" w:rsidRDefault="00F008BC"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1A89C96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CFD566"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6C3A7AE6" w14:textId="06EC353A"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415444" w:rsidRPr="0085768F" w14:paraId="2F72FF28"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F89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105BDE7C" w14:textId="28083EC1"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415444" w:rsidRPr="0085768F" w14:paraId="4A64213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9B37FA4"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263495D0"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1F75D5A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BB803"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1FAF344B"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29B9ADA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910D55"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05B91DD2" w14:textId="136D5D04"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F518E" w:rsidRPr="0085768F">
              <w:rPr>
                <w:rFonts w:cstheme="minorHAnsi"/>
                <w:sz w:val="16"/>
                <w:szCs w:val="16"/>
              </w:rPr>
              <w:t xml:space="preserve">občanských </w:t>
            </w:r>
            <w:r w:rsidR="00196F73" w:rsidRPr="0085768F">
              <w:rPr>
                <w:rFonts w:cstheme="minorHAnsi"/>
                <w:sz w:val="16"/>
                <w:szCs w:val="16"/>
              </w:rPr>
              <w:t>dovedností a kompetencí</w:t>
            </w:r>
          </w:p>
        </w:tc>
      </w:tr>
      <w:tr w:rsidR="00415444" w:rsidRPr="0085768F" w14:paraId="3041202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8129"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7932E326" w14:textId="0C06C94F" w:rsidR="00415444"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IZS</w:t>
            </w:r>
          </w:p>
        </w:tc>
      </w:tr>
      <w:tr w:rsidR="00415444" w:rsidRPr="0085768F" w14:paraId="7D3C0A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7BD2BC"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2504A38"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466719D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FA1FF"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CA6646A" w14:textId="0813EA0B" w:rsidR="00415444"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15444" w:rsidRPr="0085768F" w14:paraId="5FB9B30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C5807BA"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582D5F9B" w14:textId="56F6A11D"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5A196AD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5AE5D"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4CF2709" w14:textId="794DDD39" w:rsidR="00415444"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74FF6" w:rsidRPr="0085768F" w14:paraId="3C366C4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C24D3DC" w14:textId="77777777" w:rsidR="00274FF6" w:rsidRPr="0085768F" w:rsidRDefault="00274FF6" w:rsidP="0085768F">
            <w:pPr>
              <w:rPr>
                <w:rFonts w:cstheme="minorHAnsi"/>
                <w:sz w:val="16"/>
                <w:szCs w:val="16"/>
              </w:rPr>
            </w:pPr>
            <w:r w:rsidRPr="0085768F">
              <w:rPr>
                <w:rFonts w:cstheme="minorHAnsi"/>
                <w:sz w:val="16"/>
                <w:szCs w:val="16"/>
              </w:rPr>
              <w:t>Opatření MAP:</w:t>
            </w:r>
          </w:p>
        </w:tc>
        <w:tc>
          <w:tcPr>
            <w:tcW w:w="5948" w:type="dxa"/>
          </w:tcPr>
          <w:p w14:paraId="7BF3349D" w14:textId="3D442883" w:rsidR="00274FF6"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9199C55" w14:textId="77777777" w:rsidR="00E93244" w:rsidRPr="0085768F" w:rsidRDefault="00E9324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F518E" w:rsidRPr="0085768F" w14:paraId="2905807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1979" w14:textId="77777777" w:rsidR="00AF518E" w:rsidRPr="0085768F" w:rsidRDefault="00AF518E" w:rsidP="0085768F">
            <w:pPr>
              <w:rPr>
                <w:rFonts w:cstheme="minorHAnsi"/>
                <w:b w:val="0"/>
                <w:bCs w:val="0"/>
                <w:sz w:val="16"/>
                <w:szCs w:val="16"/>
              </w:rPr>
            </w:pPr>
            <w:r w:rsidRPr="0085768F">
              <w:rPr>
                <w:rFonts w:cstheme="minorHAnsi"/>
                <w:sz w:val="16"/>
                <w:szCs w:val="16"/>
              </w:rPr>
              <w:t>Aktivita</w:t>
            </w:r>
          </w:p>
        </w:tc>
        <w:tc>
          <w:tcPr>
            <w:tcW w:w="5948" w:type="dxa"/>
          </w:tcPr>
          <w:p w14:paraId="19E60975" w14:textId="498E506B" w:rsidR="00BA5136" w:rsidRPr="0085768F" w:rsidRDefault="00AF518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AF518E" w:rsidRPr="0085768F" w14:paraId="6BD7A715"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1DCFC3" w14:textId="77777777" w:rsidR="00AF518E" w:rsidRPr="0085768F" w:rsidRDefault="00AF518E" w:rsidP="0085768F">
            <w:pPr>
              <w:rPr>
                <w:rFonts w:cstheme="minorHAnsi"/>
                <w:sz w:val="16"/>
                <w:szCs w:val="16"/>
              </w:rPr>
            </w:pPr>
            <w:r w:rsidRPr="0085768F">
              <w:rPr>
                <w:rFonts w:cstheme="minorHAnsi"/>
                <w:sz w:val="16"/>
                <w:szCs w:val="16"/>
              </w:rPr>
              <w:t>Charakteristika aktivity</w:t>
            </w:r>
          </w:p>
        </w:tc>
        <w:tc>
          <w:tcPr>
            <w:tcW w:w="5948" w:type="dxa"/>
          </w:tcPr>
          <w:p w14:paraId="5ED68F25"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246A49" w:rsidRPr="0085768F">
              <w:rPr>
                <w:rFonts w:cstheme="minorHAnsi"/>
                <w:sz w:val="16"/>
                <w:szCs w:val="16"/>
              </w:rPr>
              <w:t>kulturních a environmentálních vědomostí u dětí</w:t>
            </w:r>
          </w:p>
          <w:p w14:paraId="6687A179"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2876F705"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46E4C665" w14:textId="77BB2B6E"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39B83BB7" w14:textId="730EB08D"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AF518E" w:rsidRPr="0085768F" w14:paraId="4EFE4FA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B31B508" w14:textId="77777777" w:rsidR="00AF518E" w:rsidRPr="0085768F" w:rsidRDefault="00AF518E" w:rsidP="0085768F">
            <w:pPr>
              <w:rPr>
                <w:rFonts w:cstheme="minorHAnsi"/>
                <w:sz w:val="16"/>
                <w:szCs w:val="16"/>
              </w:rPr>
            </w:pPr>
            <w:r w:rsidRPr="0085768F">
              <w:rPr>
                <w:rFonts w:cstheme="minorHAnsi"/>
                <w:sz w:val="16"/>
                <w:szCs w:val="16"/>
              </w:rPr>
              <w:t>Realizátor nositel</w:t>
            </w:r>
          </w:p>
        </w:tc>
        <w:tc>
          <w:tcPr>
            <w:tcW w:w="5948" w:type="dxa"/>
          </w:tcPr>
          <w:p w14:paraId="4CFADD08"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2969BF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37C8A" w14:textId="77777777" w:rsidR="00AF518E" w:rsidRPr="0085768F" w:rsidRDefault="00AF518E" w:rsidP="0085768F">
            <w:pPr>
              <w:rPr>
                <w:rFonts w:cstheme="minorHAnsi"/>
                <w:sz w:val="16"/>
                <w:szCs w:val="16"/>
              </w:rPr>
            </w:pPr>
            <w:r w:rsidRPr="0085768F">
              <w:rPr>
                <w:rFonts w:cstheme="minorHAnsi"/>
                <w:sz w:val="16"/>
                <w:szCs w:val="16"/>
              </w:rPr>
              <w:t>Místo realizace</w:t>
            </w:r>
          </w:p>
        </w:tc>
        <w:tc>
          <w:tcPr>
            <w:tcW w:w="5948" w:type="dxa"/>
          </w:tcPr>
          <w:p w14:paraId="710D61B1"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4545354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8F403D1" w14:textId="77777777" w:rsidR="00AF518E" w:rsidRPr="0085768F" w:rsidRDefault="00AF518E" w:rsidP="0085768F">
            <w:pPr>
              <w:rPr>
                <w:rFonts w:cstheme="minorHAnsi"/>
                <w:sz w:val="16"/>
                <w:szCs w:val="16"/>
              </w:rPr>
            </w:pPr>
            <w:r w:rsidRPr="0085768F">
              <w:rPr>
                <w:rFonts w:cstheme="minorHAnsi"/>
                <w:sz w:val="16"/>
                <w:szCs w:val="16"/>
              </w:rPr>
              <w:t>Cíl aktivity</w:t>
            </w:r>
          </w:p>
        </w:tc>
        <w:tc>
          <w:tcPr>
            <w:tcW w:w="5948" w:type="dxa"/>
          </w:tcPr>
          <w:p w14:paraId="24434F48" w14:textId="02C4A1CA" w:rsidR="00AF518E" w:rsidRPr="0085768F" w:rsidRDefault="00246A4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AF518E" w:rsidRPr="0085768F" w14:paraId="38872B5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19C082" w14:textId="77777777" w:rsidR="00AF518E" w:rsidRPr="0085768F" w:rsidRDefault="00AF518E" w:rsidP="0085768F">
            <w:pPr>
              <w:rPr>
                <w:rFonts w:cstheme="minorHAnsi"/>
                <w:sz w:val="16"/>
                <w:szCs w:val="16"/>
              </w:rPr>
            </w:pPr>
            <w:r w:rsidRPr="0085768F">
              <w:rPr>
                <w:rFonts w:cstheme="minorHAnsi"/>
                <w:sz w:val="16"/>
                <w:szCs w:val="16"/>
              </w:rPr>
              <w:t>Spolupráce</w:t>
            </w:r>
          </w:p>
        </w:tc>
        <w:tc>
          <w:tcPr>
            <w:tcW w:w="5948" w:type="dxa"/>
          </w:tcPr>
          <w:p w14:paraId="75FAFB4A" w14:textId="773EA7CB" w:rsidR="00AF518E"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AF518E" w:rsidRPr="0085768F" w14:paraId="2ED5C56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49659FC" w14:textId="77777777" w:rsidR="00AF518E" w:rsidRPr="0085768F" w:rsidRDefault="00AF518E" w:rsidP="0085768F">
            <w:pPr>
              <w:rPr>
                <w:rFonts w:cstheme="minorHAnsi"/>
                <w:sz w:val="16"/>
                <w:szCs w:val="16"/>
              </w:rPr>
            </w:pPr>
            <w:r w:rsidRPr="0085768F">
              <w:rPr>
                <w:rFonts w:cstheme="minorHAnsi"/>
                <w:sz w:val="16"/>
                <w:szCs w:val="16"/>
              </w:rPr>
              <w:t>Celkový rozpočet</w:t>
            </w:r>
          </w:p>
        </w:tc>
        <w:tc>
          <w:tcPr>
            <w:tcW w:w="5948" w:type="dxa"/>
          </w:tcPr>
          <w:p w14:paraId="0706E6ED"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78454F1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03AA55" w14:textId="77777777" w:rsidR="00AF518E" w:rsidRPr="0085768F" w:rsidRDefault="00AF518E" w:rsidP="0085768F">
            <w:pPr>
              <w:rPr>
                <w:rFonts w:cstheme="minorHAnsi"/>
                <w:sz w:val="16"/>
                <w:szCs w:val="16"/>
              </w:rPr>
            </w:pPr>
            <w:r w:rsidRPr="0085768F">
              <w:rPr>
                <w:rFonts w:cstheme="minorHAnsi"/>
                <w:sz w:val="16"/>
                <w:szCs w:val="16"/>
              </w:rPr>
              <w:t>Zdroj financování</w:t>
            </w:r>
          </w:p>
        </w:tc>
        <w:tc>
          <w:tcPr>
            <w:tcW w:w="5948" w:type="dxa"/>
          </w:tcPr>
          <w:p w14:paraId="59AA6082" w14:textId="1C139678" w:rsidR="00AF518E"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AF518E" w:rsidRPr="0085768F" w14:paraId="4273232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5F711F9" w14:textId="77777777" w:rsidR="00AF518E" w:rsidRPr="0085768F" w:rsidRDefault="00AF518E" w:rsidP="0085768F">
            <w:pPr>
              <w:rPr>
                <w:rFonts w:cstheme="minorHAnsi"/>
                <w:sz w:val="16"/>
                <w:szCs w:val="16"/>
              </w:rPr>
            </w:pPr>
            <w:r w:rsidRPr="0085768F">
              <w:rPr>
                <w:rFonts w:cstheme="minorHAnsi"/>
                <w:sz w:val="16"/>
                <w:szCs w:val="16"/>
              </w:rPr>
              <w:t>Časový harmonogram</w:t>
            </w:r>
          </w:p>
        </w:tc>
        <w:tc>
          <w:tcPr>
            <w:tcW w:w="5948" w:type="dxa"/>
          </w:tcPr>
          <w:p w14:paraId="42794C5B" w14:textId="59C85B2C" w:rsidR="00AF518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F518E" w:rsidRPr="0085768F" w14:paraId="1F4953E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8CF82" w14:textId="77777777" w:rsidR="00AF518E" w:rsidRPr="0085768F" w:rsidRDefault="00AF518E" w:rsidP="0085768F">
            <w:pPr>
              <w:rPr>
                <w:rFonts w:cstheme="minorHAnsi"/>
                <w:sz w:val="16"/>
                <w:szCs w:val="16"/>
              </w:rPr>
            </w:pPr>
            <w:r w:rsidRPr="0085768F">
              <w:rPr>
                <w:rFonts w:cstheme="minorHAnsi"/>
                <w:sz w:val="16"/>
                <w:szCs w:val="16"/>
              </w:rPr>
              <w:t>Cíl MAP:</w:t>
            </w:r>
          </w:p>
        </w:tc>
        <w:tc>
          <w:tcPr>
            <w:tcW w:w="5948" w:type="dxa"/>
          </w:tcPr>
          <w:p w14:paraId="10DD927C" w14:textId="3F719E7F" w:rsidR="00631668"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F518E" w:rsidRPr="0085768F" w14:paraId="4673BCE3" w14:textId="77777777" w:rsidTr="000D7EDD">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5B236E06" w14:textId="77777777" w:rsidR="00AF518E" w:rsidRPr="0085768F" w:rsidRDefault="00AF518E" w:rsidP="0085768F">
            <w:pPr>
              <w:rPr>
                <w:rFonts w:cstheme="minorHAnsi"/>
                <w:sz w:val="16"/>
                <w:szCs w:val="16"/>
              </w:rPr>
            </w:pPr>
            <w:r w:rsidRPr="0085768F">
              <w:rPr>
                <w:rFonts w:cstheme="minorHAnsi"/>
                <w:sz w:val="16"/>
                <w:szCs w:val="16"/>
              </w:rPr>
              <w:t>Opatření MAP:</w:t>
            </w:r>
          </w:p>
        </w:tc>
        <w:tc>
          <w:tcPr>
            <w:tcW w:w="5948" w:type="dxa"/>
          </w:tcPr>
          <w:p w14:paraId="4F8E1FB3" w14:textId="77777777" w:rsidR="00B033FD" w:rsidRPr="0085768F" w:rsidRDefault="00274FF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2E42BDE" w14:textId="1A62FD48" w:rsidR="00225951"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75FA0821" w14:textId="77777777" w:rsidR="001535D4" w:rsidRPr="0085768F" w:rsidRDefault="001535D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23A76" w:rsidRPr="0085768F" w14:paraId="712687D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728550"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29710DAE" w14:textId="2F233A13" w:rsidR="00BA5136" w:rsidRPr="0085768F" w:rsidRDefault="00423A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423A76" w:rsidRPr="0085768F" w14:paraId="05404017"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6E36A683"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419ED438" w14:textId="35F4981D" w:rsidR="00423A76"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423A76" w:rsidRPr="0085768F" w14:paraId="088778D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CE75A5F"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282A1D7"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505AA83" w14:textId="77777777" w:rsidTr="000D7ED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5033B1BD"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6A366D22"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6C05305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56B326B"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7C79E9A4" w14:textId="39F5832B"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423A76" w:rsidRPr="0085768F" w14:paraId="1B5BE44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B5118"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1902CC14"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19A49F8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F501B95"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2F3EDCAD" w14:textId="4F55F3AF"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3CBE052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87FCB7"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0AF6E50E"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423A76" w:rsidRPr="0085768F" w14:paraId="7EC753E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D7A1EC"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4B6BB9E5" w14:textId="770EC90F" w:rsidR="00423A76"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23A76" w:rsidRPr="0085768F" w14:paraId="03659AE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EA3987" w14:textId="77777777" w:rsidR="00423A76" w:rsidRPr="0085768F" w:rsidRDefault="00423A76" w:rsidP="0085768F">
            <w:pPr>
              <w:rPr>
                <w:rFonts w:cstheme="minorHAnsi"/>
                <w:sz w:val="16"/>
                <w:szCs w:val="16"/>
              </w:rPr>
            </w:pPr>
            <w:r w:rsidRPr="0085768F">
              <w:rPr>
                <w:rFonts w:cstheme="minorHAnsi"/>
                <w:sz w:val="16"/>
                <w:szCs w:val="16"/>
              </w:rPr>
              <w:t>Cíl MAP:</w:t>
            </w:r>
          </w:p>
        </w:tc>
        <w:tc>
          <w:tcPr>
            <w:tcW w:w="5948" w:type="dxa"/>
          </w:tcPr>
          <w:p w14:paraId="0F337836" w14:textId="77777777" w:rsidR="001557A0" w:rsidRPr="0085768F" w:rsidRDefault="00631668"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17ADD8DF" w14:textId="0D516010" w:rsidR="00274FF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23A76" w:rsidRPr="0085768F" w14:paraId="6C58500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BF4A373" w14:textId="77777777" w:rsidR="00423A76" w:rsidRPr="0085768F" w:rsidRDefault="00423A76" w:rsidP="0085768F">
            <w:pPr>
              <w:rPr>
                <w:rFonts w:cstheme="minorHAnsi"/>
                <w:sz w:val="16"/>
                <w:szCs w:val="16"/>
              </w:rPr>
            </w:pPr>
            <w:r w:rsidRPr="0085768F">
              <w:rPr>
                <w:rFonts w:cstheme="minorHAnsi"/>
                <w:sz w:val="16"/>
                <w:szCs w:val="16"/>
              </w:rPr>
              <w:t>Opatření MAP:</w:t>
            </w:r>
          </w:p>
        </w:tc>
        <w:tc>
          <w:tcPr>
            <w:tcW w:w="5948" w:type="dxa"/>
          </w:tcPr>
          <w:p w14:paraId="4D520E28" w14:textId="349E4F01" w:rsidR="001557A0" w:rsidRPr="0085768F" w:rsidRDefault="00423A7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00631668" w:rsidRPr="0085768F">
              <w:rPr>
                <w:rFonts w:ascii="Calibri" w:eastAsia="Arial" w:hAnsi="Calibri" w:cs="Calibri"/>
                <w:bCs/>
                <w:iCs/>
                <w:noProof/>
                <w:color w:val="000000" w:themeColor="text1"/>
                <w:sz w:val="16"/>
                <w:szCs w:val="16"/>
                <w:lang w:eastAsia="cs-CZ"/>
              </w:rPr>
              <w:t>Individuální akt</w:t>
            </w:r>
            <w:r w:rsidR="0019711B">
              <w:rPr>
                <w:rFonts w:ascii="Calibri" w:eastAsia="Arial" w:hAnsi="Calibri" w:cs="Calibri"/>
                <w:bCs/>
                <w:iCs/>
                <w:noProof/>
                <w:color w:val="000000" w:themeColor="text1"/>
                <w:sz w:val="16"/>
                <w:szCs w:val="16"/>
                <w:lang w:eastAsia="cs-CZ"/>
              </w:rPr>
              <w:t>vi</w:t>
            </w:r>
            <w:r w:rsidR="00631668" w:rsidRPr="0085768F">
              <w:rPr>
                <w:rFonts w:ascii="Calibri" w:eastAsia="Arial" w:hAnsi="Calibri" w:cs="Calibri"/>
                <w:bCs/>
                <w:iCs/>
                <w:noProof/>
                <w:color w:val="000000" w:themeColor="text1"/>
                <w:sz w:val="16"/>
                <w:szCs w:val="16"/>
                <w:lang w:eastAsia="cs-CZ"/>
              </w:rPr>
              <w:t>ity jednotlivých subjektů předškolního vzdělávání v oblasti inkluze vedoucí k rozvoji potenciálu každého dítěte</w:t>
            </w:r>
          </w:p>
          <w:p w14:paraId="232F6592" w14:textId="4AEEFC4E" w:rsidR="00423A76" w:rsidRPr="0085768F" w:rsidRDefault="00155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76F2A2" w14:textId="77777777" w:rsidR="00DF3A31" w:rsidRDefault="00DF3A31" w:rsidP="0085768F">
      <w:pPr>
        <w:spacing w:after="0"/>
        <w:rPr>
          <w:b/>
          <w:bCs/>
          <w:sz w:val="16"/>
          <w:szCs w:val="16"/>
          <w:lang w:eastAsia="x-none"/>
        </w:rPr>
      </w:pPr>
    </w:p>
    <w:p w14:paraId="44CA611F" w14:textId="77777777" w:rsidR="00F008BC" w:rsidRDefault="00F008BC" w:rsidP="0085768F">
      <w:pPr>
        <w:spacing w:after="0"/>
        <w:rPr>
          <w:b/>
          <w:bCs/>
          <w:sz w:val="16"/>
          <w:szCs w:val="16"/>
          <w:lang w:eastAsia="x-none"/>
        </w:rPr>
      </w:pPr>
    </w:p>
    <w:p w14:paraId="56DFAB10" w14:textId="77777777" w:rsidR="00F008BC" w:rsidRDefault="00F008BC" w:rsidP="0085768F">
      <w:pPr>
        <w:spacing w:after="0"/>
        <w:rPr>
          <w:b/>
          <w:bCs/>
          <w:sz w:val="16"/>
          <w:szCs w:val="16"/>
          <w:lang w:eastAsia="x-none"/>
        </w:rPr>
      </w:pPr>
    </w:p>
    <w:p w14:paraId="1EF17DD3" w14:textId="77777777" w:rsidR="00F008BC" w:rsidRDefault="00F008BC" w:rsidP="0085768F">
      <w:pPr>
        <w:spacing w:after="0"/>
        <w:rPr>
          <w:b/>
          <w:bCs/>
          <w:sz w:val="16"/>
          <w:szCs w:val="16"/>
          <w:lang w:eastAsia="x-none"/>
        </w:rPr>
      </w:pPr>
    </w:p>
    <w:p w14:paraId="135F13A9" w14:textId="77777777" w:rsidR="000D7EDD" w:rsidRPr="0085768F" w:rsidRDefault="000D7ED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F3A31" w:rsidRPr="0085768F" w14:paraId="72CEB521"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C1BE3" w14:textId="77777777" w:rsidR="00DF3A31" w:rsidRPr="0085768F" w:rsidRDefault="00DF3A31" w:rsidP="0085768F">
            <w:pPr>
              <w:rPr>
                <w:rFonts w:cstheme="minorHAnsi"/>
                <w:b w:val="0"/>
                <w:bCs w:val="0"/>
                <w:sz w:val="16"/>
                <w:szCs w:val="16"/>
              </w:rPr>
            </w:pPr>
            <w:r w:rsidRPr="0085768F">
              <w:rPr>
                <w:rFonts w:cstheme="minorHAnsi"/>
                <w:sz w:val="16"/>
                <w:szCs w:val="16"/>
              </w:rPr>
              <w:t>Aktivita</w:t>
            </w:r>
          </w:p>
        </w:tc>
        <w:tc>
          <w:tcPr>
            <w:tcW w:w="5948" w:type="dxa"/>
          </w:tcPr>
          <w:p w14:paraId="63669E2B" w14:textId="257BC253" w:rsidR="000464BA" w:rsidRPr="0085768F" w:rsidRDefault="00DF3A3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DF3A31" w:rsidRPr="0085768F" w14:paraId="7CBB1CC8"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F07A733" w14:textId="77777777" w:rsidR="00DF3A31" w:rsidRPr="0085768F" w:rsidRDefault="00DF3A31" w:rsidP="0085768F">
            <w:pPr>
              <w:rPr>
                <w:rFonts w:cstheme="minorHAnsi"/>
                <w:sz w:val="16"/>
                <w:szCs w:val="16"/>
              </w:rPr>
            </w:pPr>
            <w:r w:rsidRPr="0085768F">
              <w:rPr>
                <w:rFonts w:cstheme="minorHAnsi"/>
                <w:sz w:val="16"/>
                <w:szCs w:val="16"/>
              </w:rPr>
              <w:t>Charakteristika aktivity</w:t>
            </w:r>
          </w:p>
        </w:tc>
        <w:tc>
          <w:tcPr>
            <w:tcW w:w="5948" w:type="dxa"/>
          </w:tcPr>
          <w:p w14:paraId="63A6453D" w14:textId="36935918"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DF3A31" w:rsidRPr="0085768F" w14:paraId="256BEBA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14C2CE1" w14:textId="77777777" w:rsidR="00DF3A31" w:rsidRPr="0085768F" w:rsidRDefault="00DF3A31" w:rsidP="0085768F">
            <w:pPr>
              <w:rPr>
                <w:rFonts w:cstheme="minorHAnsi"/>
                <w:sz w:val="16"/>
                <w:szCs w:val="16"/>
              </w:rPr>
            </w:pPr>
            <w:r w:rsidRPr="0085768F">
              <w:rPr>
                <w:rFonts w:cstheme="minorHAnsi"/>
                <w:sz w:val="16"/>
                <w:szCs w:val="16"/>
              </w:rPr>
              <w:t>Realizátor nositel</w:t>
            </w:r>
          </w:p>
        </w:tc>
        <w:tc>
          <w:tcPr>
            <w:tcW w:w="5948" w:type="dxa"/>
          </w:tcPr>
          <w:p w14:paraId="52626FE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25734A68" w14:textId="77777777" w:rsidTr="000D7ED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383C2D60" w14:textId="77777777" w:rsidR="00DF3A31" w:rsidRPr="0085768F" w:rsidRDefault="00DF3A31" w:rsidP="0085768F">
            <w:pPr>
              <w:rPr>
                <w:rFonts w:cstheme="minorHAnsi"/>
                <w:sz w:val="16"/>
                <w:szCs w:val="16"/>
              </w:rPr>
            </w:pPr>
            <w:r w:rsidRPr="0085768F">
              <w:rPr>
                <w:rFonts w:cstheme="minorHAnsi"/>
                <w:sz w:val="16"/>
                <w:szCs w:val="16"/>
              </w:rPr>
              <w:t>Místo realizace</w:t>
            </w:r>
          </w:p>
        </w:tc>
        <w:tc>
          <w:tcPr>
            <w:tcW w:w="5948" w:type="dxa"/>
          </w:tcPr>
          <w:p w14:paraId="77A58F3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55BD62E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2FA3825"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6448BE67"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DF3A31" w:rsidRPr="0085768F" w14:paraId="344B6D0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8786C3"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3349E10D" w14:textId="0B957F6D" w:rsidR="00DF3A31"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F3A31" w:rsidRPr="0085768F" w14:paraId="183C0E2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A1FC42"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D574697" w14:textId="670EB2BD"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F3A31" w:rsidRPr="0085768F" w14:paraId="1F2CE6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05BF"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0015BD6"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F3A31" w:rsidRPr="0085768F" w14:paraId="2024F1C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88DDAB9"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150C9E63" w14:textId="59B9CF65" w:rsidR="00DF3A31"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6E4D" w:rsidRPr="0085768F" w14:paraId="5E56E71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5BAFB7" w14:textId="77777777" w:rsidR="002C6E4D" w:rsidRPr="0085768F" w:rsidRDefault="002C6E4D" w:rsidP="002C6E4D">
            <w:pPr>
              <w:rPr>
                <w:rFonts w:cstheme="minorHAnsi"/>
                <w:sz w:val="16"/>
                <w:szCs w:val="16"/>
              </w:rPr>
            </w:pPr>
            <w:r w:rsidRPr="0085768F">
              <w:rPr>
                <w:rFonts w:cstheme="minorHAnsi"/>
                <w:sz w:val="16"/>
                <w:szCs w:val="16"/>
              </w:rPr>
              <w:t>Cíl MAP:</w:t>
            </w:r>
          </w:p>
        </w:tc>
        <w:tc>
          <w:tcPr>
            <w:tcW w:w="5948" w:type="dxa"/>
          </w:tcPr>
          <w:p w14:paraId="0C70CC36" w14:textId="1C193890" w:rsidR="002C6E4D" w:rsidRPr="0085768F" w:rsidRDefault="002C6E4D" w:rsidP="002C6E4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575CD">
              <w:rPr>
                <w:rFonts w:ascii="Calibri" w:hAnsi="Calibri" w:cs="Calibri"/>
                <w:color w:val="000000" w:themeColor="text1"/>
                <w:sz w:val="16"/>
                <w:szCs w:val="16"/>
              </w:rPr>
              <w:t>Napříč cíli</w:t>
            </w:r>
          </w:p>
        </w:tc>
      </w:tr>
      <w:tr w:rsidR="002C6E4D" w:rsidRPr="0085768F" w14:paraId="2B327F1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6EC5564" w14:textId="77777777" w:rsidR="002C6E4D" w:rsidRPr="0085768F" w:rsidRDefault="002C6E4D" w:rsidP="002C6E4D">
            <w:pPr>
              <w:rPr>
                <w:rFonts w:cstheme="minorHAnsi"/>
                <w:sz w:val="16"/>
                <w:szCs w:val="16"/>
              </w:rPr>
            </w:pPr>
            <w:r w:rsidRPr="0085768F">
              <w:rPr>
                <w:rFonts w:cstheme="minorHAnsi"/>
                <w:sz w:val="16"/>
                <w:szCs w:val="16"/>
              </w:rPr>
              <w:t>Opatření MAP:</w:t>
            </w:r>
          </w:p>
        </w:tc>
        <w:tc>
          <w:tcPr>
            <w:tcW w:w="5948" w:type="dxa"/>
          </w:tcPr>
          <w:p w14:paraId="7394B6B7" w14:textId="064A77A8" w:rsidR="002C6E4D" w:rsidRPr="0085768F" w:rsidRDefault="002C6E4D" w:rsidP="002C6E4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575CD">
              <w:rPr>
                <w:rFonts w:cstheme="minorHAnsi"/>
                <w:color w:val="000000" w:themeColor="text1"/>
                <w:sz w:val="16"/>
                <w:szCs w:val="16"/>
              </w:rPr>
              <w:t>Napříč opatřeními</w:t>
            </w:r>
          </w:p>
        </w:tc>
      </w:tr>
    </w:tbl>
    <w:p w14:paraId="750D5097" w14:textId="77777777" w:rsidR="00DF3A31" w:rsidRDefault="00DF3A31" w:rsidP="0085768F">
      <w:pPr>
        <w:spacing w:after="0"/>
        <w:rPr>
          <w:b/>
          <w:bCs/>
          <w:sz w:val="16"/>
          <w:szCs w:val="16"/>
          <w:lang w:eastAsia="x-none"/>
        </w:rPr>
      </w:pPr>
    </w:p>
    <w:p w14:paraId="43261A3A" w14:textId="77777777" w:rsidR="005C06A4" w:rsidRDefault="005C06A4" w:rsidP="0085768F">
      <w:pPr>
        <w:rPr>
          <w:b/>
          <w:bCs/>
          <w:sz w:val="20"/>
          <w:szCs w:val="20"/>
          <w:lang w:eastAsia="x-none"/>
        </w:rPr>
      </w:pPr>
    </w:p>
    <w:p w14:paraId="1ECE836F" w14:textId="77777777" w:rsidR="00F008BC" w:rsidRDefault="00F008BC" w:rsidP="0085768F">
      <w:pPr>
        <w:rPr>
          <w:b/>
          <w:bCs/>
          <w:sz w:val="20"/>
          <w:szCs w:val="20"/>
          <w:lang w:eastAsia="x-none"/>
        </w:rPr>
      </w:pPr>
    </w:p>
    <w:p w14:paraId="71ECE3B0" w14:textId="77777777" w:rsidR="000D7EDD" w:rsidRDefault="000D7EDD" w:rsidP="0085768F">
      <w:pPr>
        <w:rPr>
          <w:b/>
          <w:bCs/>
          <w:sz w:val="20"/>
          <w:szCs w:val="20"/>
          <w:lang w:eastAsia="x-none"/>
        </w:rPr>
      </w:pPr>
    </w:p>
    <w:p w14:paraId="046ECF3E" w14:textId="77777777" w:rsidR="000D7EDD" w:rsidRDefault="000D7EDD" w:rsidP="0085768F">
      <w:pPr>
        <w:rPr>
          <w:b/>
          <w:bCs/>
          <w:sz w:val="20"/>
          <w:szCs w:val="20"/>
          <w:lang w:eastAsia="x-none"/>
        </w:rPr>
      </w:pPr>
    </w:p>
    <w:p w14:paraId="70B13D3F" w14:textId="77777777" w:rsidR="000D7EDD" w:rsidRDefault="000D7EDD" w:rsidP="0085768F">
      <w:pPr>
        <w:rPr>
          <w:b/>
          <w:bCs/>
          <w:sz w:val="20"/>
          <w:szCs w:val="20"/>
          <w:lang w:eastAsia="x-none"/>
        </w:rPr>
      </w:pPr>
    </w:p>
    <w:p w14:paraId="1E12A2D5" w14:textId="77777777" w:rsidR="000D7EDD" w:rsidRDefault="000D7EDD" w:rsidP="0085768F">
      <w:pPr>
        <w:rPr>
          <w:b/>
          <w:bCs/>
          <w:sz w:val="20"/>
          <w:szCs w:val="20"/>
          <w:lang w:eastAsia="x-none"/>
        </w:rPr>
      </w:pPr>
    </w:p>
    <w:p w14:paraId="59A731F9" w14:textId="77777777" w:rsidR="000D7EDD" w:rsidRDefault="000D7EDD" w:rsidP="0085768F">
      <w:pPr>
        <w:rPr>
          <w:b/>
          <w:bCs/>
          <w:sz w:val="20"/>
          <w:szCs w:val="20"/>
          <w:lang w:eastAsia="x-none"/>
        </w:rPr>
      </w:pPr>
    </w:p>
    <w:p w14:paraId="5524A08F" w14:textId="77777777" w:rsidR="000D7EDD" w:rsidRDefault="000D7EDD" w:rsidP="0085768F">
      <w:pPr>
        <w:rPr>
          <w:b/>
          <w:bCs/>
          <w:sz w:val="20"/>
          <w:szCs w:val="20"/>
          <w:lang w:eastAsia="x-none"/>
        </w:rPr>
      </w:pPr>
    </w:p>
    <w:p w14:paraId="530FEAC6" w14:textId="77777777" w:rsidR="000D7EDD" w:rsidRDefault="000D7EDD" w:rsidP="0085768F">
      <w:pPr>
        <w:rPr>
          <w:b/>
          <w:bCs/>
          <w:sz w:val="20"/>
          <w:szCs w:val="20"/>
          <w:lang w:eastAsia="x-none"/>
        </w:rPr>
      </w:pPr>
    </w:p>
    <w:p w14:paraId="5A6136C9" w14:textId="77777777" w:rsidR="000D7EDD" w:rsidRDefault="000D7EDD" w:rsidP="0085768F">
      <w:pPr>
        <w:rPr>
          <w:b/>
          <w:bCs/>
          <w:sz w:val="20"/>
          <w:szCs w:val="20"/>
          <w:lang w:eastAsia="x-none"/>
        </w:rPr>
      </w:pPr>
    </w:p>
    <w:p w14:paraId="5F300E93" w14:textId="77777777" w:rsidR="000D7EDD" w:rsidRDefault="000D7EDD" w:rsidP="0085768F">
      <w:pPr>
        <w:rPr>
          <w:b/>
          <w:bCs/>
          <w:sz w:val="20"/>
          <w:szCs w:val="20"/>
          <w:lang w:eastAsia="x-none"/>
        </w:rPr>
      </w:pPr>
    </w:p>
    <w:p w14:paraId="51C222F2" w14:textId="77777777" w:rsidR="000D7EDD" w:rsidRDefault="000D7EDD" w:rsidP="0085768F">
      <w:pPr>
        <w:rPr>
          <w:b/>
          <w:bCs/>
          <w:sz w:val="20"/>
          <w:szCs w:val="20"/>
          <w:lang w:eastAsia="x-none"/>
        </w:rPr>
      </w:pPr>
    </w:p>
    <w:p w14:paraId="2C3A11BB" w14:textId="77777777" w:rsidR="000D7EDD" w:rsidRDefault="000D7EDD" w:rsidP="0085768F">
      <w:pPr>
        <w:rPr>
          <w:b/>
          <w:bCs/>
          <w:sz w:val="20"/>
          <w:szCs w:val="20"/>
          <w:lang w:eastAsia="x-none"/>
        </w:rPr>
      </w:pPr>
    </w:p>
    <w:p w14:paraId="4EA6F79B" w14:textId="77777777" w:rsidR="000D7EDD" w:rsidRDefault="000D7EDD" w:rsidP="0085768F">
      <w:pPr>
        <w:rPr>
          <w:b/>
          <w:bCs/>
          <w:sz w:val="20"/>
          <w:szCs w:val="20"/>
          <w:lang w:eastAsia="x-none"/>
        </w:rPr>
      </w:pPr>
    </w:p>
    <w:p w14:paraId="20147C6E" w14:textId="77777777" w:rsidR="000D7EDD" w:rsidRDefault="000D7EDD" w:rsidP="0085768F">
      <w:pPr>
        <w:rPr>
          <w:b/>
          <w:bCs/>
          <w:sz w:val="20"/>
          <w:szCs w:val="20"/>
          <w:lang w:eastAsia="x-none"/>
        </w:rPr>
      </w:pPr>
    </w:p>
    <w:p w14:paraId="1CEB8E04" w14:textId="77777777" w:rsidR="000D7EDD" w:rsidRDefault="000D7EDD" w:rsidP="0085768F">
      <w:pPr>
        <w:rPr>
          <w:b/>
          <w:bCs/>
          <w:sz w:val="20"/>
          <w:szCs w:val="20"/>
          <w:lang w:eastAsia="x-none"/>
        </w:rPr>
      </w:pPr>
    </w:p>
    <w:p w14:paraId="7C009D7C" w14:textId="77777777" w:rsidR="000D7EDD" w:rsidRDefault="000D7EDD" w:rsidP="0085768F">
      <w:pPr>
        <w:rPr>
          <w:b/>
          <w:bCs/>
          <w:sz w:val="20"/>
          <w:szCs w:val="20"/>
          <w:lang w:eastAsia="x-none"/>
        </w:rPr>
      </w:pPr>
    </w:p>
    <w:p w14:paraId="18B5D323" w14:textId="77777777" w:rsidR="000D7EDD" w:rsidRDefault="000D7EDD" w:rsidP="0085768F">
      <w:pPr>
        <w:rPr>
          <w:b/>
          <w:bCs/>
          <w:sz w:val="20"/>
          <w:szCs w:val="20"/>
          <w:lang w:eastAsia="x-none"/>
        </w:rPr>
      </w:pPr>
    </w:p>
    <w:p w14:paraId="2E8CB641" w14:textId="77777777" w:rsidR="000D7EDD" w:rsidRDefault="000D7EDD" w:rsidP="0085768F">
      <w:pPr>
        <w:rPr>
          <w:b/>
          <w:bCs/>
          <w:sz w:val="20"/>
          <w:szCs w:val="20"/>
          <w:lang w:eastAsia="x-none"/>
        </w:rPr>
      </w:pPr>
    </w:p>
    <w:p w14:paraId="032BF09F" w14:textId="77777777" w:rsidR="000D7EDD" w:rsidRDefault="000D7EDD" w:rsidP="0085768F">
      <w:pPr>
        <w:rPr>
          <w:b/>
          <w:bCs/>
          <w:sz w:val="20"/>
          <w:szCs w:val="20"/>
          <w:lang w:eastAsia="x-none"/>
        </w:rPr>
      </w:pPr>
    </w:p>
    <w:p w14:paraId="09F58F73" w14:textId="77777777" w:rsidR="000D7EDD" w:rsidRDefault="000D7EDD" w:rsidP="0085768F">
      <w:pPr>
        <w:rPr>
          <w:b/>
          <w:bCs/>
          <w:sz w:val="20"/>
          <w:szCs w:val="20"/>
          <w:lang w:eastAsia="x-none"/>
        </w:rPr>
      </w:pPr>
    </w:p>
    <w:p w14:paraId="3329F0CA" w14:textId="77777777" w:rsidR="000D7EDD" w:rsidRPr="0085768F" w:rsidRDefault="000D7EDD" w:rsidP="0085768F">
      <w:pPr>
        <w:rPr>
          <w:b/>
          <w:bCs/>
          <w:sz w:val="20"/>
          <w:szCs w:val="20"/>
          <w:lang w:eastAsia="x-none"/>
        </w:rPr>
      </w:pPr>
    </w:p>
    <w:p w14:paraId="39933718" w14:textId="016707C5" w:rsidR="00EA6EE6" w:rsidRPr="005C06A4"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0D16002C" w14:textId="77777777" w:rsidR="00C96B2C" w:rsidRPr="00C96B2C" w:rsidRDefault="00C96B2C" w:rsidP="00C96B2C">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4B5C82D"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E46AF1" w14:textId="77777777" w:rsidR="00321F62" w:rsidRPr="0085768F" w:rsidRDefault="00321F62" w:rsidP="0085768F">
            <w:pPr>
              <w:rPr>
                <w:rFonts w:cstheme="minorHAnsi"/>
                <w:b w:val="0"/>
                <w:bCs w:val="0"/>
                <w:sz w:val="16"/>
                <w:szCs w:val="16"/>
              </w:rPr>
            </w:pPr>
            <w:r w:rsidRPr="0085768F">
              <w:rPr>
                <w:rFonts w:cstheme="minorHAnsi"/>
                <w:sz w:val="16"/>
                <w:szCs w:val="16"/>
              </w:rPr>
              <w:t>Název aktivity</w:t>
            </w:r>
          </w:p>
        </w:tc>
        <w:tc>
          <w:tcPr>
            <w:tcW w:w="5948" w:type="dxa"/>
          </w:tcPr>
          <w:p w14:paraId="72E77664" w14:textId="2EBDBA9E" w:rsidR="00874FEA" w:rsidRPr="002B6788"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321F62" w:rsidRPr="0085768F" w14:paraId="2310D2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D24EA" w14:textId="77777777" w:rsidR="00321F62" w:rsidRPr="0085768F" w:rsidRDefault="00321F62" w:rsidP="0085768F">
            <w:pPr>
              <w:rPr>
                <w:rFonts w:cstheme="minorHAnsi"/>
                <w:sz w:val="16"/>
                <w:szCs w:val="16"/>
              </w:rPr>
            </w:pPr>
            <w:r w:rsidRPr="0085768F">
              <w:rPr>
                <w:rFonts w:cstheme="minorHAnsi"/>
                <w:sz w:val="16"/>
                <w:szCs w:val="16"/>
              </w:rPr>
              <w:t>Realizátor aktivity</w:t>
            </w:r>
          </w:p>
        </w:tc>
        <w:tc>
          <w:tcPr>
            <w:tcW w:w="5948" w:type="dxa"/>
          </w:tcPr>
          <w:p w14:paraId="250DF2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41BC7F7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762F2BB" w14:textId="77777777" w:rsidR="00321F62" w:rsidRPr="0085768F" w:rsidRDefault="00321F62" w:rsidP="0085768F">
            <w:pPr>
              <w:rPr>
                <w:rFonts w:cstheme="minorHAnsi"/>
                <w:sz w:val="16"/>
                <w:szCs w:val="16"/>
              </w:rPr>
            </w:pPr>
            <w:r w:rsidRPr="0085768F">
              <w:rPr>
                <w:rFonts w:cstheme="minorHAnsi"/>
                <w:sz w:val="16"/>
                <w:szCs w:val="16"/>
              </w:rPr>
              <w:t>Místo konání aktivity</w:t>
            </w:r>
          </w:p>
        </w:tc>
        <w:tc>
          <w:tcPr>
            <w:tcW w:w="5948" w:type="dxa"/>
          </w:tcPr>
          <w:p w14:paraId="0A06CB93"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5E1E43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414B5"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B4B615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321F62" w:rsidRPr="0085768F" w14:paraId="673B0AC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FC6F10"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03DA04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F53573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1A4518"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DD995C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EE3AE2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B44EE94"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4E81A6AA"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321F62" w:rsidRPr="0085768F" w14:paraId="0E0E8D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9E2687"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5138E0A2" w14:textId="504B1A19"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0C6B">
              <w:rPr>
                <w:rFonts w:cstheme="minorHAnsi"/>
                <w:sz w:val="16"/>
                <w:szCs w:val="16"/>
              </w:rPr>
              <w:t>2027/2028</w:t>
            </w:r>
          </w:p>
        </w:tc>
      </w:tr>
      <w:tr w:rsidR="00321F62" w:rsidRPr="0085768F" w14:paraId="09753A2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F5D219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12DED3EF" w14:textId="43AAB81D" w:rsidR="00321F62" w:rsidRPr="0085768F" w:rsidRDefault="00B2426C"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 Funkční a bezpečné zázemí (jídelny, tělocvičny, </w:t>
            </w:r>
            <w:r w:rsidR="00874FE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874FEA" w:rsidRPr="0085768F">
              <w:rPr>
                <w:rFonts w:ascii="Calibri" w:hAnsi="Calibri" w:cs="Calibri"/>
                <w:sz w:val="16"/>
                <w:szCs w:val="16"/>
              </w:rPr>
              <w:t>sportoviště</w:t>
            </w:r>
            <w:r w:rsidR="00874FEA">
              <w:rPr>
                <w:rFonts w:ascii="Calibri" w:hAnsi="Calibri" w:cs="Calibri"/>
                <w:sz w:val="16"/>
                <w:szCs w:val="16"/>
              </w:rPr>
              <w:t xml:space="preserve"> </w:t>
            </w:r>
            <w:r w:rsidRPr="0085768F">
              <w:rPr>
                <w:rFonts w:ascii="Calibri" w:hAnsi="Calibri" w:cs="Calibri"/>
                <w:sz w:val="16"/>
                <w:szCs w:val="16"/>
              </w:rPr>
              <w:t>apod.)</w:t>
            </w:r>
          </w:p>
        </w:tc>
      </w:tr>
      <w:tr w:rsidR="00321F62" w:rsidRPr="0085768F" w14:paraId="68C8445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4210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DB44BAE" w14:textId="1FD5DDA3" w:rsidR="00321F62" w:rsidRPr="0085768F" w:rsidRDefault="00B2426C"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3.3.3 Výstavba, rekonstrukce a modernizace okolí školských zařízení (hřiště, zahrady, </w:t>
            </w:r>
            <w:r w:rsidR="00874FEA" w:rsidRPr="0085768F">
              <w:rPr>
                <w:rFonts w:ascii="Calibri" w:hAnsi="Calibri" w:cs="Calibri"/>
                <w:sz w:val="16"/>
                <w:szCs w:val="16"/>
              </w:rPr>
              <w:t>sportoviště</w:t>
            </w:r>
            <w:r w:rsidRPr="0085768F">
              <w:rPr>
                <w:rFonts w:ascii="Calibri" w:hAnsi="Calibri" w:cs="Calibri"/>
                <w:sz w:val="16"/>
                <w:szCs w:val="16"/>
              </w:rPr>
              <w:t xml:space="preserve"> apod.)</w:t>
            </w:r>
          </w:p>
        </w:tc>
      </w:tr>
    </w:tbl>
    <w:p w14:paraId="0737A14F" w14:textId="77777777" w:rsidR="00874FEA" w:rsidRPr="00874FEA" w:rsidRDefault="00874FEA" w:rsidP="00874FE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0D8D1A1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E7B9B"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09689E49" w14:textId="714344CA"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321F62" w:rsidRPr="0085768F" w14:paraId="4002012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F5180"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2756979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AA0935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F3F138"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5479AAF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BB9586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1EAC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44D93454"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321F62" w:rsidRPr="0085768F" w14:paraId="67CCE46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08131B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275E4D6C"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66A0D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317CA"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06946818"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321F62" w:rsidRPr="0085768F" w14:paraId="344D6EF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D9B7F17"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416755A5"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321F62" w:rsidRPr="0085768F" w14:paraId="7E8453B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5B86B"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05A0A270" w14:textId="20CBE799"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41DE43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58B7F33"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439B8F89" w14:textId="7A59C64F" w:rsidR="00321F62" w:rsidRPr="0085768F" w:rsidRDefault="00980FEF"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321F62" w:rsidRPr="0085768F" w14:paraId="7187A49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433B4"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15D0422E" w14:textId="6A27A5DE" w:rsidR="00321F62" w:rsidRPr="0085768F" w:rsidRDefault="00980FE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00F5004F" w:rsidRPr="0085768F">
              <w:rPr>
                <w:rFonts w:cstheme="minorHAnsi"/>
                <w:sz w:val="16"/>
                <w:szCs w:val="16"/>
              </w:rPr>
              <w:t>.</w:t>
            </w:r>
          </w:p>
        </w:tc>
      </w:tr>
    </w:tbl>
    <w:p w14:paraId="2903228B" w14:textId="77777777" w:rsidR="00321F62" w:rsidRPr="0085768F" w:rsidRDefault="00321F62"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4DABEEF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510808"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57AE1D6E" w14:textId="36AB1D6F"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321F62" w:rsidRPr="0085768F" w14:paraId="27F3696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C1435"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7CA02D3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CA57BA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1F66C4"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0FB6389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3A575D7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849E9D"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21C5BFAF" w14:textId="16F7088E"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Nenásilné učení hrou s vlastním prožitkem, činnostní učení – Recyklohraní, Celé Česko čte dětem, Dýňování, Evropský den </w:t>
            </w:r>
            <w:r w:rsidR="00874FEA" w:rsidRPr="0085768F">
              <w:rPr>
                <w:rFonts w:cstheme="minorHAnsi"/>
                <w:sz w:val="16"/>
                <w:szCs w:val="16"/>
              </w:rPr>
              <w:t>jazyků…</w:t>
            </w:r>
          </w:p>
        </w:tc>
      </w:tr>
      <w:tr w:rsidR="00321F62" w:rsidRPr="0085768F" w14:paraId="157F082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A95D3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6B0A83" w14:textId="3BFE77C9"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1A7C52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87B5C"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5451654B" w14:textId="1A324843" w:rsidR="00321F62"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4471C1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C43AAB6"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3AF8C269"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330C2C5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EB344"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3A002805" w14:textId="303AB01D"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44CDF0E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50F0935"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CE12825" w14:textId="6045BDC8" w:rsidR="00321F62" w:rsidRPr="00C96B2C" w:rsidRDefault="00FD361F"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321F62" w:rsidRPr="0085768F" w14:paraId="203A27B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EAE9F"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019DDD29" w14:textId="6874FE95" w:rsidR="00793284" w:rsidRPr="0085768F" w:rsidRDefault="00866BB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17AE8A2D" w14:textId="77777777" w:rsidR="00FB040A" w:rsidRDefault="00FB040A" w:rsidP="0085768F">
      <w:pPr>
        <w:spacing w:after="0"/>
        <w:rPr>
          <w:rFonts w:cstheme="minorHAnsi"/>
          <w:sz w:val="16"/>
          <w:szCs w:val="16"/>
        </w:rPr>
      </w:pPr>
    </w:p>
    <w:p w14:paraId="20BA1A40" w14:textId="77777777" w:rsidR="000D7EDD" w:rsidRDefault="000D7EDD" w:rsidP="0085768F">
      <w:pPr>
        <w:spacing w:after="0"/>
        <w:rPr>
          <w:rFonts w:cstheme="minorHAnsi"/>
          <w:sz w:val="16"/>
          <w:szCs w:val="16"/>
        </w:rPr>
      </w:pPr>
    </w:p>
    <w:p w14:paraId="40068C4D" w14:textId="77777777" w:rsidR="000D7EDD" w:rsidRDefault="000D7EDD" w:rsidP="0085768F">
      <w:pPr>
        <w:spacing w:after="0"/>
        <w:rPr>
          <w:rFonts w:cstheme="minorHAnsi"/>
          <w:sz w:val="16"/>
          <w:szCs w:val="16"/>
        </w:rPr>
      </w:pPr>
    </w:p>
    <w:p w14:paraId="1FBE45CC" w14:textId="77777777" w:rsidR="000D7EDD" w:rsidRDefault="000D7EDD" w:rsidP="0085768F">
      <w:pPr>
        <w:spacing w:after="0"/>
        <w:rPr>
          <w:rFonts w:cstheme="minorHAnsi"/>
          <w:sz w:val="16"/>
          <w:szCs w:val="16"/>
        </w:rPr>
      </w:pPr>
    </w:p>
    <w:p w14:paraId="49EC81F2" w14:textId="77777777" w:rsidR="000D7EDD" w:rsidRDefault="000D7EDD" w:rsidP="0085768F">
      <w:pPr>
        <w:spacing w:after="0"/>
        <w:rPr>
          <w:rFonts w:cstheme="minorHAnsi"/>
          <w:sz w:val="16"/>
          <w:szCs w:val="16"/>
        </w:rPr>
      </w:pPr>
    </w:p>
    <w:p w14:paraId="28D38B98" w14:textId="77777777" w:rsidR="000D7EDD" w:rsidRDefault="000D7EDD" w:rsidP="0085768F">
      <w:pPr>
        <w:spacing w:after="0"/>
        <w:rPr>
          <w:rFonts w:cstheme="minorHAnsi"/>
          <w:sz w:val="16"/>
          <w:szCs w:val="16"/>
        </w:rPr>
      </w:pPr>
    </w:p>
    <w:p w14:paraId="2C598DC7" w14:textId="77777777" w:rsidR="000D7EDD" w:rsidRDefault="000D7EDD" w:rsidP="0085768F">
      <w:pPr>
        <w:spacing w:after="0"/>
        <w:rPr>
          <w:rFonts w:cstheme="minorHAnsi"/>
          <w:sz w:val="16"/>
          <w:szCs w:val="16"/>
        </w:rPr>
      </w:pPr>
    </w:p>
    <w:p w14:paraId="6DE2A4CB" w14:textId="77777777" w:rsidR="000D7EDD" w:rsidRDefault="000D7EDD" w:rsidP="0085768F">
      <w:pPr>
        <w:spacing w:after="0"/>
        <w:rPr>
          <w:rFonts w:cstheme="minorHAnsi"/>
          <w:sz w:val="16"/>
          <w:szCs w:val="16"/>
        </w:rPr>
      </w:pPr>
    </w:p>
    <w:p w14:paraId="60112AD9" w14:textId="77777777" w:rsidR="000D7EDD" w:rsidRDefault="000D7EDD" w:rsidP="0085768F">
      <w:pPr>
        <w:spacing w:after="0"/>
        <w:rPr>
          <w:rFonts w:cstheme="minorHAnsi"/>
          <w:sz w:val="16"/>
          <w:szCs w:val="16"/>
        </w:rPr>
      </w:pPr>
    </w:p>
    <w:p w14:paraId="27620907" w14:textId="77777777" w:rsidR="000D7EDD" w:rsidRDefault="000D7EDD" w:rsidP="0085768F">
      <w:pPr>
        <w:spacing w:after="0"/>
        <w:rPr>
          <w:rFonts w:cstheme="minorHAnsi"/>
          <w:sz w:val="16"/>
          <w:szCs w:val="16"/>
        </w:rPr>
      </w:pPr>
    </w:p>
    <w:p w14:paraId="7F9466AE" w14:textId="77777777" w:rsidR="000D7EDD" w:rsidRDefault="000D7EDD" w:rsidP="0085768F">
      <w:pPr>
        <w:spacing w:after="0"/>
        <w:rPr>
          <w:rFonts w:cstheme="minorHAnsi"/>
          <w:sz w:val="16"/>
          <w:szCs w:val="16"/>
        </w:rPr>
      </w:pPr>
    </w:p>
    <w:p w14:paraId="1957783E" w14:textId="77777777" w:rsidR="000D7EDD" w:rsidRDefault="000D7EDD" w:rsidP="0085768F">
      <w:pPr>
        <w:spacing w:after="0"/>
        <w:rPr>
          <w:rFonts w:cstheme="minorHAnsi"/>
          <w:sz w:val="16"/>
          <w:szCs w:val="16"/>
        </w:rPr>
      </w:pPr>
    </w:p>
    <w:p w14:paraId="36DB117C" w14:textId="77777777" w:rsidR="000D7EDD" w:rsidRDefault="000D7EDD" w:rsidP="0085768F">
      <w:pPr>
        <w:spacing w:after="0"/>
        <w:rPr>
          <w:rFonts w:cstheme="minorHAnsi"/>
          <w:sz w:val="16"/>
          <w:szCs w:val="16"/>
        </w:rPr>
      </w:pPr>
    </w:p>
    <w:p w14:paraId="198FC6C4" w14:textId="77777777" w:rsidR="000D7EDD" w:rsidRDefault="000D7EDD" w:rsidP="0085768F">
      <w:pPr>
        <w:spacing w:after="0"/>
        <w:rPr>
          <w:rFonts w:cstheme="minorHAnsi"/>
          <w:sz w:val="16"/>
          <w:szCs w:val="16"/>
        </w:rPr>
      </w:pPr>
    </w:p>
    <w:p w14:paraId="28B32A51" w14:textId="77777777" w:rsidR="000D7EDD" w:rsidRDefault="000D7EDD" w:rsidP="0085768F">
      <w:pPr>
        <w:spacing w:after="0"/>
        <w:rPr>
          <w:rFonts w:cstheme="minorHAnsi"/>
          <w:sz w:val="16"/>
          <w:szCs w:val="16"/>
        </w:rPr>
      </w:pPr>
    </w:p>
    <w:p w14:paraId="3687067C" w14:textId="77777777" w:rsidR="000D7EDD" w:rsidRPr="0085768F" w:rsidRDefault="000D7EDD"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1FE9E99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9D0105"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1E3CDCA8" w14:textId="0F3F3FF6"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321F62" w:rsidRPr="0085768F" w14:paraId="445358E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2B6B8"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4218968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261B2D1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85DDDF"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469D92F2"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060108C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CFF9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51069EA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321F62" w:rsidRPr="0085768F" w14:paraId="0ACD052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0BA2576"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3C0D0A" w14:textId="3ED6C9CB"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D485BF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4AD4A5"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2FCCC257"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321F62" w:rsidRPr="0085768F" w14:paraId="4C97DAC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BFC32AC"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5530CF91"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5A6BC57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0A363"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2B78F56B" w14:textId="270B9FFA"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66C24C4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824309"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C85D6FC" w14:textId="2B49CF65" w:rsidR="007C1F2A" w:rsidRDefault="007C1F2A"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3AD57B8" w14:textId="0AC67E6A" w:rsidR="000E0E45" w:rsidRPr="0085768F" w:rsidRDefault="000E0E45"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sidR="00FD361F">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675298F1" w14:textId="3FF4E087" w:rsidR="000E0E45" w:rsidRPr="0085768F" w:rsidRDefault="00866BB0"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sidR="00FD361F">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FD361F">
              <w:rPr>
                <w:rFonts w:ascii="Calibri" w:hAnsi="Calibri" w:cs="Calibri"/>
                <w:sz w:val="16"/>
                <w:szCs w:val="16"/>
              </w:rPr>
              <w:t xml:space="preserve">, zdravý životní styl </w:t>
            </w:r>
            <w:r w:rsidRPr="0085768F">
              <w:rPr>
                <w:rFonts w:ascii="Calibri" w:hAnsi="Calibri" w:cs="Calibri"/>
                <w:sz w:val="16"/>
                <w:szCs w:val="16"/>
              </w:rPr>
              <w:t>), včetně podpory duševního zdraví dětí a žáků</w:t>
            </w:r>
            <w:r w:rsidR="0073163E">
              <w:rPr>
                <w:rFonts w:ascii="Calibri" w:hAnsi="Calibri" w:cs="Calibri"/>
                <w:sz w:val="16"/>
                <w:szCs w:val="16"/>
              </w:rPr>
              <w:t xml:space="preserve"> a další</w:t>
            </w:r>
            <w:r w:rsidRPr="0085768F">
              <w:rPr>
                <w:rFonts w:ascii="Calibri" w:hAnsi="Calibri" w:cs="Calibri"/>
                <w:sz w:val="16"/>
                <w:szCs w:val="16"/>
              </w:rPr>
              <w:t>)</w:t>
            </w:r>
          </w:p>
        </w:tc>
      </w:tr>
      <w:tr w:rsidR="00321F62" w:rsidRPr="0085768F" w14:paraId="457B36D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F66F15"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7227F3CB" w14:textId="77777777" w:rsidR="00FD361F" w:rsidRDefault="001557A0"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3470392F" w14:textId="1846E0BA" w:rsidR="000E0E45" w:rsidRPr="0085768F" w:rsidRDefault="000E0E4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7710402F" w14:textId="6EDC5DF4" w:rsidR="00460CD4"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866BB0" w:rsidRPr="0085768F">
              <w:rPr>
                <w:rFonts w:ascii="Calibri" w:hAnsi="Calibri" w:cs="Calibri"/>
                <w:noProof/>
                <w:sz w:val="16"/>
                <w:szCs w:val="16"/>
              </w:rPr>
              <w:t>Rozvoj vzdělávání pro udržitelný rozvoj (</w:t>
            </w:r>
            <w:r w:rsidR="000C0DA0">
              <w:rPr>
                <w:rFonts w:ascii="Calibri" w:hAnsi="Calibri" w:cs="Calibri"/>
                <w:noProof/>
                <w:sz w:val="16"/>
                <w:szCs w:val="16"/>
              </w:rPr>
              <w:t xml:space="preserve">EVVO, </w:t>
            </w:r>
            <w:r w:rsidR="00FD361F">
              <w:rPr>
                <w:rFonts w:ascii="Calibri" w:hAnsi="Calibri" w:cs="Calibri"/>
                <w:noProof/>
                <w:sz w:val="16"/>
                <w:szCs w:val="16"/>
              </w:rPr>
              <w:t xml:space="preserve">osobnostně - </w:t>
            </w:r>
            <w:r w:rsidR="00866BB0" w:rsidRPr="0085768F">
              <w:rPr>
                <w:rFonts w:ascii="Calibri" w:hAnsi="Calibri" w:cs="Calibri"/>
                <w:noProof/>
                <w:sz w:val="16"/>
                <w:szCs w:val="16"/>
              </w:rPr>
              <w:t>sociální, socioemoční a občanské kompetence</w:t>
            </w:r>
            <w:r w:rsidR="000C0DA0">
              <w:rPr>
                <w:rFonts w:ascii="Calibri" w:hAnsi="Calibri" w:cs="Calibri"/>
                <w:noProof/>
                <w:sz w:val="16"/>
                <w:szCs w:val="16"/>
              </w:rPr>
              <w:t>, zdravý životní styl</w:t>
            </w:r>
            <w:r w:rsidR="00866BB0" w:rsidRPr="0085768F">
              <w:rPr>
                <w:rFonts w:ascii="Calibri" w:hAnsi="Calibri" w:cs="Calibri"/>
                <w:noProof/>
                <w:sz w:val="16"/>
                <w:szCs w:val="16"/>
              </w:rPr>
              <w:t>) na ZŠ</w:t>
            </w:r>
          </w:p>
        </w:tc>
      </w:tr>
    </w:tbl>
    <w:p w14:paraId="1EB94956" w14:textId="77777777" w:rsidR="00321F62" w:rsidRPr="0085768F" w:rsidRDefault="00321F62" w:rsidP="0085768F">
      <w:pPr>
        <w:spacing w:after="0"/>
        <w:rPr>
          <w:rFonts w:cstheme="minorHAnsi"/>
          <w:sz w:val="16"/>
          <w:szCs w:val="16"/>
        </w:rPr>
      </w:pPr>
    </w:p>
    <w:p w14:paraId="2608DAB3" w14:textId="77777777" w:rsidR="00321F62" w:rsidRPr="0085768F" w:rsidRDefault="00321F62" w:rsidP="0085768F">
      <w:pPr>
        <w:spacing w:after="0"/>
        <w:rPr>
          <w:b/>
          <w:bCs/>
          <w:sz w:val="16"/>
          <w:szCs w:val="16"/>
          <w:lang w:eastAsia="x-none"/>
        </w:rPr>
      </w:pPr>
    </w:p>
    <w:p w14:paraId="445427E9" w14:textId="77777777" w:rsidR="00F25B0E" w:rsidRDefault="00F25B0E" w:rsidP="00EA6EE6">
      <w:pPr>
        <w:rPr>
          <w:b/>
          <w:bCs/>
          <w:lang w:eastAsia="x-none"/>
        </w:rPr>
      </w:pPr>
    </w:p>
    <w:p w14:paraId="6308D149" w14:textId="77777777" w:rsidR="00C37544" w:rsidRDefault="00C37544" w:rsidP="00EA6EE6">
      <w:pPr>
        <w:rPr>
          <w:b/>
          <w:bCs/>
          <w:lang w:eastAsia="x-none"/>
        </w:rPr>
      </w:pPr>
    </w:p>
    <w:p w14:paraId="31948C53" w14:textId="77777777" w:rsidR="00C37544" w:rsidRDefault="00C37544" w:rsidP="00EA6EE6">
      <w:pPr>
        <w:rPr>
          <w:b/>
          <w:bCs/>
          <w:lang w:eastAsia="x-none"/>
        </w:rPr>
      </w:pPr>
    </w:p>
    <w:p w14:paraId="0A75E390" w14:textId="77777777" w:rsidR="00C37544" w:rsidRDefault="00C37544" w:rsidP="00EA6EE6">
      <w:pPr>
        <w:rPr>
          <w:b/>
          <w:bCs/>
          <w:lang w:eastAsia="x-none"/>
        </w:rPr>
      </w:pPr>
    </w:p>
    <w:p w14:paraId="4D74EF6A" w14:textId="77777777" w:rsidR="002B6788" w:rsidRDefault="002B6788" w:rsidP="00EA6EE6">
      <w:pPr>
        <w:rPr>
          <w:b/>
          <w:bCs/>
          <w:lang w:eastAsia="x-none"/>
        </w:rPr>
      </w:pPr>
    </w:p>
    <w:p w14:paraId="13F878EB" w14:textId="77777777" w:rsidR="00D10C6B" w:rsidRDefault="00D10C6B" w:rsidP="00EA6EE6">
      <w:pPr>
        <w:rPr>
          <w:b/>
          <w:bCs/>
          <w:lang w:eastAsia="x-none"/>
        </w:rPr>
      </w:pPr>
    </w:p>
    <w:p w14:paraId="3E10FB3D" w14:textId="77777777" w:rsidR="00D10C6B" w:rsidRDefault="00D10C6B" w:rsidP="00EA6EE6">
      <w:pPr>
        <w:rPr>
          <w:b/>
          <w:bCs/>
          <w:lang w:eastAsia="x-none"/>
        </w:rPr>
      </w:pPr>
    </w:p>
    <w:p w14:paraId="3ED55102" w14:textId="77777777" w:rsidR="00D10C6B" w:rsidRDefault="00D10C6B" w:rsidP="00EA6EE6">
      <w:pPr>
        <w:rPr>
          <w:b/>
          <w:bCs/>
          <w:lang w:eastAsia="x-none"/>
        </w:rPr>
      </w:pPr>
    </w:p>
    <w:p w14:paraId="2549C2AB" w14:textId="77777777" w:rsidR="00D10C6B" w:rsidRDefault="00D10C6B" w:rsidP="00EA6EE6">
      <w:pPr>
        <w:rPr>
          <w:b/>
          <w:bCs/>
          <w:lang w:eastAsia="x-none"/>
        </w:rPr>
      </w:pPr>
    </w:p>
    <w:p w14:paraId="2245CF97" w14:textId="77777777" w:rsidR="00D10C6B" w:rsidRDefault="00D10C6B" w:rsidP="00EA6EE6">
      <w:pPr>
        <w:rPr>
          <w:b/>
          <w:bCs/>
          <w:lang w:eastAsia="x-none"/>
        </w:rPr>
      </w:pPr>
    </w:p>
    <w:p w14:paraId="1D95C52D" w14:textId="77777777" w:rsidR="00D10C6B" w:rsidRDefault="00D10C6B" w:rsidP="00EA6EE6">
      <w:pPr>
        <w:rPr>
          <w:b/>
          <w:bCs/>
          <w:lang w:eastAsia="x-none"/>
        </w:rPr>
      </w:pPr>
    </w:p>
    <w:p w14:paraId="1ED40A41" w14:textId="77777777" w:rsidR="00D10C6B" w:rsidRDefault="00D10C6B" w:rsidP="00EA6EE6">
      <w:pPr>
        <w:rPr>
          <w:b/>
          <w:bCs/>
          <w:lang w:eastAsia="x-none"/>
        </w:rPr>
      </w:pPr>
    </w:p>
    <w:p w14:paraId="7EDAD401" w14:textId="77777777" w:rsidR="00D10C6B" w:rsidRDefault="00D10C6B" w:rsidP="00EA6EE6">
      <w:pPr>
        <w:rPr>
          <w:b/>
          <w:bCs/>
          <w:lang w:eastAsia="x-none"/>
        </w:rPr>
      </w:pPr>
    </w:p>
    <w:p w14:paraId="361E5738" w14:textId="77777777" w:rsidR="00D10C6B" w:rsidRDefault="00D10C6B" w:rsidP="00EA6EE6">
      <w:pPr>
        <w:rPr>
          <w:b/>
          <w:bCs/>
          <w:lang w:eastAsia="x-none"/>
        </w:rPr>
      </w:pPr>
    </w:p>
    <w:p w14:paraId="63077488" w14:textId="77777777" w:rsidR="00D10C6B" w:rsidRDefault="00D10C6B" w:rsidP="00EA6EE6">
      <w:pPr>
        <w:rPr>
          <w:b/>
          <w:bCs/>
          <w:lang w:eastAsia="x-none"/>
        </w:rPr>
      </w:pPr>
    </w:p>
    <w:p w14:paraId="47BC9ABE" w14:textId="77777777" w:rsidR="00FB040A" w:rsidRPr="00321F62" w:rsidRDefault="00FB040A" w:rsidP="00EA6EE6">
      <w:pPr>
        <w:rPr>
          <w:b/>
          <w:bCs/>
          <w:lang w:eastAsia="x-none"/>
        </w:rPr>
      </w:pPr>
    </w:p>
    <w:p w14:paraId="2B887061" w14:textId="59DBC211" w:rsidR="00EA6EE6" w:rsidRPr="005C06A4"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19939CBB" w14:textId="77777777" w:rsidR="00F80DCB" w:rsidRDefault="00F80DCB" w:rsidP="00651F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9314F" w:rsidRPr="0085768F" w14:paraId="440F077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CD16A6" w14:textId="77777777" w:rsidR="0019314F" w:rsidRPr="0085768F" w:rsidRDefault="0019314F" w:rsidP="00936AB7">
            <w:pPr>
              <w:rPr>
                <w:rFonts w:cstheme="minorHAnsi"/>
                <w:b w:val="0"/>
                <w:bCs w:val="0"/>
                <w:sz w:val="16"/>
                <w:szCs w:val="16"/>
              </w:rPr>
            </w:pPr>
            <w:r w:rsidRPr="0085768F">
              <w:rPr>
                <w:rFonts w:cstheme="minorHAnsi"/>
                <w:sz w:val="16"/>
                <w:szCs w:val="16"/>
              </w:rPr>
              <w:t>Název aktivity</w:t>
            </w:r>
          </w:p>
        </w:tc>
        <w:tc>
          <w:tcPr>
            <w:tcW w:w="5948" w:type="dxa"/>
          </w:tcPr>
          <w:p w14:paraId="16EAAD82" w14:textId="77777777" w:rsidR="0019314F" w:rsidRPr="002B6788" w:rsidRDefault="0019314F"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19314F" w:rsidRPr="0085768F" w14:paraId="27F4118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EB674" w14:textId="77777777" w:rsidR="0019314F" w:rsidRPr="0085768F" w:rsidRDefault="0019314F"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6CA3F87" w14:textId="5C20B307" w:rsidR="0019314F"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19314F" w:rsidRPr="0085768F" w14:paraId="06D2C85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9507E8B" w14:textId="77777777" w:rsidR="0019314F" w:rsidRPr="0085768F" w:rsidRDefault="0019314F" w:rsidP="00936AB7">
            <w:pPr>
              <w:rPr>
                <w:rFonts w:cstheme="minorHAnsi"/>
                <w:sz w:val="16"/>
                <w:szCs w:val="16"/>
              </w:rPr>
            </w:pPr>
            <w:r w:rsidRPr="0085768F">
              <w:rPr>
                <w:rFonts w:cstheme="minorHAnsi"/>
                <w:sz w:val="16"/>
                <w:szCs w:val="16"/>
              </w:rPr>
              <w:t>Realizátor aktivity</w:t>
            </w:r>
          </w:p>
        </w:tc>
        <w:tc>
          <w:tcPr>
            <w:tcW w:w="5948" w:type="dxa"/>
          </w:tcPr>
          <w:p w14:paraId="00137DEE" w14:textId="34823BBB" w:rsidR="0019314F" w:rsidRPr="0085768F" w:rsidRDefault="0019314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19314F" w:rsidRPr="0085768F" w14:paraId="1C3C728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D5467" w14:textId="77777777" w:rsidR="0019314F" w:rsidRPr="0085768F" w:rsidRDefault="0019314F" w:rsidP="00936AB7">
            <w:pPr>
              <w:rPr>
                <w:rFonts w:cstheme="minorHAnsi"/>
                <w:sz w:val="16"/>
                <w:szCs w:val="16"/>
              </w:rPr>
            </w:pPr>
            <w:r w:rsidRPr="0085768F">
              <w:rPr>
                <w:rFonts w:cstheme="minorHAnsi"/>
                <w:sz w:val="16"/>
                <w:szCs w:val="16"/>
              </w:rPr>
              <w:t>Místo konání aktivity</w:t>
            </w:r>
          </w:p>
        </w:tc>
        <w:tc>
          <w:tcPr>
            <w:tcW w:w="5948" w:type="dxa"/>
          </w:tcPr>
          <w:p w14:paraId="1A7BD8E4" w14:textId="033A49E8" w:rsidR="0019314F" w:rsidRPr="0085768F" w:rsidRDefault="0019314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3A7D9D" w:rsidRPr="0085768F" w14:paraId="2C73F79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6036F40" w14:textId="77777777" w:rsidR="003A7D9D" w:rsidRPr="0085768F" w:rsidRDefault="003A7D9D" w:rsidP="003A7D9D">
            <w:pPr>
              <w:rPr>
                <w:rFonts w:cstheme="minorHAnsi"/>
                <w:sz w:val="16"/>
                <w:szCs w:val="16"/>
              </w:rPr>
            </w:pPr>
            <w:r w:rsidRPr="0085768F">
              <w:rPr>
                <w:rFonts w:cstheme="minorHAnsi"/>
                <w:sz w:val="16"/>
                <w:szCs w:val="16"/>
              </w:rPr>
              <w:t>Cíl aktivity</w:t>
            </w:r>
          </w:p>
        </w:tc>
        <w:tc>
          <w:tcPr>
            <w:tcW w:w="5948" w:type="dxa"/>
          </w:tcPr>
          <w:p w14:paraId="5CCFD6E5" w14:textId="19EA4412" w:rsidR="003A7D9D" w:rsidRPr="0085768F" w:rsidRDefault="003A7D9D"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3A7D9D" w:rsidRPr="0085768F" w14:paraId="33EBD02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D507C" w14:textId="77777777" w:rsidR="003A7D9D" w:rsidRPr="0085768F" w:rsidRDefault="003A7D9D" w:rsidP="003A7D9D">
            <w:pPr>
              <w:rPr>
                <w:rFonts w:cstheme="minorHAnsi"/>
                <w:sz w:val="16"/>
                <w:szCs w:val="16"/>
              </w:rPr>
            </w:pPr>
            <w:r w:rsidRPr="0085768F">
              <w:rPr>
                <w:rFonts w:cstheme="minorHAnsi"/>
                <w:sz w:val="16"/>
                <w:szCs w:val="16"/>
              </w:rPr>
              <w:t>Spolupráce</w:t>
            </w:r>
          </w:p>
        </w:tc>
        <w:tc>
          <w:tcPr>
            <w:tcW w:w="5948" w:type="dxa"/>
          </w:tcPr>
          <w:p w14:paraId="6635AAF1" w14:textId="77777777" w:rsidR="003A7D9D" w:rsidRPr="0085768F" w:rsidRDefault="003A7D9D" w:rsidP="003A7D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6AA9384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9DDBAF" w14:textId="77777777" w:rsidR="003A7D9D" w:rsidRPr="0085768F" w:rsidRDefault="003A7D9D" w:rsidP="003A7D9D">
            <w:pPr>
              <w:rPr>
                <w:rFonts w:cstheme="minorHAnsi"/>
                <w:sz w:val="16"/>
                <w:szCs w:val="16"/>
              </w:rPr>
            </w:pPr>
            <w:r w:rsidRPr="0085768F">
              <w:rPr>
                <w:rFonts w:cstheme="minorHAnsi"/>
                <w:sz w:val="16"/>
                <w:szCs w:val="16"/>
              </w:rPr>
              <w:t>Celkový rozpočet</w:t>
            </w:r>
          </w:p>
        </w:tc>
        <w:tc>
          <w:tcPr>
            <w:tcW w:w="5948" w:type="dxa"/>
          </w:tcPr>
          <w:p w14:paraId="5B01AF26" w14:textId="08B3CE1B" w:rsidR="003A7D9D" w:rsidRPr="0085768F" w:rsidRDefault="003A7D9D"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3A7D9D" w:rsidRPr="0085768F" w14:paraId="715DE23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08561" w14:textId="77777777" w:rsidR="003A7D9D" w:rsidRPr="0085768F" w:rsidRDefault="003A7D9D" w:rsidP="003A7D9D">
            <w:pPr>
              <w:rPr>
                <w:rFonts w:cstheme="minorHAnsi"/>
                <w:sz w:val="16"/>
                <w:szCs w:val="16"/>
              </w:rPr>
            </w:pPr>
            <w:r w:rsidRPr="0085768F">
              <w:rPr>
                <w:rFonts w:cstheme="minorHAnsi"/>
                <w:sz w:val="16"/>
                <w:szCs w:val="16"/>
              </w:rPr>
              <w:t>Zdroj financování</w:t>
            </w:r>
          </w:p>
        </w:tc>
        <w:tc>
          <w:tcPr>
            <w:tcW w:w="5948" w:type="dxa"/>
          </w:tcPr>
          <w:p w14:paraId="5869E408" w14:textId="77777777" w:rsidR="003A7D9D" w:rsidRPr="0085768F" w:rsidRDefault="003A7D9D" w:rsidP="003A7D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5800DB2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9BD4E79" w14:textId="77777777" w:rsidR="003A7D9D" w:rsidRPr="0085768F" w:rsidRDefault="003A7D9D" w:rsidP="003A7D9D">
            <w:pPr>
              <w:rPr>
                <w:rFonts w:cstheme="minorHAnsi"/>
                <w:sz w:val="16"/>
                <w:szCs w:val="16"/>
              </w:rPr>
            </w:pPr>
            <w:r w:rsidRPr="0085768F">
              <w:rPr>
                <w:rFonts w:cstheme="minorHAnsi"/>
                <w:sz w:val="16"/>
                <w:szCs w:val="16"/>
              </w:rPr>
              <w:t>Časový harmonogram</w:t>
            </w:r>
          </w:p>
        </w:tc>
        <w:tc>
          <w:tcPr>
            <w:tcW w:w="5948" w:type="dxa"/>
          </w:tcPr>
          <w:p w14:paraId="2E784BCE" w14:textId="2CB4EA52" w:rsidR="003A7D9D" w:rsidRPr="0085768F" w:rsidRDefault="00D10C6B"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01FDA" w:rsidRPr="0085768F" w14:paraId="038496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34ACB" w14:textId="77777777" w:rsidR="00F01FDA" w:rsidRPr="0085768F" w:rsidRDefault="00F01FDA" w:rsidP="00F01FDA">
            <w:pPr>
              <w:rPr>
                <w:rFonts w:cstheme="minorHAnsi"/>
                <w:sz w:val="16"/>
                <w:szCs w:val="16"/>
              </w:rPr>
            </w:pPr>
            <w:r w:rsidRPr="0085768F">
              <w:rPr>
                <w:rFonts w:cstheme="minorHAnsi"/>
                <w:sz w:val="16"/>
                <w:szCs w:val="16"/>
              </w:rPr>
              <w:t>Cíl MAP</w:t>
            </w:r>
          </w:p>
        </w:tc>
        <w:tc>
          <w:tcPr>
            <w:tcW w:w="5948" w:type="dxa"/>
          </w:tcPr>
          <w:p w14:paraId="1E903240" w14:textId="77777777" w:rsidR="00F01FDA" w:rsidRPr="00825A09" w:rsidRDefault="00F01FDA" w:rsidP="00F01F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2.4 Podpora inkluzivního a společného vzdělávání, vč. podpory dětí a žáků ohrožených školním neúspěchem</w:t>
            </w:r>
          </w:p>
          <w:p w14:paraId="1CE4874F" w14:textId="77777777" w:rsidR="00F01FDA" w:rsidRPr="00825A09" w:rsidRDefault="00F01FDA" w:rsidP="00F01F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825A09">
              <w:rPr>
                <w:rFonts w:ascii="Calibri" w:hAnsi="Calibri" w:cs="Calibri"/>
                <w:color w:val="000000" w:themeColor="text1"/>
                <w:sz w:val="16"/>
                <w:szCs w:val="16"/>
              </w:rPr>
              <w:t>wellbeingu</w:t>
            </w:r>
            <w:proofErr w:type="spellEnd"/>
          </w:p>
          <w:p w14:paraId="26B4DCBA" w14:textId="0627B52C" w:rsidR="00F01FDA" w:rsidRPr="0085768F" w:rsidRDefault="00F01FDA" w:rsidP="00F01F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25A09">
              <w:rPr>
                <w:rFonts w:cstheme="minorHAnsi"/>
                <w:color w:val="000000" w:themeColor="text1"/>
                <w:sz w:val="16"/>
                <w:szCs w:val="16"/>
              </w:rPr>
              <w:t>Napříč cíli</w:t>
            </w:r>
          </w:p>
        </w:tc>
      </w:tr>
      <w:tr w:rsidR="00F01FDA" w:rsidRPr="0085768F" w14:paraId="63837F4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088B8D0" w14:textId="77777777" w:rsidR="00F01FDA" w:rsidRPr="0085768F" w:rsidRDefault="00F01FDA" w:rsidP="00F01FDA">
            <w:pPr>
              <w:rPr>
                <w:rFonts w:cstheme="minorHAnsi"/>
                <w:sz w:val="16"/>
                <w:szCs w:val="16"/>
              </w:rPr>
            </w:pPr>
            <w:r w:rsidRPr="0085768F">
              <w:rPr>
                <w:rFonts w:cstheme="minorHAnsi"/>
                <w:sz w:val="16"/>
                <w:szCs w:val="16"/>
              </w:rPr>
              <w:t>Opatření MAP</w:t>
            </w:r>
          </w:p>
        </w:tc>
        <w:tc>
          <w:tcPr>
            <w:tcW w:w="5948" w:type="dxa"/>
          </w:tcPr>
          <w:p w14:paraId="01108586"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71DF140F"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2.4.4 Individuální aktivity jednotlivých subjektů základního vzdělávání a dalších zařízení v oblasti inkluze a rozvoje potenciálu každého žáka</w:t>
            </w:r>
          </w:p>
          <w:p w14:paraId="16116E00"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35B5C041"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2.5.4 Realizace specializovaných odborných akcí</w:t>
            </w:r>
          </w:p>
          <w:p w14:paraId="339E85E5" w14:textId="189D57AE" w:rsidR="00F01FDA" w:rsidRPr="0085768F"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825A09">
              <w:rPr>
                <w:rFonts w:ascii="Calibri" w:hAnsi="Calibri" w:cs="Calibri"/>
                <w:noProof/>
                <w:color w:val="000000" w:themeColor="text1"/>
                <w:sz w:val="16"/>
                <w:szCs w:val="16"/>
              </w:rPr>
              <w:t>Napříč opatřeními</w:t>
            </w:r>
          </w:p>
        </w:tc>
      </w:tr>
    </w:tbl>
    <w:p w14:paraId="48555466" w14:textId="77777777" w:rsidR="00F25B0E" w:rsidRDefault="00F25B0E" w:rsidP="003A7D9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A7D9D" w:rsidRPr="0085768F" w14:paraId="49419627"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C9FD1" w14:textId="77777777" w:rsidR="003A7D9D" w:rsidRPr="0085768F" w:rsidRDefault="003A7D9D" w:rsidP="00936AB7">
            <w:pPr>
              <w:rPr>
                <w:rFonts w:cstheme="minorHAnsi"/>
                <w:b w:val="0"/>
                <w:bCs w:val="0"/>
                <w:sz w:val="16"/>
                <w:szCs w:val="16"/>
              </w:rPr>
            </w:pPr>
            <w:r w:rsidRPr="0085768F">
              <w:rPr>
                <w:rFonts w:cstheme="minorHAnsi"/>
                <w:sz w:val="16"/>
                <w:szCs w:val="16"/>
              </w:rPr>
              <w:t>Název aktivity</w:t>
            </w:r>
          </w:p>
        </w:tc>
        <w:tc>
          <w:tcPr>
            <w:tcW w:w="5948" w:type="dxa"/>
          </w:tcPr>
          <w:p w14:paraId="439BC0D5" w14:textId="77777777" w:rsidR="003A7D9D" w:rsidRPr="002B6788" w:rsidRDefault="003A7D9D"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3A7D9D" w:rsidRPr="0085768F" w14:paraId="4B0F639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2A29C9" w14:textId="77777777" w:rsidR="003A7D9D" w:rsidRPr="0085768F" w:rsidRDefault="003A7D9D"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1091F923" w14:textId="7C535DD4"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3A7D9D" w:rsidRPr="0085768F" w14:paraId="112C7DD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6C9AAF" w14:textId="77777777" w:rsidR="003A7D9D" w:rsidRPr="0085768F" w:rsidRDefault="003A7D9D" w:rsidP="00936AB7">
            <w:pPr>
              <w:rPr>
                <w:rFonts w:cstheme="minorHAnsi"/>
                <w:sz w:val="16"/>
                <w:szCs w:val="16"/>
              </w:rPr>
            </w:pPr>
            <w:r w:rsidRPr="0085768F">
              <w:rPr>
                <w:rFonts w:cstheme="minorHAnsi"/>
                <w:sz w:val="16"/>
                <w:szCs w:val="16"/>
              </w:rPr>
              <w:t>Realizátor aktivity</w:t>
            </w:r>
          </w:p>
        </w:tc>
        <w:tc>
          <w:tcPr>
            <w:tcW w:w="5948" w:type="dxa"/>
          </w:tcPr>
          <w:p w14:paraId="6976E498" w14:textId="0ABB604F"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3A7D9D" w:rsidRPr="0085768F" w14:paraId="18BCE4C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E3E2FD" w14:textId="77777777" w:rsidR="003A7D9D" w:rsidRPr="0085768F" w:rsidRDefault="003A7D9D" w:rsidP="00936AB7">
            <w:pPr>
              <w:rPr>
                <w:rFonts w:cstheme="minorHAnsi"/>
                <w:sz w:val="16"/>
                <w:szCs w:val="16"/>
              </w:rPr>
            </w:pPr>
            <w:r w:rsidRPr="0085768F">
              <w:rPr>
                <w:rFonts w:cstheme="minorHAnsi"/>
                <w:sz w:val="16"/>
                <w:szCs w:val="16"/>
              </w:rPr>
              <w:t>Místo konání aktivity</w:t>
            </w:r>
          </w:p>
        </w:tc>
        <w:tc>
          <w:tcPr>
            <w:tcW w:w="5948" w:type="dxa"/>
          </w:tcPr>
          <w:p w14:paraId="2B87EDDC" w14:textId="7EE7FABD"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3A7D9D" w:rsidRPr="0085768F" w14:paraId="0426193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1A116DC" w14:textId="77777777" w:rsidR="003A7D9D" w:rsidRPr="0085768F" w:rsidRDefault="003A7D9D" w:rsidP="00936AB7">
            <w:pPr>
              <w:rPr>
                <w:rFonts w:cstheme="minorHAnsi"/>
                <w:sz w:val="16"/>
                <w:szCs w:val="16"/>
              </w:rPr>
            </w:pPr>
            <w:r w:rsidRPr="0085768F">
              <w:rPr>
                <w:rFonts w:cstheme="minorHAnsi"/>
                <w:sz w:val="16"/>
                <w:szCs w:val="16"/>
              </w:rPr>
              <w:t>Cíl aktivity</w:t>
            </w:r>
          </w:p>
        </w:tc>
        <w:tc>
          <w:tcPr>
            <w:tcW w:w="5948" w:type="dxa"/>
          </w:tcPr>
          <w:p w14:paraId="3BF6BFBA" w14:textId="5DECF7C8"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3A7D9D" w:rsidRPr="0085768F" w14:paraId="79D758E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11F61" w14:textId="77777777" w:rsidR="003A7D9D" w:rsidRPr="0085768F" w:rsidRDefault="003A7D9D" w:rsidP="00936AB7">
            <w:pPr>
              <w:rPr>
                <w:rFonts w:cstheme="minorHAnsi"/>
                <w:sz w:val="16"/>
                <w:szCs w:val="16"/>
              </w:rPr>
            </w:pPr>
            <w:r w:rsidRPr="0085768F">
              <w:rPr>
                <w:rFonts w:cstheme="minorHAnsi"/>
                <w:sz w:val="16"/>
                <w:szCs w:val="16"/>
              </w:rPr>
              <w:t>Spolupráce</w:t>
            </w:r>
          </w:p>
        </w:tc>
        <w:tc>
          <w:tcPr>
            <w:tcW w:w="5948" w:type="dxa"/>
          </w:tcPr>
          <w:p w14:paraId="743D9704"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3AFB219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7B92A1" w14:textId="77777777" w:rsidR="003A7D9D" w:rsidRPr="0085768F" w:rsidRDefault="003A7D9D" w:rsidP="00936AB7">
            <w:pPr>
              <w:rPr>
                <w:rFonts w:cstheme="minorHAnsi"/>
                <w:sz w:val="16"/>
                <w:szCs w:val="16"/>
              </w:rPr>
            </w:pPr>
            <w:r w:rsidRPr="0085768F">
              <w:rPr>
                <w:rFonts w:cstheme="minorHAnsi"/>
                <w:sz w:val="16"/>
                <w:szCs w:val="16"/>
              </w:rPr>
              <w:t>Celkový rozpočet</w:t>
            </w:r>
          </w:p>
        </w:tc>
        <w:tc>
          <w:tcPr>
            <w:tcW w:w="5948" w:type="dxa"/>
          </w:tcPr>
          <w:p w14:paraId="00B5012F" w14:textId="6DA946FA"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3A7D9D" w:rsidRPr="0085768F" w14:paraId="08AF19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5976B" w14:textId="77777777" w:rsidR="003A7D9D" w:rsidRPr="0085768F" w:rsidRDefault="003A7D9D" w:rsidP="00936AB7">
            <w:pPr>
              <w:rPr>
                <w:rFonts w:cstheme="minorHAnsi"/>
                <w:sz w:val="16"/>
                <w:szCs w:val="16"/>
              </w:rPr>
            </w:pPr>
            <w:r w:rsidRPr="0085768F">
              <w:rPr>
                <w:rFonts w:cstheme="minorHAnsi"/>
                <w:sz w:val="16"/>
                <w:szCs w:val="16"/>
              </w:rPr>
              <w:t>Zdroj financování</w:t>
            </w:r>
          </w:p>
        </w:tc>
        <w:tc>
          <w:tcPr>
            <w:tcW w:w="5948" w:type="dxa"/>
          </w:tcPr>
          <w:p w14:paraId="3BCED430"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08ADCC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84F5F9" w14:textId="77777777" w:rsidR="003A7D9D" w:rsidRPr="0085768F" w:rsidRDefault="003A7D9D" w:rsidP="00936AB7">
            <w:pPr>
              <w:rPr>
                <w:rFonts w:cstheme="minorHAnsi"/>
                <w:sz w:val="16"/>
                <w:szCs w:val="16"/>
              </w:rPr>
            </w:pPr>
            <w:r w:rsidRPr="0085768F">
              <w:rPr>
                <w:rFonts w:cstheme="minorHAnsi"/>
                <w:sz w:val="16"/>
                <w:szCs w:val="16"/>
              </w:rPr>
              <w:t>Časový harmonogram</w:t>
            </w:r>
          </w:p>
        </w:tc>
        <w:tc>
          <w:tcPr>
            <w:tcW w:w="5948" w:type="dxa"/>
          </w:tcPr>
          <w:p w14:paraId="47DD1CFC" w14:textId="7F945C9F" w:rsidR="003A7D9D"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689D" w:rsidRPr="0085768F" w14:paraId="0644EF3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9DA66F" w14:textId="77777777" w:rsidR="004E689D" w:rsidRPr="0085768F" w:rsidRDefault="004E689D" w:rsidP="004E689D">
            <w:pPr>
              <w:rPr>
                <w:rFonts w:cstheme="minorHAnsi"/>
                <w:sz w:val="16"/>
                <w:szCs w:val="16"/>
              </w:rPr>
            </w:pPr>
            <w:r w:rsidRPr="0085768F">
              <w:rPr>
                <w:rFonts w:cstheme="minorHAnsi"/>
                <w:sz w:val="16"/>
                <w:szCs w:val="16"/>
              </w:rPr>
              <w:t>Cíl MAP</w:t>
            </w:r>
          </w:p>
        </w:tc>
        <w:tc>
          <w:tcPr>
            <w:tcW w:w="5948" w:type="dxa"/>
          </w:tcPr>
          <w:p w14:paraId="59371E7E" w14:textId="77777777" w:rsidR="004E689D" w:rsidRPr="00CF1F03" w:rsidRDefault="004E689D" w:rsidP="004E68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F1F03">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05CF8C45" w14:textId="3299A5CF" w:rsidR="004E689D" w:rsidRPr="0085768F" w:rsidRDefault="004E689D" w:rsidP="004E68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F1F03">
              <w:rPr>
                <w:rFonts w:cstheme="minorHAnsi"/>
                <w:color w:val="000000" w:themeColor="text1"/>
                <w:sz w:val="16"/>
                <w:szCs w:val="16"/>
              </w:rPr>
              <w:t>Napříč cíli</w:t>
            </w:r>
          </w:p>
        </w:tc>
      </w:tr>
      <w:tr w:rsidR="004E689D" w:rsidRPr="0085768F" w14:paraId="171809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D9AA52B" w14:textId="77777777" w:rsidR="004E689D" w:rsidRPr="0085768F" w:rsidRDefault="004E689D" w:rsidP="004E689D">
            <w:pPr>
              <w:rPr>
                <w:rFonts w:cstheme="minorHAnsi"/>
                <w:sz w:val="16"/>
                <w:szCs w:val="16"/>
              </w:rPr>
            </w:pPr>
            <w:r w:rsidRPr="0085768F">
              <w:rPr>
                <w:rFonts w:cstheme="minorHAnsi"/>
                <w:sz w:val="16"/>
                <w:szCs w:val="16"/>
              </w:rPr>
              <w:t>Opatření MAP</w:t>
            </w:r>
          </w:p>
        </w:tc>
        <w:tc>
          <w:tcPr>
            <w:tcW w:w="5948" w:type="dxa"/>
          </w:tcPr>
          <w:p w14:paraId="414F8405" w14:textId="77777777" w:rsidR="004E689D" w:rsidRPr="00CF1F03" w:rsidRDefault="004E689D" w:rsidP="004E68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50C7ABD6" w14:textId="22889706" w:rsidR="004E689D" w:rsidRPr="0085768F" w:rsidRDefault="004E689D" w:rsidP="004E689D">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CF1F03">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17B0FD17" w14:textId="77777777" w:rsidR="00651F5E" w:rsidRDefault="00651F5E" w:rsidP="003A7D9D">
      <w:pPr>
        <w:spacing w:after="0"/>
        <w:rPr>
          <w:b/>
          <w:bCs/>
          <w:sz w:val="16"/>
          <w:szCs w:val="16"/>
          <w:lang w:eastAsia="x-none"/>
        </w:rPr>
      </w:pPr>
    </w:p>
    <w:p w14:paraId="7068A7C3" w14:textId="77777777" w:rsidR="000D7EDD" w:rsidRDefault="000D7EDD" w:rsidP="003A7D9D">
      <w:pPr>
        <w:spacing w:after="0"/>
        <w:rPr>
          <w:b/>
          <w:bCs/>
          <w:sz w:val="16"/>
          <w:szCs w:val="16"/>
          <w:lang w:eastAsia="x-none"/>
        </w:rPr>
      </w:pPr>
    </w:p>
    <w:p w14:paraId="5AC49D97" w14:textId="77777777" w:rsidR="000D7EDD" w:rsidRDefault="000D7EDD" w:rsidP="003A7D9D">
      <w:pPr>
        <w:spacing w:after="0"/>
        <w:rPr>
          <w:b/>
          <w:bCs/>
          <w:sz w:val="16"/>
          <w:szCs w:val="16"/>
          <w:lang w:eastAsia="x-none"/>
        </w:rPr>
      </w:pPr>
    </w:p>
    <w:p w14:paraId="4A695598" w14:textId="77777777" w:rsidR="000D7EDD" w:rsidRDefault="000D7EDD" w:rsidP="003A7D9D">
      <w:pPr>
        <w:spacing w:after="0"/>
        <w:rPr>
          <w:b/>
          <w:bCs/>
          <w:sz w:val="16"/>
          <w:szCs w:val="16"/>
          <w:lang w:eastAsia="x-none"/>
        </w:rPr>
      </w:pPr>
    </w:p>
    <w:p w14:paraId="5D863DAB" w14:textId="77777777" w:rsidR="000D7EDD" w:rsidRDefault="000D7EDD" w:rsidP="003A7D9D">
      <w:pPr>
        <w:spacing w:after="0"/>
        <w:rPr>
          <w:b/>
          <w:bCs/>
          <w:sz w:val="16"/>
          <w:szCs w:val="16"/>
          <w:lang w:eastAsia="x-none"/>
        </w:rPr>
      </w:pPr>
    </w:p>
    <w:p w14:paraId="3F4212FB" w14:textId="77777777" w:rsidR="000D7EDD" w:rsidRDefault="000D7EDD" w:rsidP="003A7D9D">
      <w:pPr>
        <w:spacing w:after="0"/>
        <w:rPr>
          <w:b/>
          <w:bCs/>
          <w:sz w:val="16"/>
          <w:szCs w:val="16"/>
          <w:lang w:eastAsia="x-none"/>
        </w:rPr>
      </w:pPr>
    </w:p>
    <w:p w14:paraId="5AB5A62A" w14:textId="77777777" w:rsidR="000D7EDD" w:rsidRDefault="000D7EDD" w:rsidP="003A7D9D">
      <w:pPr>
        <w:spacing w:after="0"/>
        <w:rPr>
          <w:b/>
          <w:bCs/>
          <w:sz w:val="16"/>
          <w:szCs w:val="16"/>
          <w:lang w:eastAsia="x-none"/>
        </w:rPr>
      </w:pPr>
    </w:p>
    <w:p w14:paraId="76D5B612" w14:textId="77777777" w:rsidR="000D7EDD" w:rsidRDefault="000D7EDD" w:rsidP="003A7D9D">
      <w:pPr>
        <w:spacing w:after="0"/>
        <w:rPr>
          <w:b/>
          <w:bCs/>
          <w:sz w:val="16"/>
          <w:szCs w:val="16"/>
          <w:lang w:eastAsia="x-none"/>
        </w:rPr>
      </w:pPr>
    </w:p>
    <w:p w14:paraId="211A15E0" w14:textId="77777777" w:rsidR="000D7EDD" w:rsidRDefault="000D7EDD" w:rsidP="003A7D9D">
      <w:pPr>
        <w:spacing w:after="0"/>
        <w:rPr>
          <w:b/>
          <w:bCs/>
          <w:sz w:val="16"/>
          <w:szCs w:val="16"/>
          <w:lang w:eastAsia="x-none"/>
        </w:rPr>
      </w:pPr>
    </w:p>
    <w:p w14:paraId="47AFF896" w14:textId="77777777" w:rsidR="000D7EDD" w:rsidRDefault="000D7EDD" w:rsidP="003A7D9D">
      <w:pPr>
        <w:spacing w:after="0"/>
        <w:rPr>
          <w:b/>
          <w:bCs/>
          <w:sz w:val="16"/>
          <w:szCs w:val="16"/>
          <w:lang w:eastAsia="x-none"/>
        </w:rPr>
      </w:pPr>
    </w:p>
    <w:p w14:paraId="6F1C27DC" w14:textId="77777777" w:rsidR="000D7EDD" w:rsidRDefault="000D7EDD" w:rsidP="003A7D9D">
      <w:pPr>
        <w:spacing w:after="0"/>
        <w:rPr>
          <w:b/>
          <w:bCs/>
          <w:sz w:val="16"/>
          <w:szCs w:val="16"/>
          <w:lang w:eastAsia="x-none"/>
        </w:rPr>
      </w:pPr>
    </w:p>
    <w:p w14:paraId="550F46EF" w14:textId="77777777" w:rsidR="00E318E0" w:rsidRDefault="00E318E0" w:rsidP="003A7D9D">
      <w:pPr>
        <w:spacing w:after="0"/>
        <w:rPr>
          <w:b/>
          <w:bCs/>
          <w:sz w:val="16"/>
          <w:szCs w:val="16"/>
          <w:lang w:eastAsia="x-none"/>
        </w:rPr>
      </w:pPr>
    </w:p>
    <w:p w14:paraId="01A481F0" w14:textId="77777777" w:rsidR="00E318E0" w:rsidRDefault="00E318E0" w:rsidP="003A7D9D">
      <w:pPr>
        <w:spacing w:after="0"/>
        <w:rPr>
          <w:b/>
          <w:bCs/>
          <w:sz w:val="16"/>
          <w:szCs w:val="16"/>
          <w:lang w:eastAsia="x-none"/>
        </w:rPr>
      </w:pPr>
    </w:p>
    <w:p w14:paraId="326AAB70" w14:textId="77777777" w:rsidR="00E318E0" w:rsidRDefault="00E318E0" w:rsidP="003A7D9D">
      <w:pPr>
        <w:spacing w:after="0"/>
        <w:rPr>
          <w:b/>
          <w:bCs/>
          <w:sz w:val="16"/>
          <w:szCs w:val="16"/>
          <w:lang w:eastAsia="x-none"/>
        </w:rPr>
      </w:pPr>
    </w:p>
    <w:p w14:paraId="46D78F4E" w14:textId="77777777" w:rsidR="00E318E0" w:rsidRDefault="00E318E0" w:rsidP="003A7D9D">
      <w:pPr>
        <w:spacing w:after="0"/>
        <w:rPr>
          <w:b/>
          <w:bCs/>
          <w:sz w:val="16"/>
          <w:szCs w:val="16"/>
          <w:lang w:eastAsia="x-none"/>
        </w:rPr>
      </w:pPr>
    </w:p>
    <w:p w14:paraId="0B632380" w14:textId="77777777" w:rsidR="00E318E0" w:rsidRDefault="00E318E0" w:rsidP="003A7D9D">
      <w:pPr>
        <w:spacing w:after="0"/>
        <w:rPr>
          <w:b/>
          <w:bCs/>
          <w:sz w:val="16"/>
          <w:szCs w:val="16"/>
          <w:lang w:eastAsia="x-none"/>
        </w:rPr>
      </w:pPr>
    </w:p>
    <w:p w14:paraId="6A32CE8C" w14:textId="77777777" w:rsidR="000D7EDD" w:rsidRDefault="000D7EDD" w:rsidP="003A7D9D">
      <w:pPr>
        <w:spacing w:after="0"/>
        <w:rPr>
          <w:b/>
          <w:bCs/>
          <w:sz w:val="16"/>
          <w:szCs w:val="16"/>
          <w:lang w:eastAsia="x-none"/>
        </w:rPr>
      </w:pPr>
    </w:p>
    <w:p w14:paraId="16755211" w14:textId="77777777" w:rsidR="000D7EDD" w:rsidRDefault="000D7EDD" w:rsidP="003A7D9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A7D9D" w:rsidRPr="0085768F" w14:paraId="7F3ACFDD"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BA3B67" w14:textId="77777777" w:rsidR="003A7D9D" w:rsidRPr="0085768F" w:rsidRDefault="003A7D9D" w:rsidP="00936AB7">
            <w:pPr>
              <w:rPr>
                <w:rFonts w:cstheme="minorHAnsi"/>
                <w:b w:val="0"/>
                <w:bCs w:val="0"/>
                <w:sz w:val="16"/>
                <w:szCs w:val="16"/>
              </w:rPr>
            </w:pPr>
            <w:r w:rsidRPr="0085768F">
              <w:rPr>
                <w:rFonts w:cstheme="minorHAnsi"/>
                <w:sz w:val="16"/>
                <w:szCs w:val="16"/>
              </w:rPr>
              <w:t>Název aktivity</w:t>
            </w:r>
          </w:p>
        </w:tc>
        <w:tc>
          <w:tcPr>
            <w:tcW w:w="5948" w:type="dxa"/>
          </w:tcPr>
          <w:p w14:paraId="608591E4" w14:textId="77777777" w:rsidR="003A7D9D" w:rsidRPr="002B6788" w:rsidRDefault="003A7D9D"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3A7D9D" w:rsidRPr="0085768F" w14:paraId="10A48A1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4541AE" w14:textId="77777777" w:rsidR="003A7D9D" w:rsidRPr="0085768F" w:rsidRDefault="003A7D9D"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11F5755F" w14:textId="60118CD1"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3A7D9D" w:rsidRPr="0085768F" w14:paraId="6F0D0C7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3526043" w14:textId="77777777" w:rsidR="003A7D9D" w:rsidRPr="0085768F" w:rsidRDefault="003A7D9D" w:rsidP="00936AB7">
            <w:pPr>
              <w:rPr>
                <w:rFonts w:cstheme="minorHAnsi"/>
                <w:sz w:val="16"/>
                <w:szCs w:val="16"/>
              </w:rPr>
            </w:pPr>
            <w:r w:rsidRPr="0085768F">
              <w:rPr>
                <w:rFonts w:cstheme="minorHAnsi"/>
                <w:sz w:val="16"/>
                <w:szCs w:val="16"/>
              </w:rPr>
              <w:t>Realizátor aktivity</w:t>
            </w:r>
          </w:p>
        </w:tc>
        <w:tc>
          <w:tcPr>
            <w:tcW w:w="5948" w:type="dxa"/>
          </w:tcPr>
          <w:p w14:paraId="5A439DE4" w14:textId="3BB6972A"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3A7D9D" w:rsidRPr="0085768F" w14:paraId="474DD47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A42CDC" w14:textId="77777777" w:rsidR="003A7D9D" w:rsidRPr="0085768F" w:rsidRDefault="003A7D9D" w:rsidP="00936AB7">
            <w:pPr>
              <w:rPr>
                <w:rFonts w:cstheme="minorHAnsi"/>
                <w:sz w:val="16"/>
                <w:szCs w:val="16"/>
              </w:rPr>
            </w:pPr>
            <w:r w:rsidRPr="0085768F">
              <w:rPr>
                <w:rFonts w:cstheme="minorHAnsi"/>
                <w:sz w:val="16"/>
                <w:szCs w:val="16"/>
              </w:rPr>
              <w:t>Místo konání aktivity</w:t>
            </w:r>
          </w:p>
        </w:tc>
        <w:tc>
          <w:tcPr>
            <w:tcW w:w="5948" w:type="dxa"/>
          </w:tcPr>
          <w:p w14:paraId="4F59E909" w14:textId="6ECB6713"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3A7D9D" w:rsidRPr="0085768F" w14:paraId="5900FA3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FDBA22F" w14:textId="77777777" w:rsidR="003A7D9D" w:rsidRPr="0085768F" w:rsidRDefault="003A7D9D" w:rsidP="00936AB7">
            <w:pPr>
              <w:rPr>
                <w:rFonts w:cstheme="minorHAnsi"/>
                <w:sz w:val="16"/>
                <w:szCs w:val="16"/>
              </w:rPr>
            </w:pPr>
            <w:r w:rsidRPr="0085768F">
              <w:rPr>
                <w:rFonts w:cstheme="minorHAnsi"/>
                <w:sz w:val="16"/>
                <w:szCs w:val="16"/>
              </w:rPr>
              <w:t>Cíl aktivity</w:t>
            </w:r>
          </w:p>
        </w:tc>
        <w:tc>
          <w:tcPr>
            <w:tcW w:w="5948" w:type="dxa"/>
          </w:tcPr>
          <w:p w14:paraId="77E9A236" w14:textId="3A630146"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3A7D9D" w:rsidRPr="0085768F" w14:paraId="57DD854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BC88E" w14:textId="77777777" w:rsidR="003A7D9D" w:rsidRPr="0085768F" w:rsidRDefault="003A7D9D" w:rsidP="00936AB7">
            <w:pPr>
              <w:rPr>
                <w:rFonts w:cstheme="minorHAnsi"/>
                <w:sz w:val="16"/>
                <w:szCs w:val="16"/>
              </w:rPr>
            </w:pPr>
            <w:r w:rsidRPr="0085768F">
              <w:rPr>
                <w:rFonts w:cstheme="minorHAnsi"/>
                <w:sz w:val="16"/>
                <w:szCs w:val="16"/>
              </w:rPr>
              <w:t>Spolupráce</w:t>
            </w:r>
          </w:p>
        </w:tc>
        <w:tc>
          <w:tcPr>
            <w:tcW w:w="5948" w:type="dxa"/>
          </w:tcPr>
          <w:p w14:paraId="2E99A862"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3CF999F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84FC2AC" w14:textId="77777777" w:rsidR="003A7D9D" w:rsidRPr="0085768F" w:rsidRDefault="003A7D9D" w:rsidP="00936AB7">
            <w:pPr>
              <w:rPr>
                <w:rFonts w:cstheme="minorHAnsi"/>
                <w:sz w:val="16"/>
                <w:szCs w:val="16"/>
              </w:rPr>
            </w:pPr>
            <w:r w:rsidRPr="0085768F">
              <w:rPr>
                <w:rFonts w:cstheme="minorHAnsi"/>
                <w:sz w:val="16"/>
                <w:szCs w:val="16"/>
              </w:rPr>
              <w:t>Celkový rozpočet</w:t>
            </w:r>
          </w:p>
        </w:tc>
        <w:tc>
          <w:tcPr>
            <w:tcW w:w="5948" w:type="dxa"/>
          </w:tcPr>
          <w:p w14:paraId="56EC294F" w14:textId="54A7FA23"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3A7D9D" w:rsidRPr="0085768F" w14:paraId="7F35734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94392D" w14:textId="77777777" w:rsidR="003A7D9D" w:rsidRPr="0085768F" w:rsidRDefault="003A7D9D" w:rsidP="00936AB7">
            <w:pPr>
              <w:rPr>
                <w:rFonts w:cstheme="minorHAnsi"/>
                <w:sz w:val="16"/>
                <w:szCs w:val="16"/>
              </w:rPr>
            </w:pPr>
            <w:r w:rsidRPr="0085768F">
              <w:rPr>
                <w:rFonts w:cstheme="minorHAnsi"/>
                <w:sz w:val="16"/>
                <w:szCs w:val="16"/>
              </w:rPr>
              <w:t>Zdroj financování</w:t>
            </w:r>
          </w:p>
        </w:tc>
        <w:tc>
          <w:tcPr>
            <w:tcW w:w="5948" w:type="dxa"/>
          </w:tcPr>
          <w:p w14:paraId="27623FC7"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7032CB9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938D22" w14:textId="77777777" w:rsidR="003A7D9D" w:rsidRPr="0085768F" w:rsidRDefault="003A7D9D" w:rsidP="00936AB7">
            <w:pPr>
              <w:rPr>
                <w:rFonts w:cstheme="minorHAnsi"/>
                <w:sz w:val="16"/>
                <w:szCs w:val="16"/>
              </w:rPr>
            </w:pPr>
            <w:r w:rsidRPr="0085768F">
              <w:rPr>
                <w:rFonts w:cstheme="minorHAnsi"/>
                <w:sz w:val="16"/>
                <w:szCs w:val="16"/>
              </w:rPr>
              <w:t>Časový harmonogram</w:t>
            </w:r>
          </w:p>
        </w:tc>
        <w:tc>
          <w:tcPr>
            <w:tcW w:w="5948" w:type="dxa"/>
          </w:tcPr>
          <w:p w14:paraId="779A2964" w14:textId="36E79679" w:rsidR="003A7D9D"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D6B82" w:rsidRPr="0085768F" w14:paraId="4664B1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8B61E" w14:textId="77777777" w:rsidR="001D6B82" w:rsidRPr="0085768F" w:rsidRDefault="001D6B82" w:rsidP="001D6B82">
            <w:pPr>
              <w:rPr>
                <w:rFonts w:cstheme="minorHAnsi"/>
                <w:sz w:val="16"/>
                <w:szCs w:val="16"/>
              </w:rPr>
            </w:pPr>
            <w:r w:rsidRPr="0085768F">
              <w:rPr>
                <w:rFonts w:cstheme="minorHAnsi"/>
                <w:sz w:val="16"/>
                <w:szCs w:val="16"/>
              </w:rPr>
              <w:t>Cíl MAP</w:t>
            </w:r>
          </w:p>
        </w:tc>
        <w:tc>
          <w:tcPr>
            <w:tcW w:w="5948" w:type="dxa"/>
          </w:tcPr>
          <w:p w14:paraId="626ED637" w14:textId="77777777" w:rsidR="001D6B82" w:rsidRPr="007142BD" w:rsidRDefault="001D6B82" w:rsidP="001D6B8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142BD">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7142BD">
              <w:rPr>
                <w:rFonts w:ascii="Calibri" w:hAnsi="Calibri" w:cs="Calibri"/>
                <w:color w:val="000000" w:themeColor="text1"/>
                <w:sz w:val="16"/>
                <w:szCs w:val="16"/>
              </w:rPr>
              <w:t>wellbeingu</w:t>
            </w:r>
            <w:proofErr w:type="spellEnd"/>
          </w:p>
          <w:p w14:paraId="20ADCB80" w14:textId="511CF297" w:rsidR="001D6B82" w:rsidRPr="0085768F" w:rsidRDefault="001D6B82" w:rsidP="001D6B8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142BD">
              <w:rPr>
                <w:rFonts w:ascii="Calibri" w:hAnsi="Calibri" w:cs="Calibri"/>
                <w:color w:val="000000" w:themeColor="text1"/>
                <w:sz w:val="16"/>
                <w:szCs w:val="16"/>
              </w:rPr>
              <w:t>Napříč cíli</w:t>
            </w:r>
          </w:p>
        </w:tc>
      </w:tr>
      <w:tr w:rsidR="001D6B82" w:rsidRPr="0085768F" w14:paraId="7B7E723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0A0B44" w14:textId="77777777" w:rsidR="001D6B82" w:rsidRPr="0085768F" w:rsidRDefault="001D6B82" w:rsidP="001D6B82">
            <w:pPr>
              <w:rPr>
                <w:rFonts w:cstheme="minorHAnsi"/>
                <w:sz w:val="16"/>
                <w:szCs w:val="16"/>
              </w:rPr>
            </w:pPr>
            <w:r w:rsidRPr="0085768F">
              <w:rPr>
                <w:rFonts w:cstheme="minorHAnsi"/>
                <w:sz w:val="16"/>
                <w:szCs w:val="16"/>
              </w:rPr>
              <w:t>Opatření MAP</w:t>
            </w:r>
          </w:p>
        </w:tc>
        <w:tc>
          <w:tcPr>
            <w:tcW w:w="5948" w:type="dxa"/>
          </w:tcPr>
          <w:p w14:paraId="5AA14EC5" w14:textId="77777777" w:rsidR="001D6B82" w:rsidRPr="007142BD" w:rsidRDefault="001D6B82" w:rsidP="001D6B82">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7142BD">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23547E4F" w14:textId="7957C690" w:rsidR="001D6B82" w:rsidRPr="00B43D1D" w:rsidRDefault="001D6B82" w:rsidP="001D6B82">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7142BD">
              <w:rPr>
                <w:rFonts w:ascii="Calibri" w:hAnsi="Calibri" w:cs="Calibri"/>
                <w:noProof/>
                <w:color w:val="000000" w:themeColor="text1"/>
                <w:sz w:val="16"/>
                <w:szCs w:val="16"/>
              </w:rPr>
              <w:t>Napříč opatřeními</w:t>
            </w:r>
          </w:p>
        </w:tc>
      </w:tr>
    </w:tbl>
    <w:p w14:paraId="5739508F" w14:textId="77777777" w:rsidR="003A7D9D" w:rsidRPr="0085768F" w:rsidRDefault="003A7D9D" w:rsidP="00700A27">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0B88" w:rsidRPr="0085768F" w14:paraId="1CAD6D3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734B87"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E256C03" w14:textId="3C5D5D6D" w:rsidR="00C66F3C" w:rsidRPr="0085768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980B88" w:rsidRPr="0085768F" w14:paraId="3868ED3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4353FC"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5F9BA32"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5FAF0E56"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2C61947A"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689CDF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733F8F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C5ED61"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193090E9" w14:textId="4A4EC4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seznámení</w:t>
            </w:r>
            <w:r w:rsidRPr="0085768F">
              <w:rPr>
                <w:rFonts w:cstheme="minorHAnsi"/>
                <w:sz w:val="16"/>
                <w:szCs w:val="16"/>
              </w:rPr>
              <w:t xml:space="preserve"> s místní tradicí, karneval – plnění různých disciplín s odměnami</w:t>
            </w:r>
          </w:p>
        </w:tc>
      </w:tr>
      <w:tr w:rsidR="00980B88" w:rsidRPr="0085768F" w14:paraId="5202677A"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1FE3BA2F"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E6A606E"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567FAD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958D"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89E2116"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1CCC057D"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010E1C1D"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5594580"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5E42AC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B3E0D"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16884C4F" w14:textId="48847495" w:rsidR="00980B88"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23A31" w:rsidRPr="0085768F" w14:paraId="0DBB3EDA"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1D48B622" w14:textId="77777777" w:rsidR="00023A31" w:rsidRPr="0085768F" w:rsidRDefault="00023A31" w:rsidP="00023A31">
            <w:pPr>
              <w:spacing w:line="276" w:lineRule="auto"/>
              <w:rPr>
                <w:rFonts w:cstheme="minorHAnsi"/>
                <w:sz w:val="16"/>
                <w:szCs w:val="16"/>
              </w:rPr>
            </w:pPr>
            <w:r w:rsidRPr="0085768F">
              <w:rPr>
                <w:rFonts w:cstheme="minorHAnsi"/>
                <w:sz w:val="16"/>
                <w:szCs w:val="16"/>
              </w:rPr>
              <w:t>Cíl MAP</w:t>
            </w:r>
          </w:p>
        </w:tc>
        <w:tc>
          <w:tcPr>
            <w:tcW w:w="6373" w:type="dxa"/>
          </w:tcPr>
          <w:p w14:paraId="097FFA8A" w14:textId="612B4B6A" w:rsidR="00023A31" w:rsidRPr="0085768F" w:rsidRDefault="00023A31" w:rsidP="00023A3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9458DD">
              <w:rPr>
                <w:rFonts w:ascii="Calibri" w:hAnsi="Calibri" w:cs="Calibri"/>
                <w:color w:val="000000" w:themeColor="text1"/>
                <w:sz w:val="16"/>
                <w:szCs w:val="16"/>
              </w:rPr>
              <w:t>Napříč cíli</w:t>
            </w:r>
          </w:p>
        </w:tc>
      </w:tr>
      <w:tr w:rsidR="00023A31" w:rsidRPr="0085768F" w14:paraId="23721C1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66E5F1" w14:textId="77777777" w:rsidR="00023A31" w:rsidRPr="0085768F" w:rsidRDefault="00023A31" w:rsidP="00023A31">
            <w:pPr>
              <w:spacing w:line="276" w:lineRule="auto"/>
              <w:rPr>
                <w:rFonts w:cstheme="minorHAnsi"/>
                <w:sz w:val="16"/>
                <w:szCs w:val="16"/>
              </w:rPr>
            </w:pPr>
            <w:r w:rsidRPr="0085768F">
              <w:rPr>
                <w:rFonts w:cstheme="minorHAnsi"/>
                <w:sz w:val="16"/>
                <w:szCs w:val="16"/>
              </w:rPr>
              <w:t>Opatření MAP</w:t>
            </w:r>
          </w:p>
        </w:tc>
        <w:tc>
          <w:tcPr>
            <w:tcW w:w="6373" w:type="dxa"/>
          </w:tcPr>
          <w:p w14:paraId="7D9049F4" w14:textId="72F12769" w:rsidR="00023A31" w:rsidRPr="0085768F" w:rsidRDefault="00023A31" w:rsidP="00023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458DD">
              <w:rPr>
                <w:rFonts w:cstheme="minorHAnsi"/>
                <w:color w:val="000000" w:themeColor="text1"/>
                <w:sz w:val="16"/>
                <w:szCs w:val="16"/>
              </w:rPr>
              <w:t>Napříč opatřeními</w:t>
            </w:r>
          </w:p>
        </w:tc>
      </w:tr>
    </w:tbl>
    <w:p w14:paraId="39FE470D" w14:textId="77777777" w:rsidR="00EA6EE6" w:rsidRPr="0085768F" w:rsidRDefault="00EA6EE6" w:rsidP="00700A27">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0B88" w:rsidRPr="0085768F" w14:paraId="5904FB2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222BEBA"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49FBB96A" w14:textId="4C45D0C2" w:rsidR="00C66F3C" w:rsidRPr="0085768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980B88" w:rsidRPr="0085768F" w14:paraId="383B84E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244410"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1D53F06F"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C423E2C"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E665CB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17FEFD2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0E1A76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57EDA3"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C443CEA" w14:textId="7383ED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ochrana</w:t>
            </w:r>
            <w:r w:rsidRPr="0085768F">
              <w:rPr>
                <w:rFonts w:cstheme="minorHAnsi"/>
                <w:sz w:val="16"/>
                <w:szCs w:val="16"/>
              </w:rPr>
              <w:t xml:space="preserve"> zvířat – útulky pro kočky a psy, záchranná stanice pro zraněná zvířata Makov – čápi, Týrání zvířat, ohrožená zvířata v České republice – </w:t>
            </w:r>
            <w:r w:rsidR="00C66F3C" w:rsidRPr="0085768F">
              <w:rPr>
                <w:rFonts w:cstheme="minorHAnsi"/>
                <w:sz w:val="16"/>
                <w:szCs w:val="16"/>
              </w:rPr>
              <w:t>YouTube</w:t>
            </w:r>
            <w:r w:rsidRPr="0085768F">
              <w:rPr>
                <w:rFonts w:cstheme="minorHAnsi"/>
                <w:sz w:val="16"/>
                <w:szCs w:val="16"/>
              </w:rPr>
              <w:t xml:space="preserve"> – Reflektor zvířat – Posviťme si na ohrožená zvířata, top 5 vzácných zvířat, 12 nejohroženějších živočichů: Posledního svého druhu, malování zvířat – volná technika, knížky o zvířatech, encyklopedie</w:t>
            </w:r>
            <w:r w:rsidR="00983875" w:rsidRPr="0085768F">
              <w:rPr>
                <w:rFonts w:cstheme="minorHAnsi"/>
                <w:sz w:val="16"/>
                <w:szCs w:val="16"/>
              </w:rPr>
              <w:t>, pracovní listy</w:t>
            </w:r>
          </w:p>
        </w:tc>
      </w:tr>
      <w:tr w:rsidR="00980B88" w:rsidRPr="0085768F" w14:paraId="0AE1CC12"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BE04F26"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37491CC7"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678939F"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5E96D9"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2ECDC12C"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3519EAC6"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AC3FE0B"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BF5F08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1BFC4F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508572"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21C4640" w14:textId="47318436" w:rsidR="00980B88"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1441C" w:rsidRPr="0085768F" w14:paraId="3A224F4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4F3142A" w14:textId="77777777" w:rsidR="0071441C" w:rsidRPr="0085768F" w:rsidRDefault="0071441C" w:rsidP="0071441C">
            <w:pPr>
              <w:spacing w:line="276" w:lineRule="auto"/>
              <w:rPr>
                <w:rFonts w:cstheme="minorHAnsi"/>
                <w:sz w:val="16"/>
                <w:szCs w:val="16"/>
              </w:rPr>
            </w:pPr>
            <w:bookmarkStart w:id="54" w:name="_Hlk117090028"/>
            <w:r w:rsidRPr="0085768F">
              <w:rPr>
                <w:rFonts w:cstheme="minorHAnsi"/>
                <w:sz w:val="16"/>
                <w:szCs w:val="16"/>
              </w:rPr>
              <w:t>Cíl MAP</w:t>
            </w:r>
          </w:p>
        </w:tc>
        <w:tc>
          <w:tcPr>
            <w:tcW w:w="6373" w:type="dxa"/>
          </w:tcPr>
          <w:p w14:paraId="6F713071" w14:textId="77777777" w:rsidR="0071441C" w:rsidRPr="00804DB6" w:rsidRDefault="0071441C" w:rsidP="007144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2.2 Rozvoj čtenářské gramotnosti, kulturního povědomí a vyjádření dětí a žáků, podpora vztahu k místu, kde žijí v</w:t>
            </w:r>
          </w:p>
          <w:p w14:paraId="6C595517" w14:textId="645C603A" w:rsidR="0071441C" w:rsidRPr="007D4BF3" w:rsidRDefault="0071441C" w:rsidP="007144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804DB6">
              <w:rPr>
                <w:rFonts w:ascii="Calibri" w:hAnsi="Calibri" w:cs="Calibri"/>
                <w:color w:val="000000" w:themeColor="text1"/>
                <w:sz w:val="16"/>
                <w:szCs w:val="16"/>
              </w:rPr>
              <w:t>socioemoční</w:t>
            </w:r>
            <w:proofErr w:type="spellEnd"/>
            <w:r w:rsidRPr="00804DB6">
              <w:rPr>
                <w:rFonts w:ascii="Calibri" w:hAnsi="Calibri" w:cs="Calibri"/>
                <w:color w:val="000000" w:themeColor="text1"/>
                <w:sz w:val="16"/>
                <w:szCs w:val="16"/>
              </w:rPr>
              <w:t xml:space="preserve"> a občanské kompetence, zdravý životní styl), včetně podpory duševního zdraví dětí a žáků a další)</w:t>
            </w:r>
          </w:p>
        </w:tc>
      </w:tr>
      <w:tr w:rsidR="0071441C" w:rsidRPr="0085768F" w14:paraId="7D8C8D9D" w14:textId="77777777" w:rsidTr="00E83C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51488E24" w14:textId="77777777" w:rsidR="0071441C" w:rsidRPr="0085768F" w:rsidRDefault="0071441C" w:rsidP="0071441C">
            <w:pPr>
              <w:spacing w:line="276" w:lineRule="auto"/>
              <w:rPr>
                <w:rFonts w:cstheme="minorHAnsi"/>
                <w:sz w:val="16"/>
                <w:szCs w:val="16"/>
              </w:rPr>
            </w:pPr>
            <w:r w:rsidRPr="0085768F">
              <w:rPr>
                <w:rFonts w:cstheme="minorHAnsi"/>
                <w:sz w:val="16"/>
                <w:szCs w:val="16"/>
              </w:rPr>
              <w:t>Opatření MAP</w:t>
            </w:r>
          </w:p>
        </w:tc>
        <w:tc>
          <w:tcPr>
            <w:tcW w:w="6373" w:type="dxa"/>
          </w:tcPr>
          <w:p w14:paraId="44C0B47D"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04DB6">
              <w:rPr>
                <w:rFonts w:ascii="Calibri" w:hAnsi="Calibri" w:cs="Calibri"/>
                <w:noProof/>
                <w:color w:val="000000" w:themeColor="text1"/>
                <w:sz w:val="16"/>
                <w:szCs w:val="16"/>
              </w:rPr>
              <w:t>2.2.2. Rozvoj kulturního povědomí a vyjádření dětí a žáků ZŠ, podpora vztahu k místu, kde žijí</w:t>
            </w:r>
          </w:p>
          <w:p w14:paraId="2FD8F282"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2.3.3 Rozvoj přírodních věd</w:t>
            </w:r>
          </w:p>
          <w:p w14:paraId="30DC2990"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2.3.6 Rozvoj vzdělávání pro udržitelný rozvoj (EVVO, osobnostně sociální, socioemoční a občanské kompetence, zdravý životní styl) na ZŠ</w:t>
            </w:r>
          </w:p>
          <w:p w14:paraId="6781E71F" w14:textId="093345F8" w:rsidR="0071441C" w:rsidRPr="0085768F"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4DB6">
              <w:rPr>
                <w:rFonts w:cstheme="minorHAnsi"/>
                <w:color w:val="000000" w:themeColor="text1"/>
                <w:sz w:val="16"/>
                <w:szCs w:val="16"/>
              </w:rPr>
              <w:t>Napříč opatřeními</w:t>
            </w:r>
          </w:p>
        </w:tc>
      </w:tr>
      <w:bookmarkEnd w:id="54"/>
    </w:tbl>
    <w:p w14:paraId="1326D472" w14:textId="77777777" w:rsidR="00B43D1D" w:rsidRPr="0085768F" w:rsidRDefault="00B43D1D"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11F462BD"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E98B42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3453AFB" w14:textId="1DD389DF" w:rsidR="00C66F3C" w:rsidRPr="002941D0"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00C66F3C" w:rsidRPr="002941D0">
              <w:rPr>
                <w:rFonts w:cstheme="minorHAnsi"/>
                <w:bCs w:val="0"/>
                <w:sz w:val="16"/>
                <w:szCs w:val="16"/>
              </w:rPr>
              <w:t>Ponožkový den</w:t>
            </w:r>
            <w:r w:rsidRPr="002941D0">
              <w:rPr>
                <w:rFonts w:cstheme="minorHAnsi"/>
                <w:bCs w:val="0"/>
                <w:sz w:val="16"/>
                <w:szCs w:val="16"/>
              </w:rPr>
              <w:t xml:space="preserve"> </w:t>
            </w:r>
          </w:p>
        </w:tc>
      </w:tr>
      <w:tr w:rsidR="00983875" w:rsidRPr="0085768F" w14:paraId="6110F96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7C9EF0"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EA4976"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89E012F"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33CAD7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9D7D89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1B2051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A0557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1FBBDED" w14:textId="1DB7832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pracovní</w:t>
            </w:r>
            <w:r w:rsidRPr="0085768F">
              <w:rPr>
                <w:rFonts w:cstheme="minorHAnsi"/>
                <w:sz w:val="16"/>
                <w:szCs w:val="16"/>
              </w:rPr>
              <w:t xml:space="preserve"> listy, jiné ponožky na nožky, malujeme ponožky, film dejte nám šanci</w:t>
            </w:r>
          </w:p>
        </w:tc>
      </w:tr>
      <w:tr w:rsidR="00983875" w:rsidRPr="0085768F" w14:paraId="696F093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5791A17"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41EAD80C"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181F1D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C18069"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1681889"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76033FFA" w14:textId="77777777" w:rsidTr="00E83C8B">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5126EC0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5D39306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3857B68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BA421E"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587731C" w14:textId="78DA5253"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59E5" w:rsidRPr="0085768F" w14:paraId="36F0A59C"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8029CE9" w14:textId="77777777" w:rsidR="00B959E5" w:rsidRPr="0085768F" w:rsidRDefault="00B959E5" w:rsidP="00B959E5">
            <w:pPr>
              <w:spacing w:line="276" w:lineRule="auto"/>
              <w:rPr>
                <w:rFonts w:cstheme="minorHAnsi"/>
                <w:sz w:val="16"/>
                <w:szCs w:val="16"/>
              </w:rPr>
            </w:pPr>
            <w:r w:rsidRPr="0085768F">
              <w:rPr>
                <w:rFonts w:cstheme="minorHAnsi"/>
                <w:sz w:val="16"/>
                <w:szCs w:val="16"/>
              </w:rPr>
              <w:t>Cíl MAP</w:t>
            </w:r>
          </w:p>
        </w:tc>
        <w:tc>
          <w:tcPr>
            <w:tcW w:w="6373" w:type="dxa"/>
          </w:tcPr>
          <w:p w14:paraId="374A42C7" w14:textId="5C43DB03" w:rsidR="00B959E5" w:rsidRPr="0085768F" w:rsidRDefault="00B959E5" w:rsidP="00B959E5">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 xml:space="preserve">2.2. Rozvoj čtenářské gramotnosti, kulturního povědomí a vyjádření dětí a žáků, podpora </w:t>
            </w:r>
            <w:r w:rsidR="006E537F" w:rsidRPr="0085768F">
              <w:rPr>
                <w:rFonts w:ascii="Calibri" w:hAnsi="Calibri" w:cs="Calibri"/>
                <w:sz w:val="16"/>
                <w:szCs w:val="16"/>
              </w:rPr>
              <w:t xml:space="preserve">vztahu k místu, kde </w:t>
            </w:r>
            <w:r w:rsidR="005D66ED" w:rsidRPr="0085768F">
              <w:rPr>
                <w:rFonts w:ascii="Calibri" w:hAnsi="Calibri" w:cs="Calibri"/>
                <w:sz w:val="16"/>
                <w:szCs w:val="16"/>
              </w:rPr>
              <w:t>žijí</w:t>
            </w:r>
          </w:p>
        </w:tc>
      </w:tr>
      <w:tr w:rsidR="00983875" w:rsidRPr="0085768F" w14:paraId="599AD8D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0E18EE" w14:textId="77777777" w:rsidR="00983875" w:rsidRPr="0085768F" w:rsidRDefault="00983875" w:rsidP="0077305C">
            <w:pPr>
              <w:spacing w:line="276" w:lineRule="auto"/>
              <w:rPr>
                <w:rFonts w:cstheme="minorHAnsi"/>
                <w:sz w:val="16"/>
                <w:szCs w:val="16"/>
              </w:rPr>
            </w:pPr>
            <w:r w:rsidRPr="0085768F">
              <w:rPr>
                <w:rFonts w:cstheme="minorHAnsi"/>
                <w:sz w:val="16"/>
                <w:szCs w:val="16"/>
              </w:rPr>
              <w:t>Opatření MAP</w:t>
            </w:r>
          </w:p>
        </w:tc>
        <w:tc>
          <w:tcPr>
            <w:tcW w:w="6373" w:type="dxa"/>
          </w:tcPr>
          <w:p w14:paraId="0B97552A" w14:textId="31501CB5" w:rsidR="00983875"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2.2.1 Rozvoj čtenářské gramotnosti </w:t>
            </w:r>
            <w:r w:rsidR="0071441C">
              <w:rPr>
                <w:rFonts w:ascii="Calibri" w:hAnsi="Calibri" w:cs="Calibri"/>
                <w:sz w:val="16"/>
                <w:szCs w:val="16"/>
              </w:rPr>
              <w:t>na</w:t>
            </w:r>
            <w:r w:rsidRPr="0085768F">
              <w:rPr>
                <w:rFonts w:ascii="Calibri" w:hAnsi="Calibri" w:cs="Calibri"/>
                <w:sz w:val="16"/>
                <w:szCs w:val="16"/>
              </w:rPr>
              <w:t xml:space="preserve"> ZŠ</w:t>
            </w:r>
          </w:p>
          <w:p w14:paraId="3CDF3256" w14:textId="4C2DA6C3" w:rsidR="006C1093"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B959E5"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AAF4D78" w14:textId="77777777" w:rsidR="00EA6EE6" w:rsidRDefault="00EA6EE6"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3CD7A73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67A07D"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48491BC" w14:textId="6F5EE3D7"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983875" w:rsidRPr="0085768F" w14:paraId="47CA430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370BF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D245BD"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1BB9E1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57ADF9A"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45E0F248"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80A952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AD458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13503B96" w14:textId="460D1B69"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malování</w:t>
            </w:r>
            <w:r w:rsidRPr="0085768F">
              <w:rPr>
                <w:rFonts w:cstheme="minorHAnsi"/>
                <w:sz w:val="16"/>
                <w:szCs w:val="16"/>
              </w:rPr>
              <w:t xml:space="preserve"> ptactva</w:t>
            </w:r>
          </w:p>
        </w:tc>
      </w:tr>
      <w:tr w:rsidR="00983875" w:rsidRPr="0085768F" w14:paraId="726B775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909B53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2479DEF7"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40D2AC4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CEBEC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97A3867"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E7DFFB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D27BFA3"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8EFB1A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2F9EBE6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C72ED3"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7E5C2259" w14:textId="256B44AD"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444E6" w:rsidRPr="0085768F" w14:paraId="0D42ABF1"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7FB1183" w14:textId="77777777" w:rsidR="00F444E6" w:rsidRPr="0085768F" w:rsidRDefault="00F444E6" w:rsidP="00F444E6">
            <w:pPr>
              <w:spacing w:line="276" w:lineRule="auto"/>
              <w:rPr>
                <w:rFonts w:cstheme="minorHAnsi"/>
                <w:sz w:val="16"/>
                <w:szCs w:val="16"/>
              </w:rPr>
            </w:pPr>
            <w:r w:rsidRPr="0085768F">
              <w:rPr>
                <w:rFonts w:cstheme="minorHAnsi"/>
                <w:sz w:val="16"/>
                <w:szCs w:val="16"/>
              </w:rPr>
              <w:t>Cíl MAP</w:t>
            </w:r>
          </w:p>
        </w:tc>
        <w:tc>
          <w:tcPr>
            <w:tcW w:w="6373" w:type="dxa"/>
          </w:tcPr>
          <w:p w14:paraId="4916ECAB" w14:textId="77777777" w:rsidR="00F444E6" w:rsidRPr="00FA3432" w:rsidRDefault="00F444E6" w:rsidP="00F444E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p w14:paraId="75DBD336" w14:textId="0F82330B" w:rsidR="00F444E6" w:rsidRPr="0085768F" w:rsidRDefault="00F444E6" w:rsidP="00F444E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A3432">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FA3432">
              <w:rPr>
                <w:rFonts w:ascii="Calibri" w:hAnsi="Calibri" w:cs="Calibri"/>
                <w:color w:val="000000" w:themeColor="text1"/>
                <w:sz w:val="16"/>
                <w:szCs w:val="16"/>
              </w:rPr>
              <w:t>socioemoční</w:t>
            </w:r>
            <w:proofErr w:type="spellEnd"/>
            <w:r w:rsidRPr="00FA3432">
              <w:rPr>
                <w:rFonts w:ascii="Calibri" w:hAnsi="Calibri" w:cs="Calibri"/>
                <w:color w:val="000000" w:themeColor="text1"/>
                <w:sz w:val="16"/>
                <w:szCs w:val="16"/>
              </w:rPr>
              <w:t xml:space="preserve"> a občanské kompetence, zdravý životní styl), včetně podpory duševního zdraví dětí a žáků a další)</w:t>
            </w:r>
          </w:p>
        </w:tc>
      </w:tr>
      <w:tr w:rsidR="00F444E6" w:rsidRPr="0085768F" w14:paraId="0BCC7C8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CAF0A0" w14:textId="77777777" w:rsidR="00F444E6" w:rsidRPr="0085768F" w:rsidRDefault="00F444E6" w:rsidP="00F444E6">
            <w:pPr>
              <w:spacing w:line="276" w:lineRule="auto"/>
              <w:rPr>
                <w:rFonts w:cstheme="minorHAnsi"/>
                <w:sz w:val="16"/>
                <w:szCs w:val="16"/>
              </w:rPr>
            </w:pPr>
            <w:r w:rsidRPr="0085768F">
              <w:rPr>
                <w:rFonts w:cstheme="minorHAnsi"/>
                <w:sz w:val="16"/>
                <w:szCs w:val="16"/>
              </w:rPr>
              <w:t>Opatření MAP</w:t>
            </w:r>
          </w:p>
        </w:tc>
        <w:tc>
          <w:tcPr>
            <w:tcW w:w="6373" w:type="dxa"/>
          </w:tcPr>
          <w:p w14:paraId="68B76749" w14:textId="77777777" w:rsidR="00F444E6" w:rsidRPr="00FA3432"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r w:rsidRPr="00FA3432">
              <w:rPr>
                <w:rFonts w:cstheme="minorHAnsi"/>
                <w:color w:val="000000" w:themeColor="text1"/>
                <w:sz w:val="16"/>
                <w:szCs w:val="16"/>
              </w:rPr>
              <w:t xml:space="preserve"> </w:t>
            </w:r>
          </w:p>
          <w:p w14:paraId="5F02417F" w14:textId="77777777" w:rsidR="00F444E6" w:rsidRPr="00FA3432"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2.3.3 Rozvoj výuky přírodních věd na ZŠ</w:t>
            </w:r>
          </w:p>
          <w:p w14:paraId="717E0D2D" w14:textId="74978724" w:rsidR="00F444E6" w:rsidRPr="0085768F"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A3432">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1541A91" w14:textId="77777777" w:rsidR="00E93244" w:rsidRPr="0085768F" w:rsidRDefault="00E93244"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481D15D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63826C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334B553" w14:textId="51CBE928"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983875" w:rsidRPr="0085768F" w14:paraId="44E84FF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DC5132"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523AE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4E517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F507692"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CE18F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449279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97683D"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2A86E698" w14:textId="4C840B7E"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olympijský</w:t>
            </w:r>
            <w:r w:rsidRPr="0085768F">
              <w:rPr>
                <w:rFonts w:cstheme="minorHAnsi"/>
                <w:sz w:val="16"/>
                <w:szCs w:val="16"/>
              </w:rPr>
              <w:t xml:space="preserve"> běh, pracovní listy, historie OH, </w:t>
            </w:r>
            <w:r w:rsidR="00C66F3C" w:rsidRPr="0085768F">
              <w:rPr>
                <w:rFonts w:cstheme="minorHAnsi"/>
                <w:sz w:val="16"/>
                <w:szCs w:val="16"/>
              </w:rPr>
              <w:t>YouTube</w:t>
            </w:r>
            <w:r w:rsidRPr="0085768F">
              <w:rPr>
                <w:rFonts w:cstheme="minorHAnsi"/>
                <w:sz w:val="16"/>
                <w:szCs w:val="16"/>
              </w:rPr>
              <w:t xml:space="preserve"> – Olympijské antické hry, 4 tradiční sporty na LOH, sporty</w:t>
            </w:r>
          </w:p>
        </w:tc>
      </w:tr>
      <w:tr w:rsidR="00983875" w:rsidRPr="0085768F" w14:paraId="1BEC8A9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57FB10D"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1EB835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FE4C14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8EA20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6EB673F"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FD45776"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5D71E5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8B3411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8ED7F3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2C10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57D09CB" w14:textId="56892F7C"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A3C10" w:rsidRPr="0085768F" w14:paraId="6837ECB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A359035" w14:textId="77777777" w:rsidR="00AA3C10" w:rsidRPr="0085768F" w:rsidRDefault="00AA3C10" w:rsidP="00AA3C10">
            <w:pPr>
              <w:spacing w:line="276" w:lineRule="auto"/>
              <w:rPr>
                <w:rFonts w:cstheme="minorHAnsi"/>
                <w:sz w:val="16"/>
                <w:szCs w:val="16"/>
              </w:rPr>
            </w:pPr>
            <w:r w:rsidRPr="0085768F">
              <w:rPr>
                <w:rFonts w:cstheme="minorHAnsi"/>
                <w:sz w:val="16"/>
                <w:szCs w:val="16"/>
              </w:rPr>
              <w:t>Cíl MAP</w:t>
            </w:r>
          </w:p>
        </w:tc>
        <w:tc>
          <w:tcPr>
            <w:tcW w:w="6373" w:type="dxa"/>
          </w:tcPr>
          <w:p w14:paraId="08D18FC7" w14:textId="77777777" w:rsidR="00AA3C10" w:rsidRPr="00C42360"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6A8589A0" w14:textId="77777777" w:rsidR="00AA3C10" w:rsidRPr="00C42360"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4.2 Rozvoj pohybové zdatnosti, aktivního a zdravého životního stylu</w:t>
            </w:r>
          </w:p>
          <w:p w14:paraId="23EA2270" w14:textId="1FFDB224" w:rsidR="00AA3C10" w:rsidRPr="0085768F"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C42360">
              <w:rPr>
                <w:rFonts w:ascii="Calibri" w:hAnsi="Calibri" w:cs="Calibri"/>
                <w:color w:val="000000" w:themeColor="text1"/>
                <w:sz w:val="16"/>
                <w:szCs w:val="16"/>
                <w:shd w:val="clear" w:color="auto" w:fill="FFFFFF" w:themeFill="background1"/>
              </w:rPr>
              <w:t>Napříč cíli</w:t>
            </w:r>
          </w:p>
        </w:tc>
      </w:tr>
      <w:tr w:rsidR="00AA3C10" w:rsidRPr="0085768F" w14:paraId="5BED8774"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811401" w14:textId="77777777" w:rsidR="00AA3C10" w:rsidRPr="0085768F" w:rsidRDefault="00AA3C10" w:rsidP="00AA3C10">
            <w:pPr>
              <w:spacing w:line="276" w:lineRule="auto"/>
              <w:rPr>
                <w:rFonts w:cstheme="minorHAnsi"/>
                <w:sz w:val="16"/>
                <w:szCs w:val="16"/>
              </w:rPr>
            </w:pPr>
            <w:r w:rsidRPr="0085768F">
              <w:rPr>
                <w:rFonts w:cstheme="minorHAnsi"/>
                <w:sz w:val="16"/>
                <w:szCs w:val="16"/>
              </w:rPr>
              <w:t>Opatření MAP</w:t>
            </w:r>
          </w:p>
        </w:tc>
        <w:tc>
          <w:tcPr>
            <w:tcW w:w="6373" w:type="dxa"/>
          </w:tcPr>
          <w:p w14:paraId="5D93FD12"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2.2.1 Rozvoj čtenářské gramotnosti dětí a žáků ZŠ</w:t>
            </w:r>
          </w:p>
          <w:p w14:paraId="1160748F"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cstheme="minorHAnsi"/>
                <w:color w:val="000000" w:themeColor="text1"/>
                <w:sz w:val="16"/>
                <w:szCs w:val="16"/>
              </w:rPr>
              <w:t xml:space="preserve">2.2.2 </w:t>
            </w:r>
            <w:r w:rsidRPr="00C42360">
              <w:rPr>
                <w:rFonts w:ascii="Calibri" w:hAnsi="Calibri" w:cs="Calibri"/>
                <w:noProof/>
                <w:color w:val="000000" w:themeColor="text1"/>
                <w:sz w:val="16"/>
                <w:szCs w:val="16"/>
              </w:rPr>
              <w:t>Rozvoj kulturního povědomí a vyjádření dětí a žáků ZŠ, podpora vztahu k místu, kde žijí</w:t>
            </w:r>
            <w:r w:rsidRPr="00C42360">
              <w:rPr>
                <w:rFonts w:cstheme="minorHAnsi"/>
                <w:color w:val="000000" w:themeColor="text1"/>
                <w:sz w:val="16"/>
                <w:szCs w:val="16"/>
              </w:rPr>
              <w:t xml:space="preserve"> </w:t>
            </w:r>
          </w:p>
          <w:p w14:paraId="3C643D55"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42360">
              <w:rPr>
                <w:rFonts w:ascii="Calibri" w:hAnsi="Calibri" w:cs="Calibri"/>
                <w:noProof/>
                <w:color w:val="000000" w:themeColor="text1"/>
                <w:sz w:val="16"/>
                <w:szCs w:val="16"/>
              </w:rPr>
              <w:t>4.2.2 Realizace aktivit a akcí podporujících aktivní a zdravý životní styl</w:t>
            </w:r>
          </w:p>
          <w:p w14:paraId="26E936F1" w14:textId="6C91C63C" w:rsidR="00AA3C10" w:rsidRPr="0085768F"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42360">
              <w:rPr>
                <w:rFonts w:ascii="Calibri" w:hAnsi="Calibri" w:cs="Calibri"/>
                <w:noProof/>
                <w:color w:val="000000" w:themeColor="text1"/>
                <w:sz w:val="16"/>
                <w:szCs w:val="16"/>
              </w:rPr>
              <w:t>Napříč opatřeními</w:t>
            </w:r>
          </w:p>
        </w:tc>
      </w:tr>
    </w:tbl>
    <w:p w14:paraId="7FE15C23" w14:textId="77777777" w:rsidR="00C66F3C" w:rsidRDefault="00C66F3C" w:rsidP="00C66F3C">
      <w:pPr>
        <w:spacing w:after="0"/>
        <w:rPr>
          <w:sz w:val="16"/>
          <w:szCs w:val="16"/>
        </w:rPr>
      </w:pPr>
    </w:p>
    <w:p w14:paraId="34DA2AD1" w14:textId="77777777" w:rsidR="00E83C8B" w:rsidRDefault="00E83C8B" w:rsidP="00C66F3C">
      <w:pPr>
        <w:spacing w:after="0"/>
        <w:rPr>
          <w:sz w:val="16"/>
          <w:szCs w:val="16"/>
        </w:rPr>
      </w:pPr>
    </w:p>
    <w:p w14:paraId="6C8EE4C6" w14:textId="77777777" w:rsidR="00E83C8B" w:rsidRDefault="00E83C8B" w:rsidP="00C66F3C">
      <w:pPr>
        <w:spacing w:after="0"/>
        <w:rPr>
          <w:sz w:val="16"/>
          <w:szCs w:val="16"/>
        </w:rPr>
      </w:pPr>
    </w:p>
    <w:p w14:paraId="1D951195" w14:textId="77777777" w:rsidR="00312982" w:rsidRPr="00C66F3C" w:rsidRDefault="00312982" w:rsidP="00C66F3C">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983875" w:rsidRPr="0085768F" w14:paraId="3DDFB1B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189E84"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78614FC" w14:textId="1FA18AF0"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sidR="0019314F">
              <w:rPr>
                <w:rFonts w:cstheme="minorHAnsi"/>
                <w:sz w:val="16"/>
                <w:szCs w:val="16"/>
              </w:rPr>
              <w:t>y</w:t>
            </w:r>
          </w:p>
        </w:tc>
      </w:tr>
      <w:tr w:rsidR="00983875" w:rsidRPr="0085768F" w14:paraId="2AA3B99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B236E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4F0882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2B218A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61316D7"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560192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0B32BA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699C7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0FA32445" w14:textId="0F83BF1D"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E93244" w:rsidRPr="0085768F">
              <w:rPr>
                <w:rFonts w:cstheme="minorHAnsi"/>
                <w:sz w:val="16"/>
                <w:szCs w:val="16"/>
              </w:rPr>
              <w:t>ZŠ – cílem</w:t>
            </w:r>
            <w:r w:rsidRPr="0085768F">
              <w:rPr>
                <w:rFonts w:cstheme="minorHAnsi"/>
                <w:sz w:val="16"/>
                <w:szCs w:val="16"/>
              </w:rPr>
              <w:t xml:space="preserve"> je seznámit žáky s důležitostí a </w:t>
            </w:r>
            <w:r w:rsidR="00C66F3C" w:rsidRPr="0085768F">
              <w:rPr>
                <w:rFonts w:cstheme="minorHAnsi"/>
                <w:sz w:val="16"/>
                <w:szCs w:val="16"/>
              </w:rPr>
              <w:t>nezastupitelností</w:t>
            </w:r>
            <w:r w:rsidRPr="0085768F">
              <w:rPr>
                <w:rFonts w:cstheme="minorHAnsi"/>
                <w:sz w:val="16"/>
                <w:szCs w:val="16"/>
              </w:rPr>
              <w:t xml:space="preserve"> vody pro člověka a ostatní živé organismy, s koloběhem vody, se skupenstvími vody, jednotlivými zdroji, dělení vody a ochranou vody</w:t>
            </w:r>
          </w:p>
        </w:tc>
      </w:tr>
      <w:tr w:rsidR="00983875" w:rsidRPr="0085768F" w14:paraId="3B454B5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49E958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DB89E2"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AE3068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6810D6"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F5AD67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06D761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427E146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9E279F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39643A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58DC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60B1E4D" w14:textId="4312F038"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A3C4F" w:rsidRPr="0085768F" w14:paraId="29AE5781"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6AD45E8" w14:textId="77777777" w:rsidR="003A3C4F" w:rsidRPr="0085768F" w:rsidRDefault="003A3C4F" w:rsidP="003A3C4F">
            <w:pPr>
              <w:spacing w:line="276" w:lineRule="auto"/>
              <w:rPr>
                <w:rFonts w:cstheme="minorHAnsi"/>
                <w:sz w:val="16"/>
                <w:szCs w:val="16"/>
              </w:rPr>
            </w:pPr>
            <w:r w:rsidRPr="0085768F">
              <w:rPr>
                <w:rFonts w:cstheme="minorHAnsi"/>
                <w:sz w:val="16"/>
                <w:szCs w:val="16"/>
              </w:rPr>
              <w:t>Cíl MAP</w:t>
            </w:r>
          </w:p>
        </w:tc>
        <w:tc>
          <w:tcPr>
            <w:tcW w:w="6373" w:type="dxa"/>
          </w:tcPr>
          <w:p w14:paraId="6D4F0EEE" w14:textId="77777777" w:rsidR="003A3C4F" w:rsidRPr="00C86A34" w:rsidRDefault="003A3C4F" w:rsidP="003A3C4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2.2. Rozvoj čtenářské gramotnosti, kulturního povědomí a vyjádření dětí a žáků, podpora vztahu k místu, kde žijí</w:t>
            </w:r>
          </w:p>
          <w:p w14:paraId="405F78E9" w14:textId="0CFCA791" w:rsidR="003A3C4F" w:rsidRPr="0085768F" w:rsidRDefault="003A3C4F" w:rsidP="003A3C4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C86A3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C86A34">
              <w:rPr>
                <w:rFonts w:ascii="Calibri" w:hAnsi="Calibri" w:cs="Calibri"/>
                <w:color w:val="000000" w:themeColor="text1"/>
                <w:sz w:val="16"/>
                <w:szCs w:val="16"/>
              </w:rPr>
              <w:t>socioemoční</w:t>
            </w:r>
            <w:proofErr w:type="spellEnd"/>
            <w:r w:rsidRPr="00C86A34">
              <w:rPr>
                <w:rFonts w:ascii="Calibri" w:hAnsi="Calibri" w:cs="Calibri"/>
                <w:color w:val="000000" w:themeColor="text1"/>
                <w:sz w:val="16"/>
                <w:szCs w:val="16"/>
              </w:rPr>
              <w:t xml:space="preserve"> a občanské kompetence, zdravý životní styl), včetně podpory duševního zdraví dětí a žáků a další)</w:t>
            </w:r>
          </w:p>
        </w:tc>
      </w:tr>
      <w:tr w:rsidR="003A3C4F" w:rsidRPr="0085768F" w14:paraId="04DA497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5FAB5C" w14:textId="77777777" w:rsidR="003A3C4F" w:rsidRPr="0085768F" w:rsidRDefault="003A3C4F" w:rsidP="003A3C4F">
            <w:pPr>
              <w:spacing w:line="276" w:lineRule="auto"/>
              <w:rPr>
                <w:rFonts w:cstheme="minorHAnsi"/>
                <w:sz w:val="16"/>
                <w:szCs w:val="16"/>
              </w:rPr>
            </w:pPr>
            <w:r w:rsidRPr="0085768F">
              <w:rPr>
                <w:rFonts w:cstheme="minorHAnsi"/>
                <w:sz w:val="16"/>
                <w:szCs w:val="16"/>
              </w:rPr>
              <w:t>Opatření MAP</w:t>
            </w:r>
          </w:p>
        </w:tc>
        <w:tc>
          <w:tcPr>
            <w:tcW w:w="6373" w:type="dxa"/>
          </w:tcPr>
          <w:p w14:paraId="6536C2FA" w14:textId="77777777" w:rsidR="003A3C4F" w:rsidRPr="00C86A34"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noProof/>
                <w:color w:val="000000" w:themeColor="text1"/>
                <w:sz w:val="16"/>
                <w:szCs w:val="16"/>
              </w:rPr>
              <w:t>2.2.2 Rozvoj kulturního povědomí a vyjádření dětí a žáků ZŠ, podpora vztahu k místu, kde žijí</w:t>
            </w:r>
            <w:r w:rsidRPr="00C86A34">
              <w:rPr>
                <w:rFonts w:ascii="Calibri" w:hAnsi="Calibri" w:cs="Calibri"/>
                <w:color w:val="000000" w:themeColor="text1"/>
                <w:sz w:val="16"/>
                <w:szCs w:val="16"/>
              </w:rPr>
              <w:t xml:space="preserve"> </w:t>
            </w:r>
          </w:p>
          <w:p w14:paraId="00E2DAFF" w14:textId="77777777" w:rsidR="003A3C4F" w:rsidRPr="00C86A34"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86A34">
              <w:rPr>
                <w:rFonts w:ascii="Calibri" w:hAnsi="Calibri" w:cs="Calibri"/>
                <w:color w:val="000000" w:themeColor="text1"/>
                <w:sz w:val="16"/>
                <w:szCs w:val="16"/>
              </w:rPr>
              <w:t xml:space="preserve">2.3.3. </w:t>
            </w:r>
            <w:r w:rsidRPr="00C86A34">
              <w:rPr>
                <w:rFonts w:ascii="Calibri" w:hAnsi="Calibri" w:cs="Calibri"/>
                <w:noProof/>
                <w:color w:val="000000" w:themeColor="text1"/>
                <w:sz w:val="16"/>
                <w:szCs w:val="16"/>
              </w:rPr>
              <w:t>Rozvoj výuky přírodních věd na ZŠ</w:t>
            </w:r>
          </w:p>
          <w:p w14:paraId="113DA471" w14:textId="19F82AE0" w:rsidR="003A3C4F" w:rsidRPr="0085768F"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6A34">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05E8BA5" w14:textId="77777777" w:rsidR="00D566D8" w:rsidRPr="0085768F" w:rsidRDefault="00D566D8"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36DC144E"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BE54EB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70ADD64" w14:textId="0BDA8448"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983875" w:rsidRPr="0085768F" w14:paraId="370B020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03B90C"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DDECA7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F3B2D0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C5A114D"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6567E6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B543B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3C0F15"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71B7DC8" w14:textId="2E8F7026"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projekt</w:t>
            </w:r>
            <w:r w:rsidRPr="0085768F">
              <w:rPr>
                <w:rFonts w:cstheme="minorHAnsi"/>
                <w:sz w:val="16"/>
                <w:szCs w:val="16"/>
              </w:rPr>
              <w:t xml:space="preserve"> je věnován ochraně životního prostředí, ekologii a přírodě, třídění odpadů. Projekt by měl vézt žáky k ochraně životního prostředí</w:t>
            </w:r>
          </w:p>
        </w:tc>
      </w:tr>
      <w:tr w:rsidR="00983875" w:rsidRPr="0085768F" w14:paraId="0CAA136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8F47A95"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60F869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1C298A4"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B684F8"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C180D4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1316BCF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21668D5E"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64A150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5F28603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5CF5F9"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B5536EA" w14:textId="11FDBE3C"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5365C" w:rsidRPr="0085768F" w14:paraId="582AA1F0"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2B00C49A" w14:textId="77777777" w:rsidR="00F5365C" w:rsidRPr="0085768F" w:rsidRDefault="00F5365C" w:rsidP="00F5365C">
            <w:pPr>
              <w:spacing w:line="276" w:lineRule="auto"/>
              <w:rPr>
                <w:rFonts w:cstheme="minorHAnsi"/>
                <w:sz w:val="16"/>
                <w:szCs w:val="16"/>
              </w:rPr>
            </w:pPr>
            <w:r w:rsidRPr="0085768F">
              <w:rPr>
                <w:rFonts w:cstheme="minorHAnsi"/>
                <w:sz w:val="16"/>
                <w:szCs w:val="16"/>
              </w:rPr>
              <w:t>Cíl MAP</w:t>
            </w:r>
          </w:p>
        </w:tc>
        <w:tc>
          <w:tcPr>
            <w:tcW w:w="6373" w:type="dxa"/>
          </w:tcPr>
          <w:p w14:paraId="57830383" w14:textId="7227952B" w:rsidR="00F5365C" w:rsidRPr="0085768F" w:rsidRDefault="00F5365C" w:rsidP="00F536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0B121F">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0B121F">
              <w:rPr>
                <w:rFonts w:ascii="Calibri" w:hAnsi="Calibri" w:cs="Calibri"/>
                <w:color w:val="000000" w:themeColor="text1"/>
                <w:sz w:val="16"/>
                <w:szCs w:val="16"/>
              </w:rPr>
              <w:t>socioemoční</w:t>
            </w:r>
            <w:proofErr w:type="spellEnd"/>
            <w:r w:rsidRPr="000B121F">
              <w:rPr>
                <w:rFonts w:ascii="Calibri" w:hAnsi="Calibri" w:cs="Calibri"/>
                <w:color w:val="000000" w:themeColor="text1"/>
                <w:sz w:val="16"/>
                <w:szCs w:val="16"/>
              </w:rPr>
              <w:t xml:space="preserve"> a občanské kompetence, zdravý životní styl), včetně podpory duševního zdraví dětí a žáků a další)</w:t>
            </w:r>
          </w:p>
        </w:tc>
      </w:tr>
      <w:tr w:rsidR="00F5365C" w:rsidRPr="0085768F" w14:paraId="54C6E1B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935CDC" w14:textId="77777777" w:rsidR="00F5365C" w:rsidRPr="0085768F" w:rsidRDefault="00F5365C" w:rsidP="00F5365C">
            <w:pPr>
              <w:spacing w:line="276" w:lineRule="auto"/>
              <w:rPr>
                <w:rFonts w:cstheme="minorHAnsi"/>
                <w:sz w:val="16"/>
                <w:szCs w:val="16"/>
              </w:rPr>
            </w:pPr>
            <w:r w:rsidRPr="0085768F">
              <w:rPr>
                <w:rFonts w:cstheme="minorHAnsi"/>
                <w:sz w:val="16"/>
                <w:szCs w:val="16"/>
              </w:rPr>
              <w:t>Opatření MAP</w:t>
            </w:r>
          </w:p>
        </w:tc>
        <w:tc>
          <w:tcPr>
            <w:tcW w:w="6373" w:type="dxa"/>
          </w:tcPr>
          <w:p w14:paraId="59ACF3AC" w14:textId="77777777" w:rsidR="00F5365C" w:rsidRPr="000B121F" w:rsidRDefault="00F5365C" w:rsidP="00F5365C">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color w:val="000000" w:themeColor="text1"/>
                <w:sz w:val="16"/>
                <w:szCs w:val="16"/>
              </w:rPr>
              <w:t>2.3.3 Rozvoj výuky přírodních věd na ZŠ</w:t>
            </w:r>
          </w:p>
          <w:p w14:paraId="0E5E5A9D" w14:textId="5B0CFDCD" w:rsidR="00F5365C" w:rsidRPr="0085768F" w:rsidRDefault="00F5365C" w:rsidP="00F536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B121F">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7A88C984" w14:textId="6CA7D5FF" w:rsidR="00983875" w:rsidRPr="0085768F" w:rsidRDefault="00983875"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440F8687"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8C3459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6520826" w14:textId="759676B7"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983875" w:rsidRPr="0085768F" w14:paraId="7737C2CF"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A8B21A"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CC546B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0D7CD30"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1396C9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307E48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F576A2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E78DB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3B34B02C" w14:textId="3C89FFF2"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besedy</w:t>
            </w:r>
            <w:r w:rsidRPr="0085768F">
              <w:rPr>
                <w:rFonts w:cstheme="minorHAnsi"/>
                <w:sz w:val="16"/>
                <w:szCs w:val="16"/>
              </w:rPr>
              <w:t xml:space="preserve"> v knihovně na konkrétní téma, práce s knihou, orientace v encyklopediích</w:t>
            </w:r>
          </w:p>
        </w:tc>
      </w:tr>
      <w:tr w:rsidR="00983875" w:rsidRPr="0085768F" w14:paraId="3A51A31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78FBEF9"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09E0C7B"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6162E5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EADCCE"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525CC2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28CB679"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BFD8E15"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940B5D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47E95D5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4110BA"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A2BA86F" w14:textId="767A59E8"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95530" w:rsidRPr="0085768F" w14:paraId="6731576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EAF13EB" w14:textId="77777777" w:rsidR="00195530" w:rsidRPr="0085768F" w:rsidRDefault="00195530" w:rsidP="00195530">
            <w:pPr>
              <w:spacing w:line="276" w:lineRule="auto"/>
              <w:rPr>
                <w:rFonts w:cstheme="minorHAnsi"/>
                <w:sz w:val="16"/>
                <w:szCs w:val="16"/>
              </w:rPr>
            </w:pPr>
            <w:r w:rsidRPr="0085768F">
              <w:rPr>
                <w:rFonts w:cstheme="minorHAnsi"/>
                <w:sz w:val="16"/>
                <w:szCs w:val="16"/>
              </w:rPr>
              <w:t>Cíl MAP</w:t>
            </w:r>
          </w:p>
        </w:tc>
        <w:tc>
          <w:tcPr>
            <w:tcW w:w="6373" w:type="dxa"/>
          </w:tcPr>
          <w:p w14:paraId="622BE5EC" w14:textId="77777777" w:rsidR="00195530" w:rsidRPr="00B92C94" w:rsidRDefault="00195530" w:rsidP="0019553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 Rozvoj čtenářské gramotnosti, kulturního povědomí a vyjádření dětí a žáků, podpora vztahu k místu, kde bydlí</w:t>
            </w:r>
          </w:p>
          <w:p w14:paraId="7D9C107C" w14:textId="49206C8B" w:rsidR="00195530" w:rsidRPr="0085768F" w:rsidRDefault="00195530" w:rsidP="0019553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92C9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B92C94">
              <w:rPr>
                <w:rFonts w:ascii="Calibri" w:hAnsi="Calibri" w:cs="Calibri"/>
                <w:color w:val="000000" w:themeColor="text1"/>
                <w:sz w:val="16"/>
                <w:szCs w:val="16"/>
              </w:rPr>
              <w:t>socioemoční</w:t>
            </w:r>
            <w:proofErr w:type="spellEnd"/>
            <w:r w:rsidRPr="00B92C94">
              <w:rPr>
                <w:rFonts w:ascii="Calibri" w:hAnsi="Calibri" w:cs="Calibri"/>
                <w:color w:val="000000" w:themeColor="text1"/>
                <w:sz w:val="16"/>
                <w:szCs w:val="16"/>
              </w:rPr>
              <w:t xml:space="preserve"> a občanské kompetence, zdravý životní styl), včetně podpory duševního zdraví dětí a žáků a další)</w:t>
            </w:r>
          </w:p>
        </w:tc>
      </w:tr>
      <w:tr w:rsidR="00195530" w:rsidRPr="0085768F" w14:paraId="5F65144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F251FF" w14:textId="77777777" w:rsidR="00195530" w:rsidRPr="0085768F" w:rsidRDefault="00195530" w:rsidP="00195530">
            <w:pPr>
              <w:spacing w:line="276" w:lineRule="auto"/>
              <w:rPr>
                <w:rFonts w:cstheme="minorHAnsi"/>
                <w:sz w:val="16"/>
                <w:szCs w:val="16"/>
              </w:rPr>
            </w:pPr>
            <w:r w:rsidRPr="0085768F">
              <w:rPr>
                <w:rFonts w:cstheme="minorHAnsi"/>
                <w:sz w:val="16"/>
                <w:szCs w:val="16"/>
              </w:rPr>
              <w:t>Opatření MAP</w:t>
            </w:r>
          </w:p>
        </w:tc>
        <w:tc>
          <w:tcPr>
            <w:tcW w:w="6373" w:type="dxa"/>
          </w:tcPr>
          <w:p w14:paraId="66BC1B7F" w14:textId="77777777" w:rsidR="00195530" w:rsidRPr="00B92C94" w:rsidRDefault="00195530" w:rsidP="0019553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2.2.1 Rozvoj čtenářské gramotnosti na ZŠ</w:t>
            </w:r>
          </w:p>
          <w:p w14:paraId="6D408617" w14:textId="5977B95E" w:rsidR="00195530" w:rsidRPr="0085768F" w:rsidRDefault="00195530" w:rsidP="0019553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92C94">
              <w:rPr>
                <w:rFonts w:cstheme="minorHAnsi"/>
                <w:color w:val="000000" w:themeColor="text1"/>
                <w:sz w:val="16"/>
                <w:szCs w:val="16"/>
              </w:rPr>
              <w:t xml:space="preserve">2.2.2 </w:t>
            </w:r>
            <w:r w:rsidRPr="00B92C94">
              <w:rPr>
                <w:rFonts w:ascii="Calibri" w:hAnsi="Calibri" w:cs="Calibri"/>
                <w:noProof/>
                <w:color w:val="000000" w:themeColor="text1"/>
                <w:sz w:val="16"/>
                <w:szCs w:val="16"/>
              </w:rPr>
              <w:t>Rozvoj kulturního povědomí a vyjádření dětí a žáků ZŠ, podpora vztahu k místu, kde žijí</w:t>
            </w:r>
          </w:p>
        </w:tc>
      </w:tr>
    </w:tbl>
    <w:p w14:paraId="23DCBF98" w14:textId="77777777" w:rsidR="00E83C8B" w:rsidRDefault="00E83C8B" w:rsidP="00C66F3C">
      <w:pPr>
        <w:spacing w:after="0"/>
        <w:rPr>
          <w:b/>
          <w:bCs/>
          <w:sz w:val="16"/>
          <w:szCs w:val="16"/>
          <w:lang w:eastAsia="x-none"/>
        </w:rPr>
      </w:pPr>
    </w:p>
    <w:p w14:paraId="61F6B3BC" w14:textId="77777777" w:rsidR="00E83C8B" w:rsidRPr="0085768F" w:rsidRDefault="00E83C8B"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571F2FB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EE2382B"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67919572" w14:textId="208FFEE0"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w:t>
            </w:r>
            <w:r w:rsidR="00C80E1C" w:rsidRPr="0085768F">
              <w:rPr>
                <w:rFonts w:cstheme="minorHAnsi"/>
                <w:sz w:val="16"/>
                <w:szCs w:val="16"/>
              </w:rPr>
              <w:t xml:space="preserve">é projekty – vánoční zvyky, </w:t>
            </w:r>
            <w:r w:rsidR="0067656D" w:rsidRPr="0085768F">
              <w:rPr>
                <w:rFonts w:cstheme="minorHAnsi"/>
                <w:sz w:val="16"/>
                <w:szCs w:val="16"/>
              </w:rPr>
              <w:t xml:space="preserve">pečení vánočního cukroví, </w:t>
            </w:r>
            <w:r w:rsidR="00C80E1C" w:rsidRPr="0085768F">
              <w:rPr>
                <w:rFonts w:cstheme="minorHAnsi"/>
                <w:sz w:val="16"/>
                <w:szCs w:val="16"/>
              </w:rPr>
              <w:t>karneval, vynášení Morany, sportovní mezinárodní Den dětí, slavnostní ukončení školního roku (sportovní odpoledne, společné s</w:t>
            </w:r>
            <w:r w:rsidR="0067656D" w:rsidRPr="0085768F">
              <w:rPr>
                <w:rFonts w:cstheme="minorHAnsi"/>
                <w:sz w:val="16"/>
                <w:szCs w:val="16"/>
              </w:rPr>
              <w:t> </w:t>
            </w:r>
            <w:r w:rsidR="00C80E1C" w:rsidRPr="0085768F">
              <w:rPr>
                <w:rFonts w:cstheme="minorHAnsi"/>
                <w:sz w:val="16"/>
                <w:szCs w:val="16"/>
              </w:rPr>
              <w:t>MŠ</w:t>
            </w:r>
            <w:r w:rsidR="0067656D" w:rsidRPr="0085768F">
              <w:rPr>
                <w:rFonts w:cstheme="minorHAnsi"/>
                <w:sz w:val="16"/>
                <w:szCs w:val="16"/>
              </w:rPr>
              <w:t>)</w:t>
            </w:r>
          </w:p>
        </w:tc>
      </w:tr>
      <w:tr w:rsidR="00983875" w:rsidRPr="0085768F" w14:paraId="2941EA0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76A8F7"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D3D06FC"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6E0AF78"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0BC11BE"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A0181E3"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B16541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B84571"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C4CD864" w14:textId="68912FFA" w:rsidR="00983875"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983875" w:rsidRPr="0085768F" w14:paraId="5D38EE3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2A4AF3B"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E318B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49A784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189A5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6E685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3F09C8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4505EE8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F9D632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17E922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B232C5"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F52AB33" w14:textId="1A139532"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9451B" w:rsidRPr="0085768F" w14:paraId="465AC005"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FB8C438" w14:textId="77777777" w:rsidR="0089451B" w:rsidRPr="0085768F" w:rsidRDefault="0089451B" w:rsidP="0089451B">
            <w:pPr>
              <w:spacing w:line="276" w:lineRule="auto"/>
              <w:rPr>
                <w:rFonts w:cstheme="minorHAnsi"/>
                <w:sz w:val="16"/>
                <w:szCs w:val="16"/>
              </w:rPr>
            </w:pPr>
            <w:r w:rsidRPr="0085768F">
              <w:rPr>
                <w:rFonts w:cstheme="minorHAnsi"/>
                <w:sz w:val="16"/>
                <w:szCs w:val="16"/>
              </w:rPr>
              <w:t>Cíl MAP</w:t>
            </w:r>
          </w:p>
        </w:tc>
        <w:tc>
          <w:tcPr>
            <w:tcW w:w="6373" w:type="dxa"/>
          </w:tcPr>
          <w:p w14:paraId="2E4C7615" w14:textId="5DF989DE" w:rsidR="0089451B" w:rsidRPr="0085768F" w:rsidRDefault="0089451B" w:rsidP="0089451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C3968">
              <w:rPr>
                <w:rFonts w:ascii="Calibri" w:hAnsi="Calibri" w:cs="Calibri"/>
                <w:color w:val="000000" w:themeColor="text1"/>
                <w:sz w:val="16"/>
                <w:szCs w:val="16"/>
              </w:rPr>
              <w:t>Napříč cíli</w:t>
            </w:r>
          </w:p>
        </w:tc>
      </w:tr>
      <w:tr w:rsidR="0089451B" w:rsidRPr="0085768F" w14:paraId="4CBA2F4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856918" w14:textId="77777777" w:rsidR="0089451B" w:rsidRPr="0085768F" w:rsidRDefault="0089451B" w:rsidP="0089451B">
            <w:pPr>
              <w:spacing w:line="276" w:lineRule="auto"/>
              <w:rPr>
                <w:rFonts w:cstheme="minorHAnsi"/>
                <w:sz w:val="16"/>
                <w:szCs w:val="16"/>
              </w:rPr>
            </w:pPr>
            <w:r w:rsidRPr="0085768F">
              <w:rPr>
                <w:rFonts w:cstheme="minorHAnsi"/>
                <w:sz w:val="16"/>
                <w:szCs w:val="16"/>
              </w:rPr>
              <w:t>Opatření MAP</w:t>
            </w:r>
          </w:p>
        </w:tc>
        <w:tc>
          <w:tcPr>
            <w:tcW w:w="6373" w:type="dxa"/>
          </w:tcPr>
          <w:p w14:paraId="731D790F" w14:textId="0FE9E71E" w:rsidR="0089451B" w:rsidRPr="0085768F" w:rsidRDefault="0089451B" w:rsidP="0089451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C3968">
              <w:rPr>
                <w:rFonts w:cstheme="minorHAnsi"/>
                <w:color w:val="000000" w:themeColor="text1"/>
                <w:sz w:val="16"/>
                <w:szCs w:val="16"/>
              </w:rPr>
              <w:t>Napříč opatřeními</w:t>
            </w:r>
          </w:p>
        </w:tc>
      </w:tr>
    </w:tbl>
    <w:p w14:paraId="4B3B9369" w14:textId="77777777" w:rsidR="00E93244" w:rsidRDefault="00E93244" w:rsidP="0019314F">
      <w:pPr>
        <w:spacing w:after="0"/>
        <w:rPr>
          <w:b/>
          <w:bCs/>
          <w:sz w:val="16"/>
          <w:szCs w:val="16"/>
          <w:lang w:eastAsia="x-none"/>
        </w:rPr>
      </w:pPr>
    </w:p>
    <w:p w14:paraId="1F78BF79" w14:textId="77777777" w:rsidR="00E83C8B" w:rsidRDefault="00E83C8B" w:rsidP="0019314F">
      <w:pPr>
        <w:spacing w:after="0"/>
        <w:rPr>
          <w:b/>
          <w:bCs/>
          <w:sz w:val="16"/>
          <w:szCs w:val="16"/>
          <w:lang w:eastAsia="x-none"/>
        </w:rPr>
      </w:pPr>
    </w:p>
    <w:p w14:paraId="382DD67F" w14:textId="77777777" w:rsidR="00D566D8" w:rsidRDefault="00D566D8" w:rsidP="0019314F">
      <w:pPr>
        <w:spacing w:after="0"/>
        <w:rPr>
          <w:b/>
          <w:bCs/>
          <w:sz w:val="16"/>
          <w:szCs w:val="16"/>
          <w:lang w:eastAsia="x-none"/>
        </w:rPr>
      </w:pPr>
    </w:p>
    <w:p w14:paraId="49C4F608" w14:textId="33353C6A" w:rsidR="008C18C5" w:rsidRPr="005C06A4" w:rsidRDefault="008C18C5"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8C18C5" w:rsidRPr="0085768F" w14:paraId="17AB5DC1"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0F51A8"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14BC523B" w14:textId="1B991DFD" w:rsidR="00ED255F" w:rsidRPr="002870CB"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sidR="002870CB">
              <w:rPr>
                <w:rFonts w:cstheme="minorHAnsi"/>
                <w:sz w:val="16"/>
                <w:szCs w:val="16"/>
              </w:rPr>
              <w:t>I</w:t>
            </w:r>
            <w:r w:rsidRPr="0085768F">
              <w:rPr>
                <w:rFonts w:cstheme="minorHAnsi"/>
                <w:sz w:val="16"/>
                <w:szCs w:val="16"/>
              </w:rPr>
              <w:t xml:space="preserve"> – OP JAK</w:t>
            </w:r>
          </w:p>
        </w:tc>
      </w:tr>
      <w:tr w:rsidR="008C18C5" w:rsidRPr="0085768F" w14:paraId="1413E415"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438710F"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24560BEA" w14:textId="55C84EFC" w:rsidR="008C18C5" w:rsidRPr="0085768F" w:rsidRDefault="008349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C18C5" w:rsidRPr="0085768F" w14:paraId="3529353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A21A576"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57D583AC" w14:textId="1A3EA2AA"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3444628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BC073"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5742AF1A" w14:textId="06BBD7AC"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45A6DB07"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E855021"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1B5FCF77" w14:textId="113A376C" w:rsidR="008C18C5" w:rsidRPr="0085768F" w:rsidRDefault="008349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C18C5" w:rsidRPr="0085768F" w14:paraId="09DE42E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D6A5E"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42567549"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2A892D7C"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EB908B5"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0B8FE677" w14:textId="5A3B3AAC" w:rsidR="008C18C5" w:rsidRPr="0085768F" w:rsidRDefault="008349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8C18C5" w:rsidRPr="0085768F" w14:paraId="626652D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A2C81C"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5EE3C0BF" w14:textId="7F1F9AD4"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sidR="002870CB">
              <w:rPr>
                <w:rFonts w:cstheme="minorHAnsi"/>
                <w:sz w:val="16"/>
                <w:szCs w:val="16"/>
              </w:rPr>
              <w:t>I</w:t>
            </w:r>
            <w:r w:rsidRPr="0085768F">
              <w:rPr>
                <w:rFonts w:cstheme="minorHAnsi"/>
                <w:sz w:val="16"/>
                <w:szCs w:val="16"/>
              </w:rPr>
              <w:t xml:space="preserve"> – OP JAK</w:t>
            </w:r>
          </w:p>
        </w:tc>
      </w:tr>
      <w:tr w:rsidR="008C18C5" w:rsidRPr="0085768F" w14:paraId="69A2CF14"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A854B84"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36AEC405" w14:textId="4AE3CBFD" w:rsidR="008C18C5"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C18C5" w:rsidRPr="0085768F" w14:paraId="372873B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EF153F"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6C069FF2" w14:textId="73788B16" w:rsidR="00981ED5" w:rsidRDefault="00981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2.4 Podpora inkluzivního a společného vzdělávání, vč. podpory dětí a žáků ohrožených školním neúspěchem</w:t>
            </w:r>
          </w:p>
          <w:p w14:paraId="600EE9B3" w14:textId="5A5AE4C1" w:rsidR="008C18C5" w:rsidRPr="0085768F" w:rsidRDefault="004E754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w:t>
            </w:r>
            <w:r w:rsidR="007D4BF3">
              <w:rPr>
                <w:rFonts w:ascii="Calibri" w:hAnsi="Calibri" w:cs="Calibri"/>
                <w:sz w:val="16"/>
                <w:szCs w:val="16"/>
              </w:rPr>
              <w:t>Zajištění dostatku kvalifikovaných a motivovaných pedagogických i odborných pracovníků a systematická podpora jejich profesního rozvoje a wellbeingu</w:t>
            </w:r>
          </w:p>
        </w:tc>
      </w:tr>
      <w:tr w:rsidR="008C18C5" w:rsidRPr="0085768F" w14:paraId="0FEBB9B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5ECC8DE" w14:textId="77777777" w:rsidR="008C18C5" w:rsidRPr="0085768F" w:rsidRDefault="008C18C5" w:rsidP="0085768F">
            <w:pPr>
              <w:rPr>
                <w:rFonts w:cstheme="minorHAnsi"/>
                <w:sz w:val="16"/>
                <w:szCs w:val="16"/>
              </w:rPr>
            </w:pPr>
            <w:r w:rsidRPr="0085768F">
              <w:rPr>
                <w:rFonts w:cstheme="minorHAnsi"/>
                <w:sz w:val="16"/>
                <w:szCs w:val="16"/>
              </w:rPr>
              <w:t>Opatření MAP:</w:t>
            </w:r>
          </w:p>
        </w:tc>
        <w:tc>
          <w:tcPr>
            <w:tcW w:w="5948" w:type="dxa"/>
          </w:tcPr>
          <w:p w14:paraId="396964E1" w14:textId="496CA4B9" w:rsidR="00981ED5" w:rsidRDefault="004E754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w:t>
            </w:r>
            <w:r w:rsidR="00981ED5">
              <w:rPr>
                <w:rFonts w:ascii="Calibri" w:eastAsia="Arial" w:hAnsi="Calibri" w:cs="Calibri"/>
                <w:noProof/>
                <w:sz w:val="16"/>
                <w:szCs w:val="16"/>
                <w:lang w:eastAsia="cs-CZ"/>
              </w:rPr>
              <w:t>.4.1 Odborné vzdělávání pedagogických pracovníků v oblasti inkluze a v tématech rozvoje potenciálu každého žáka v základním vzdělávání</w:t>
            </w:r>
          </w:p>
          <w:p w14:paraId="1EA3E097" w14:textId="1E6C50BD" w:rsidR="008C18C5" w:rsidRPr="0085768F" w:rsidRDefault="00981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2.5.2 Podpora rozvoje pedagogických a didaktických kompetencí pracovníků v základním vzdělávání a podpora managementu třídních kolektivů včetně podpory wellbeingu ve školách</w:t>
            </w:r>
          </w:p>
        </w:tc>
      </w:tr>
    </w:tbl>
    <w:p w14:paraId="1B445847" w14:textId="77777777" w:rsidR="00A40D89" w:rsidRPr="0085768F" w:rsidRDefault="00A40D8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3495E" w:rsidRPr="0085768F" w14:paraId="67638D80"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93D96A" w14:textId="77777777" w:rsidR="0083495E" w:rsidRPr="0085768F" w:rsidRDefault="0083495E" w:rsidP="00936AB7">
            <w:pPr>
              <w:rPr>
                <w:rFonts w:cstheme="minorHAnsi"/>
                <w:b w:val="0"/>
                <w:bCs w:val="0"/>
                <w:sz w:val="16"/>
                <w:szCs w:val="16"/>
              </w:rPr>
            </w:pPr>
            <w:r w:rsidRPr="0085768F">
              <w:rPr>
                <w:rFonts w:cstheme="minorHAnsi"/>
                <w:sz w:val="16"/>
                <w:szCs w:val="16"/>
              </w:rPr>
              <w:t>Aktivita</w:t>
            </w:r>
          </w:p>
        </w:tc>
        <w:tc>
          <w:tcPr>
            <w:tcW w:w="5948" w:type="dxa"/>
          </w:tcPr>
          <w:p w14:paraId="5F0895B1" w14:textId="77777777" w:rsidR="0083495E" w:rsidRPr="002870CB" w:rsidRDefault="0083495E"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83495E" w:rsidRPr="0085768F" w14:paraId="58DE92E9"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1385E69" w14:textId="77777777" w:rsidR="0083495E" w:rsidRPr="0085768F" w:rsidRDefault="0083495E" w:rsidP="00936AB7">
            <w:pPr>
              <w:rPr>
                <w:rFonts w:cstheme="minorHAnsi"/>
                <w:sz w:val="16"/>
                <w:szCs w:val="16"/>
              </w:rPr>
            </w:pPr>
            <w:r w:rsidRPr="0085768F">
              <w:rPr>
                <w:rFonts w:cstheme="minorHAnsi"/>
                <w:sz w:val="16"/>
                <w:szCs w:val="16"/>
              </w:rPr>
              <w:t>Charakteristika aktivity</w:t>
            </w:r>
          </w:p>
        </w:tc>
        <w:tc>
          <w:tcPr>
            <w:tcW w:w="5948" w:type="dxa"/>
          </w:tcPr>
          <w:p w14:paraId="1A8AC61A" w14:textId="03DB2948"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3495E" w:rsidRPr="0085768F" w14:paraId="40245EB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DB6C8B6" w14:textId="77777777" w:rsidR="0083495E" w:rsidRPr="0085768F" w:rsidRDefault="0083495E" w:rsidP="00936AB7">
            <w:pPr>
              <w:rPr>
                <w:rFonts w:cstheme="minorHAnsi"/>
                <w:sz w:val="16"/>
                <w:szCs w:val="16"/>
              </w:rPr>
            </w:pPr>
            <w:r w:rsidRPr="0085768F">
              <w:rPr>
                <w:rFonts w:cstheme="minorHAnsi"/>
                <w:sz w:val="16"/>
                <w:szCs w:val="16"/>
              </w:rPr>
              <w:t>Realizátor nositel</w:t>
            </w:r>
          </w:p>
        </w:tc>
        <w:tc>
          <w:tcPr>
            <w:tcW w:w="5948" w:type="dxa"/>
          </w:tcPr>
          <w:p w14:paraId="183EE6AE" w14:textId="77777777"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3495E" w:rsidRPr="0085768F" w14:paraId="400E5E3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52E447" w14:textId="77777777" w:rsidR="0083495E" w:rsidRPr="0085768F" w:rsidRDefault="0083495E" w:rsidP="00936AB7">
            <w:pPr>
              <w:rPr>
                <w:rFonts w:cstheme="minorHAnsi"/>
                <w:sz w:val="16"/>
                <w:szCs w:val="16"/>
              </w:rPr>
            </w:pPr>
            <w:r w:rsidRPr="0085768F">
              <w:rPr>
                <w:rFonts w:cstheme="minorHAnsi"/>
                <w:sz w:val="16"/>
                <w:szCs w:val="16"/>
              </w:rPr>
              <w:t>Místo realizace</w:t>
            </w:r>
          </w:p>
        </w:tc>
        <w:tc>
          <w:tcPr>
            <w:tcW w:w="5948" w:type="dxa"/>
          </w:tcPr>
          <w:p w14:paraId="5D0C6869"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3495E" w:rsidRPr="0085768F" w14:paraId="207AE22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240FDD6" w14:textId="77777777" w:rsidR="0083495E" w:rsidRPr="0085768F" w:rsidRDefault="0083495E" w:rsidP="00936AB7">
            <w:pPr>
              <w:rPr>
                <w:rFonts w:cstheme="minorHAnsi"/>
                <w:sz w:val="16"/>
                <w:szCs w:val="16"/>
              </w:rPr>
            </w:pPr>
            <w:r w:rsidRPr="0085768F">
              <w:rPr>
                <w:rFonts w:cstheme="minorHAnsi"/>
                <w:sz w:val="16"/>
                <w:szCs w:val="16"/>
              </w:rPr>
              <w:t>Cíl aktivity</w:t>
            </w:r>
          </w:p>
        </w:tc>
        <w:tc>
          <w:tcPr>
            <w:tcW w:w="5948" w:type="dxa"/>
          </w:tcPr>
          <w:p w14:paraId="1256A169" w14:textId="1DEF4F70"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3495E" w:rsidRPr="0085768F" w14:paraId="6D3232C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20A8B" w14:textId="77777777" w:rsidR="0083495E" w:rsidRPr="0085768F" w:rsidRDefault="0083495E" w:rsidP="00936AB7">
            <w:pPr>
              <w:rPr>
                <w:rFonts w:cstheme="minorHAnsi"/>
                <w:sz w:val="16"/>
                <w:szCs w:val="16"/>
              </w:rPr>
            </w:pPr>
            <w:r w:rsidRPr="0085768F">
              <w:rPr>
                <w:rFonts w:cstheme="minorHAnsi"/>
                <w:sz w:val="16"/>
                <w:szCs w:val="16"/>
              </w:rPr>
              <w:t>Spolupráce</w:t>
            </w:r>
          </w:p>
        </w:tc>
        <w:tc>
          <w:tcPr>
            <w:tcW w:w="5948" w:type="dxa"/>
          </w:tcPr>
          <w:p w14:paraId="719B4851"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3495E" w:rsidRPr="0085768F" w14:paraId="4C42C430"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9D1DC2C" w14:textId="77777777" w:rsidR="0083495E" w:rsidRPr="0085768F" w:rsidRDefault="0083495E" w:rsidP="00936AB7">
            <w:pPr>
              <w:rPr>
                <w:rFonts w:cstheme="minorHAnsi"/>
                <w:sz w:val="16"/>
                <w:szCs w:val="16"/>
              </w:rPr>
            </w:pPr>
            <w:r w:rsidRPr="0085768F">
              <w:rPr>
                <w:rFonts w:cstheme="minorHAnsi"/>
                <w:sz w:val="16"/>
                <w:szCs w:val="16"/>
              </w:rPr>
              <w:t>Celkový rozpočet</w:t>
            </w:r>
          </w:p>
        </w:tc>
        <w:tc>
          <w:tcPr>
            <w:tcW w:w="5948" w:type="dxa"/>
          </w:tcPr>
          <w:p w14:paraId="42F85788" w14:textId="565224A9"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83495E" w:rsidRPr="0085768F" w14:paraId="79F221F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D3FBA" w14:textId="77777777" w:rsidR="0083495E" w:rsidRPr="0085768F" w:rsidRDefault="0083495E" w:rsidP="00936AB7">
            <w:pPr>
              <w:rPr>
                <w:rFonts w:cstheme="minorHAnsi"/>
                <w:sz w:val="16"/>
                <w:szCs w:val="16"/>
              </w:rPr>
            </w:pPr>
            <w:r w:rsidRPr="0085768F">
              <w:rPr>
                <w:rFonts w:cstheme="minorHAnsi"/>
                <w:sz w:val="16"/>
                <w:szCs w:val="16"/>
              </w:rPr>
              <w:t>Zdroj financování</w:t>
            </w:r>
          </w:p>
        </w:tc>
        <w:tc>
          <w:tcPr>
            <w:tcW w:w="5948" w:type="dxa"/>
          </w:tcPr>
          <w:p w14:paraId="523297B0"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83495E" w:rsidRPr="0085768F" w14:paraId="10A4FEE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90DD134" w14:textId="77777777" w:rsidR="0083495E" w:rsidRPr="0085768F" w:rsidRDefault="0083495E" w:rsidP="00936AB7">
            <w:pPr>
              <w:rPr>
                <w:rFonts w:cstheme="minorHAnsi"/>
                <w:sz w:val="16"/>
                <w:szCs w:val="16"/>
              </w:rPr>
            </w:pPr>
            <w:r w:rsidRPr="0085768F">
              <w:rPr>
                <w:rFonts w:cstheme="minorHAnsi"/>
                <w:sz w:val="16"/>
                <w:szCs w:val="16"/>
              </w:rPr>
              <w:t>Časový harmonogram</w:t>
            </w:r>
          </w:p>
        </w:tc>
        <w:tc>
          <w:tcPr>
            <w:tcW w:w="5948" w:type="dxa"/>
          </w:tcPr>
          <w:p w14:paraId="021F9508" w14:textId="40B276B9" w:rsidR="0083495E"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3495E" w:rsidRPr="0085768F" w14:paraId="53B401E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D43AE4" w14:textId="77777777" w:rsidR="0083495E" w:rsidRPr="0085768F" w:rsidRDefault="0083495E" w:rsidP="00936AB7">
            <w:pPr>
              <w:rPr>
                <w:rFonts w:cstheme="minorHAnsi"/>
                <w:sz w:val="16"/>
                <w:szCs w:val="16"/>
              </w:rPr>
            </w:pPr>
            <w:r w:rsidRPr="0085768F">
              <w:rPr>
                <w:rFonts w:cstheme="minorHAnsi"/>
                <w:sz w:val="16"/>
                <w:szCs w:val="16"/>
              </w:rPr>
              <w:t>Cíl MAP:</w:t>
            </w:r>
          </w:p>
        </w:tc>
        <w:tc>
          <w:tcPr>
            <w:tcW w:w="5948" w:type="dxa"/>
          </w:tcPr>
          <w:p w14:paraId="4378DFF6" w14:textId="77777777" w:rsidR="00981ED5" w:rsidRPr="00981ED5" w:rsidRDefault="00981ED5" w:rsidP="00981ED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7CE40C2C" w14:textId="0F34C47A" w:rsidR="0083495E" w:rsidRPr="0085768F" w:rsidRDefault="00981ED5" w:rsidP="00981ED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83495E" w:rsidRPr="0085768F" w14:paraId="4B20A96D"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BB9AF98" w14:textId="77777777" w:rsidR="0083495E" w:rsidRPr="0085768F" w:rsidRDefault="0083495E" w:rsidP="00936AB7">
            <w:pPr>
              <w:rPr>
                <w:rFonts w:cstheme="minorHAnsi"/>
                <w:sz w:val="16"/>
                <w:szCs w:val="16"/>
              </w:rPr>
            </w:pPr>
            <w:r w:rsidRPr="0085768F">
              <w:rPr>
                <w:rFonts w:cstheme="minorHAnsi"/>
                <w:sz w:val="16"/>
                <w:szCs w:val="16"/>
              </w:rPr>
              <w:t>Opatření MAP:</w:t>
            </w:r>
          </w:p>
        </w:tc>
        <w:tc>
          <w:tcPr>
            <w:tcW w:w="5948" w:type="dxa"/>
          </w:tcPr>
          <w:p w14:paraId="30B0771D" w14:textId="77777777" w:rsidR="0083495E" w:rsidRDefault="00981ED5" w:rsidP="00936AB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5D92284B" w14:textId="256DFA91" w:rsidR="00981ED5" w:rsidRPr="0085768F" w:rsidRDefault="00981ED5" w:rsidP="00936AB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2.5.4 Realizace speciallizovaných odborných akcí</w:t>
            </w:r>
          </w:p>
        </w:tc>
      </w:tr>
    </w:tbl>
    <w:p w14:paraId="4BA6C1FE" w14:textId="77777777" w:rsidR="001944F9" w:rsidRDefault="001944F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13C1E658"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F67E7A"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7E5EBE92"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C6BD744"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10AE88D3"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12C3CBBD" w14:textId="6AF516A2"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9C3F6F" w:rsidRPr="0085768F" w14:paraId="34483E5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02E4217"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19AA45E6"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B525E0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CEC91"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035C69C5"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6F52A9E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1EE9DAA"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6A238282" w14:textId="51C93F5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9C3F6F" w:rsidRPr="0085768F" w14:paraId="564A778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C628C"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7A6D8313"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7A875BF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1D820D5"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5B7033FD" w14:textId="415299D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9C3F6F" w:rsidRPr="0085768F" w14:paraId="3E7B9C4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E0B2AE"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083398DA"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536D0C2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727AC75"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380FDBB9" w14:textId="795DB5A6"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C3F6F" w:rsidRPr="0085768F" w14:paraId="16C0CAA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789DCC" w14:textId="77777777" w:rsidR="009C3F6F" w:rsidRPr="0085768F" w:rsidRDefault="009C3F6F" w:rsidP="005E562A">
            <w:pPr>
              <w:rPr>
                <w:rFonts w:cstheme="minorHAnsi"/>
                <w:sz w:val="16"/>
                <w:szCs w:val="16"/>
              </w:rPr>
            </w:pPr>
            <w:bookmarkStart w:id="55" w:name="_Hlk206436773"/>
            <w:r w:rsidRPr="0085768F">
              <w:rPr>
                <w:rFonts w:cstheme="minorHAnsi"/>
                <w:sz w:val="16"/>
                <w:szCs w:val="16"/>
              </w:rPr>
              <w:t>Cíl MAP:</w:t>
            </w:r>
          </w:p>
        </w:tc>
        <w:tc>
          <w:tcPr>
            <w:tcW w:w="5948" w:type="dxa"/>
          </w:tcPr>
          <w:p w14:paraId="42C96807" w14:textId="77777777" w:rsidR="00981ED5" w:rsidRPr="00981ED5" w:rsidRDefault="00981ED5" w:rsidP="00981ED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434A5C39" w14:textId="43A8A910" w:rsidR="009C3F6F" w:rsidRPr="0085768F" w:rsidRDefault="00981ED5" w:rsidP="00981ED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9C3F6F" w:rsidRPr="0085768F" w14:paraId="59B5EE77"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D2A46BF" w14:textId="77777777" w:rsidR="009C3F6F" w:rsidRPr="0085768F" w:rsidRDefault="009C3F6F" w:rsidP="005E562A">
            <w:pPr>
              <w:rPr>
                <w:rFonts w:cstheme="minorHAnsi"/>
                <w:sz w:val="16"/>
                <w:szCs w:val="16"/>
              </w:rPr>
            </w:pPr>
            <w:r w:rsidRPr="0085768F">
              <w:rPr>
                <w:rFonts w:cstheme="minorHAnsi"/>
                <w:sz w:val="16"/>
                <w:szCs w:val="16"/>
              </w:rPr>
              <w:t>Opatření MAP:</w:t>
            </w:r>
          </w:p>
        </w:tc>
        <w:tc>
          <w:tcPr>
            <w:tcW w:w="5948" w:type="dxa"/>
          </w:tcPr>
          <w:p w14:paraId="12443A4E" w14:textId="771AB79A" w:rsidR="00981ED5" w:rsidRPr="00981ED5" w:rsidRDefault="00981ED5" w:rsidP="00981ED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81ED5">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59E8F96F" w14:textId="5E7D749C" w:rsidR="009C3F6F" w:rsidRPr="0085768F" w:rsidRDefault="00981ED5" w:rsidP="00981ED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81ED5">
              <w:rPr>
                <w:rFonts w:ascii="Calibri" w:eastAsia="Arial" w:hAnsi="Calibri" w:cs="Calibri"/>
                <w:noProof/>
                <w:sz w:val="16"/>
                <w:szCs w:val="16"/>
                <w:lang w:eastAsia="cs-CZ"/>
              </w:rPr>
              <w:t>2.5.2 Podpora rozvoje pedagogických a didaktických kompetencí pracovníků v základním vzdělávání a podpora managementu třídních kolektivů včetně podpory wellbeingu ve školách</w:t>
            </w:r>
          </w:p>
        </w:tc>
      </w:tr>
      <w:bookmarkEnd w:id="55"/>
    </w:tbl>
    <w:p w14:paraId="74EF05F7" w14:textId="77777777" w:rsidR="009C3F6F" w:rsidRDefault="009C3F6F" w:rsidP="0085768F">
      <w:pPr>
        <w:spacing w:after="0"/>
        <w:rPr>
          <w:sz w:val="16"/>
          <w:szCs w:val="16"/>
          <w:lang w:eastAsia="x-none"/>
        </w:rPr>
      </w:pPr>
    </w:p>
    <w:p w14:paraId="15BD5689" w14:textId="77777777" w:rsidR="00E83C8B" w:rsidRDefault="00E83C8B" w:rsidP="0085768F">
      <w:pPr>
        <w:spacing w:after="0"/>
        <w:rPr>
          <w:sz w:val="16"/>
          <w:szCs w:val="16"/>
          <w:lang w:eastAsia="x-none"/>
        </w:rPr>
      </w:pPr>
    </w:p>
    <w:p w14:paraId="156E3A6C" w14:textId="77777777" w:rsidR="00E83C8B" w:rsidRDefault="00E83C8B" w:rsidP="0085768F">
      <w:pPr>
        <w:spacing w:after="0"/>
        <w:rPr>
          <w:sz w:val="16"/>
          <w:szCs w:val="16"/>
          <w:lang w:eastAsia="x-none"/>
        </w:rPr>
      </w:pPr>
    </w:p>
    <w:p w14:paraId="38843C4F" w14:textId="77777777" w:rsidR="00E83C8B" w:rsidRDefault="00E83C8B" w:rsidP="0085768F">
      <w:pPr>
        <w:spacing w:after="0"/>
        <w:rPr>
          <w:sz w:val="16"/>
          <w:szCs w:val="16"/>
          <w:lang w:eastAsia="x-none"/>
        </w:rPr>
      </w:pPr>
    </w:p>
    <w:p w14:paraId="5DFFF258" w14:textId="77777777" w:rsidR="00E83C8B" w:rsidRDefault="00E83C8B" w:rsidP="0085768F">
      <w:pPr>
        <w:spacing w:after="0"/>
        <w:rPr>
          <w:sz w:val="16"/>
          <w:szCs w:val="16"/>
          <w:lang w:eastAsia="x-none"/>
        </w:rPr>
      </w:pPr>
    </w:p>
    <w:p w14:paraId="22961DE0" w14:textId="77777777" w:rsidR="00E83C8B" w:rsidRDefault="00E83C8B" w:rsidP="0085768F">
      <w:pPr>
        <w:spacing w:after="0"/>
        <w:rPr>
          <w:sz w:val="16"/>
          <w:szCs w:val="16"/>
          <w:lang w:eastAsia="x-none"/>
        </w:rPr>
      </w:pPr>
    </w:p>
    <w:p w14:paraId="7748B6A4" w14:textId="77777777" w:rsidR="00E83C8B" w:rsidRDefault="00E83C8B" w:rsidP="0085768F">
      <w:pPr>
        <w:spacing w:after="0"/>
        <w:rPr>
          <w:sz w:val="16"/>
          <w:szCs w:val="16"/>
          <w:lang w:eastAsia="x-none"/>
        </w:rPr>
      </w:pPr>
    </w:p>
    <w:p w14:paraId="4D077847" w14:textId="77777777" w:rsidR="00E83C8B" w:rsidRDefault="00E83C8B"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4617E143"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2C4902"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0F9B169"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7D255DB"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1D299232"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5EDA4D3F" w14:textId="391D1DE0"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1AA3AF4E"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B34A8F2"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0E422575"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77A26AC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8906D9"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67D87F8E"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C4AE14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CE7990E"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4BE787A0" w14:textId="66963456"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51A744B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19765"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4B09CA6B"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4621C328"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1903CBCB"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41ADDDC6" w14:textId="7F4D7C8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9C3F6F" w:rsidRPr="0085768F" w14:paraId="478A9E0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48A149"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3560397F"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5FE8F18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BDCFA56"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77C8AE2" w14:textId="7C718446"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67ADD" w:rsidRPr="0085768F" w14:paraId="1C87752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3B7D" w14:textId="77777777" w:rsidR="00A67ADD" w:rsidRPr="0085768F" w:rsidRDefault="00A67ADD" w:rsidP="00A67ADD">
            <w:pPr>
              <w:rPr>
                <w:rFonts w:cstheme="minorHAnsi"/>
                <w:sz w:val="16"/>
                <w:szCs w:val="16"/>
              </w:rPr>
            </w:pPr>
            <w:r w:rsidRPr="0085768F">
              <w:rPr>
                <w:rFonts w:cstheme="minorHAnsi"/>
                <w:sz w:val="16"/>
                <w:szCs w:val="16"/>
              </w:rPr>
              <w:t>Cíl MAP:</w:t>
            </w:r>
          </w:p>
        </w:tc>
        <w:tc>
          <w:tcPr>
            <w:tcW w:w="5948" w:type="dxa"/>
          </w:tcPr>
          <w:p w14:paraId="0D01E3A9" w14:textId="22B7FB30" w:rsidR="00A67ADD" w:rsidRPr="0085768F" w:rsidRDefault="00A67ADD" w:rsidP="00A67A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5226D">
              <w:rPr>
                <w:rFonts w:ascii="Calibri" w:hAnsi="Calibri" w:cs="Calibri"/>
                <w:color w:val="000000" w:themeColor="text1"/>
                <w:sz w:val="16"/>
                <w:szCs w:val="16"/>
              </w:rPr>
              <w:t>2.4. Podpora inkluzivního a společného vzdělávání, vč. podpora dětí a žáků ohrožených školním neúspěchem</w:t>
            </w:r>
          </w:p>
        </w:tc>
      </w:tr>
      <w:tr w:rsidR="00A67ADD" w:rsidRPr="0085768F" w14:paraId="7361916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13A734B0" w14:textId="77777777" w:rsidR="00A67ADD" w:rsidRPr="0085768F" w:rsidRDefault="00A67ADD" w:rsidP="00A67ADD">
            <w:pPr>
              <w:rPr>
                <w:rFonts w:cstheme="minorHAnsi"/>
                <w:sz w:val="16"/>
                <w:szCs w:val="16"/>
              </w:rPr>
            </w:pPr>
            <w:r w:rsidRPr="0085768F">
              <w:rPr>
                <w:rFonts w:cstheme="minorHAnsi"/>
                <w:sz w:val="16"/>
                <w:szCs w:val="16"/>
              </w:rPr>
              <w:t>Opatření MAP:</w:t>
            </w:r>
          </w:p>
        </w:tc>
        <w:tc>
          <w:tcPr>
            <w:tcW w:w="5948" w:type="dxa"/>
          </w:tcPr>
          <w:p w14:paraId="429A1772" w14:textId="77777777" w:rsidR="00A67ADD" w:rsidRPr="0055226D" w:rsidRDefault="00A67ADD" w:rsidP="00A67A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109D08A6" w14:textId="2C82442F" w:rsidR="00A67ADD" w:rsidRPr="0085768F" w:rsidRDefault="00A67ADD" w:rsidP="00A67A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46449B36" w14:textId="77777777" w:rsidR="009C3F6F" w:rsidRDefault="009C3F6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610ACB4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874E6"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2195626"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1EEAF4DF"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7625E4C5"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26C64251" w14:textId="1EA439E9"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15732971"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6C0C184"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1BCCA8C4"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5D68691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99D67"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51E871F3"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BB4821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9949431"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2405C071" w14:textId="493EAB66"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7371859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ED045"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32B8B7D7"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0DC15876"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51F3E42"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7AA45798" w14:textId="222D47AB"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9C3F6F" w:rsidRPr="0085768F" w14:paraId="04C3B08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B4C42"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28594BF5"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4CE160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257D932"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F344F2B" w14:textId="7B1BF044"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05E5A" w:rsidRPr="0085768F" w14:paraId="5F2AF3A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313DCE" w14:textId="77777777" w:rsidR="00405E5A" w:rsidRPr="0085768F" w:rsidRDefault="00405E5A" w:rsidP="00405E5A">
            <w:pPr>
              <w:rPr>
                <w:rFonts w:cstheme="minorHAnsi"/>
                <w:sz w:val="16"/>
                <w:szCs w:val="16"/>
              </w:rPr>
            </w:pPr>
            <w:r w:rsidRPr="0085768F">
              <w:rPr>
                <w:rFonts w:cstheme="minorHAnsi"/>
                <w:sz w:val="16"/>
                <w:szCs w:val="16"/>
              </w:rPr>
              <w:t>Cíl MAP:</w:t>
            </w:r>
          </w:p>
        </w:tc>
        <w:tc>
          <w:tcPr>
            <w:tcW w:w="5948" w:type="dxa"/>
          </w:tcPr>
          <w:p w14:paraId="791CC127" w14:textId="5B273BEF" w:rsidR="00405E5A" w:rsidRPr="0085768F" w:rsidRDefault="00405E5A" w:rsidP="00405E5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91654">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791654">
              <w:rPr>
                <w:rFonts w:ascii="Calibri" w:hAnsi="Calibri" w:cs="Calibri"/>
                <w:color w:val="000000" w:themeColor="text1"/>
                <w:sz w:val="16"/>
                <w:szCs w:val="16"/>
              </w:rPr>
              <w:t>wellbeingu</w:t>
            </w:r>
            <w:proofErr w:type="spellEnd"/>
          </w:p>
        </w:tc>
      </w:tr>
      <w:tr w:rsidR="00405E5A" w:rsidRPr="0085768F" w14:paraId="272809C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DD1F229" w14:textId="77777777" w:rsidR="00405E5A" w:rsidRPr="0085768F" w:rsidRDefault="00405E5A" w:rsidP="00405E5A">
            <w:pPr>
              <w:rPr>
                <w:rFonts w:cstheme="minorHAnsi"/>
                <w:sz w:val="16"/>
                <w:szCs w:val="16"/>
              </w:rPr>
            </w:pPr>
            <w:r w:rsidRPr="0085768F">
              <w:rPr>
                <w:rFonts w:cstheme="minorHAnsi"/>
                <w:sz w:val="16"/>
                <w:szCs w:val="16"/>
              </w:rPr>
              <w:t>Opatření MAP:</w:t>
            </w:r>
          </w:p>
        </w:tc>
        <w:tc>
          <w:tcPr>
            <w:tcW w:w="5948" w:type="dxa"/>
          </w:tcPr>
          <w:p w14:paraId="4A43D3FA" w14:textId="46C1EE83" w:rsidR="00405E5A" w:rsidRPr="0085768F" w:rsidRDefault="00405E5A" w:rsidP="00405E5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791654">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4EB680A2" w14:textId="77777777" w:rsidR="009C3F6F" w:rsidRDefault="009C3F6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66776462"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CA56A"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BD2864F"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322BBF1F"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0D52EA1B"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40EBD3DE" w14:textId="4E5DAC64"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0D021DC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34FC913"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36E1BC50"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7A9C145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E5263"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62EB5EAE"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31E6F62C"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0C48932"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1ED0234D" w14:textId="5E880F74"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694E0E8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7ECE7B"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0FC3E5A8"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649A9B1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28F7F12"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060ABA52" w14:textId="7380EBFC"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9C3F6F" w:rsidRPr="0085768F" w14:paraId="5B44A7F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D20F2"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362597FD"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2874DE4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3EC8D83"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4FDD22D" w14:textId="3C02C416" w:rsidR="009C3F6F" w:rsidRPr="0085768F" w:rsidRDefault="00E268E4"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A40F8" w:rsidRPr="0085768F" w14:paraId="733ADBF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0A3D6" w14:textId="77777777" w:rsidR="003A40F8" w:rsidRPr="0085768F" w:rsidRDefault="003A40F8" w:rsidP="003A40F8">
            <w:pPr>
              <w:rPr>
                <w:rFonts w:cstheme="minorHAnsi"/>
                <w:sz w:val="16"/>
                <w:szCs w:val="16"/>
              </w:rPr>
            </w:pPr>
            <w:r w:rsidRPr="0085768F">
              <w:rPr>
                <w:rFonts w:cstheme="minorHAnsi"/>
                <w:sz w:val="16"/>
                <w:szCs w:val="16"/>
              </w:rPr>
              <w:t>Cíl MAP:</w:t>
            </w:r>
          </w:p>
        </w:tc>
        <w:tc>
          <w:tcPr>
            <w:tcW w:w="5948" w:type="dxa"/>
          </w:tcPr>
          <w:p w14:paraId="301A1240" w14:textId="54EBBFDB" w:rsidR="003A40F8" w:rsidRPr="0085768F" w:rsidRDefault="003A40F8" w:rsidP="003A40F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2BD9">
              <w:rPr>
                <w:rFonts w:ascii="Calibri" w:hAnsi="Calibri" w:cs="Calibri"/>
                <w:color w:val="000000" w:themeColor="text1"/>
                <w:sz w:val="16"/>
                <w:szCs w:val="16"/>
              </w:rPr>
              <w:t>2.4. Podpora inkluzivního a společného vzdělávání, vč. podpora dětí a žáků ohrožených školním neúspěchem</w:t>
            </w:r>
          </w:p>
        </w:tc>
      </w:tr>
      <w:tr w:rsidR="003A40F8" w:rsidRPr="0085768F" w14:paraId="59BFF6C5"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41688B3" w14:textId="77777777" w:rsidR="003A40F8" w:rsidRPr="0085768F" w:rsidRDefault="003A40F8" w:rsidP="003A40F8">
            <w:pPr>
              <w:rPr>
                <w:rFonts w:cstheme="minorHAnsi"/>
                <w:sz w:val="16"/>
                <w:szCs w:val="16"/>
              </w:rPr>
            </w:pPr>
            <w:r w:rsidRPr="0085768F">
              <w:rPr>
                <w:rFonts w:cstheme="minorHAnsi"/>
                <w:sz w:val="16"/>
                <w:szCs w:val="16"/>
              </w:rPr>
              <w:t>Opatření MAP:</w:t>
            </w:r>
          </w:p>
        </w:tc>
        <w:tc>
          <w:tcPr>
            <w:tcW w:w="5948" w:type="dxa"/>
          </w:tcPr>
          <w:p w14:paraId="7CDAC918" w14:textId="77777777" w:rsidR="003A40F8" w:rsidRPr="00872BD9" w:rsidRDefault="003A40F8" w:rsidP="003A40F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5F870461" w14:textId="70619095" w:rsidR="003A40F8" w:rsidRPr="0085768F" w:rsidRDefault="003A40F8" w:rsidP="003A40F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72BD9">
              <w:rPr>
                <w:rFonts w:ascii="Calibri" w:eastAsia="Arial" w:hAnsi="Calibri" w:cs="Calibri"/>
                <w:noProof/>
                <w:color w:val="000000" w:themeColor="text1"/>
                <w:sz w:val="16"/>
                <w:szCs w:val="16"/>
                <w:lang w:eastAsia="cs-CZ"/>
              </w:rPr>
              <w:t>2.5.4 Realizace speciallizovaných odborných akcí</w:t>
            </w:r>
          </w:p>
        </w:tc>
      </w:tr>
    </w:tbl>
    <w:p w14:paraId="3D148B0C" w14:textId="77777777" w:rsidR="00F80DCB" w:rsidRDefault="00F80DCB" w:rsidP="00120FFF">
      <w:pPr>
        <w:spacing w:after="0"/>
        <w:rPr>
          <w:b/>
          <w:bCs/>
          <w:sz w:val="16"/>
          <w:szCs w:val="16"/>
          <w:lang w:eastAsia="x-none"/>
        </w:rPr>
      </w:pPr>
    </w:p>
    <w:p w14:paraId="23023EF1" w14:textId="77777777" w:rsidR="00E83C8B" w:rsidRDefault="00E83C8B" w:rsidP="00120FFF">
      <w:pPr>
        <w:spacing w:after="0"/>
        <w:rPr>
          <w:b/>
          <w:bCs/>
          <w:sz w:val="16"/>
          <w:szCs w:val="16"/>
          <w:lang w:eastAsia="x-none"/>
        </w:rPr>
      </w:pPr>
    </w:p>
    <w:p w14:paraId="419A484B" w14:textId="77777777" w:rsidR="00E83C8B" w:rsidRDefault="00E83C8B" w:rsidP="00120FFF">
      <w:pPr>
        <w:spacing w:after="0"/>
        <w:rPr>
          <w:b/>
          <w:bCs/>
          <w:sz w:val="16"/>
          <w:szCs w:val="16"/>
          <w:lang w:eastAsia="x-none"/>
        </w:rPr>
      </w:pPr>
    </w:p>
    <w:p w14:paraId="28037AFA" w14:textId="77777777" w:rsidR="00E83C8B" w:rsidRPr="0085768F" w:rsidRDefault="00E83C8B" w:rsidP="00120FF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237A548F"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2DE6AEC9"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7" w:type="dxa"/>
          </w:tcPr>
          <w:p w14:paraId="01B1F7C1" w14:textId="4AE91993" w:rsidR="00453904" w:rsidRPr="004848F2" w:rsidRDefault="00453904" w:rsidP="00453904">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453904" w:rsidRPr="004848F2" w14:paraId="16BF3887" w14:textId="77777777" w:rsidTr="00E83C8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270ABEF1"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7" w:type="dxa"/>
          </w:tcPr>
          <w:p w14:paraId="624BF33C" w14:textId="6F6148AB"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453904" w:rsidRPr="004848F2" w14:paraId="66D29FC8"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40E8483E"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7" w:type="dxa"/>
          </w:tcPr>
          <w:p w14:paraId="2A284B04"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3CC4ECFB" w14:textId="77777777" w:rsidTr="00E83C8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3948B8DD"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7" w:type="dxa"/>
          </w:tcPr>
          <w:p w14:paraId="35E8BDC5"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0B34FB6C"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69C43EC9"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7" w:type="dxa"/>
          </w:tcPr>
          <w:p w14:paraId="28A98A8D"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453904" w:rsidRPr="004848F2" w14:paraId="7842A1D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A9E1A8E"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7" w:type="dxa"/>
          </w:tcPr>
          <w:p w14:paraId="6E6D7587" w14:textId="60BD5461" w:rsidR="00453904" w:rsidRPr="004848F2" w:rsidRDefault="00981ED5"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Lenešice</w:t>
            </w:r>
          </w:p>
        </w:tc>
      </w:tr>
      <w:tr w:rsidR="00453904" w:rsidRPr="004848F2" w14:paraId="53D42338"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2F48BC28"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7" w:type="dxa"/>
          </w:tcPr>
          <w:p w14:paraId="146723C6" w14:textId="7EDF4D56" w:rsidR="00453904"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53904" w:rsidRPr="004848F2" w14:paraId="36847E4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C57EF58"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7" w:type="dxa"/>
          </w:tcPr>
          <w:p w14:paraId="2485A7D6" w14:textId="174F202B" w:rsidR="00453904" w:rsidRPr="004848F2" w:rsidRDefault="00981ED5"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453904" w:rsidRPr="004848F2" w14:paraId="68A212D0"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13EE4DB5"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7" w:type="dxa"/>
          </w:tcPr>
          <w:p w14:paraId="3827C44A" w14:textId="4A856314"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6A449AC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2CB89DCA"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7" w:type="dxa"/>
          </w:tcPr>
          <w:p w14:paraId="418A1B42"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453904" w:rsidRPr="004848F2" w14:paraId="393C8966"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64F1A78B"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7" w:type="dxa"/>
          </w:tcPr>
          <w:p w14:paraId="25B559A3"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4C362992" w14:textId="77777777" w:rsidR="0083495E" w:rsidRDefault="0083495E" w:rsidP="00120FF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098E726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3E22B10B"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7" w:type="dxa"/>
          </w:tcPr>
          <w:p w14:paraId="53EEC1D2" w14:textId="381318F0" w:rsidR="00453904" w:rsidRPr="00453904" w:rsidRDefault="00453904"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453904" w:rsidRPr="004848F2" w14:paraId="0217F82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38C890F8"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7" w:type="dxa"/>
          </w:tcPr>
          <w:p w14:paraId="016E5DFA" w14:textId="09FF9A1F"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453904" w:rsidRPr="004848F2" w14:paraId="0675DE87"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6C9853E0"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7" w:type="dxa"/>
          </w:tcPr>
          <w:p w14:paraId="2AD69DF1"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5677C1FA"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200" w:type="dxa"/>
          </w:tcPr>
          <w:p w14:paraId="72E68874"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7" w:type="dxa"/>
          </w:tcPr>
          <w:p w14:paraId="110DB8D0"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44475C66"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4B59796C"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7" w:type="dxa"/>
          </w:tcPr>
          <w:p w14:paraId="429409C3" w14:textId="4B2971A3"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453904" w:rsidRPr="004848F2" w14:paraId="24439EC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0B097BD"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7" w:type="dxa"/>
          </w:tcPr>
          <w:p w14:paraId="11B9E99B"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453904" w:rsidRPr="004848F2" w14:paraId="6CC1C038"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512EF180"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7" w:type="dxa"/>
          </w:tcPr>
          <w:p w14:paraId="10F39C59" w14:textId="7F80351B"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453904" w:rsidRPr="004848F2" w14:paraId="240EEC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5FF825E5"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7" w:type="dxa"/>
          </w:tcPr>
          <w:p w14:paraId="4DD29E47" w14:textId="6E9B6111"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453904" w:rsidRPr="004848F2" w14:paraId="71E62672"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6B9B5FDF"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7" w:type="dxa"/>
          </w:tcPr>
          <w:p w14:paraId="42B9EDD7" w14:textId="0980F55A"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58D215E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255DDF59"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7" w:type="dxa"/>
          </w:tcPr>
          <w:p w14:paraId="1D4E1D98" w14:textId="4151915C" w:rsidR="00453904" w:rsidRPr="00183B9F"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83B9F">
              <w:rPr>
                <w:rFonts w:cstheme="minorHAnsi"/>
                <w:sz w:val="16"/>
                <w:szCs w:val="16"/>
              </w:rPr>
              <w:t>3.1 Moderní, kvalitní a fyzicky dostupná (bezbariérová) infrastruktura budov s přihlédnutím k potřebám společného vzdělávání a inkluze</w:t>
            </w:r>
          </w:p>
        </w:tc>
      </w:tr>
      <w:tr w:rsidR="00453904" w:rsidRPr="004848F2" w14:paraId="2A507F5A"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0E9F15EA"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7" w:type="dxa"/>
          </w:tcPr>
          <w:p w14:paraId="08186111" w14:textId="18A1E373" w:rsidR="00453904" w:rsidRPr="00183B9F"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cstheme="minorHAnsi"/>
                <w:sz w:val="16"/>
                <w:szCs w:val="16"/>
              </w:rPr>
              <w:t>3.1.2 Rekonstrukce a modernizace vybavení a technického a provozního zařízení budov a školských zařízení</w:t>
            </w:r>
          </w:p>
        </w:tc>
      </w:tr>
    </w:tbl>
    <w:p w14:paraId="7078AC16" w14:textId="77777777" w:rsidR="00A40D89"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263B43A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0FD7C4D8"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3" w:type="dxa"/>
          </w:tcPr>
          <w:p w14:paraId="63A75A2C" w14:textId="41A98C50" w:rsidR="00453904" w:rsidRPr="00453904" w:rsidRDefault="00453904"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453904" w:rsidRPr="004848F2" w14:paraId="2DEBECE6"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A9FD05C"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3" w:type="dxa"/>
          </w:tcPr>
          <w:p w14:paraId="70094012" w14:textId="67DE7D0D"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Modernizace školní </w:t>
            </w:r>
            <w:r w:rsidR="00DC3A04">
              <w:rPr>
                <w:rFonts w:cstheme="minorHAnsi"/>
                <w:sz w:val="16"/>
                <w:szCs w:val="16"/>
              </w:rPr>
              <w:t>jídelny – nákup</w:t>
            </w:r>
            <w:r w:rsidR="00DC3A04"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sidR="00DC3A04">
              <w:rPr>
                <w:rFonts w:cstheme="minorHAnsi"/>
                <w:sz w:val="16"/>
                <w:szCs w:val="16"/>
              </w:rPr>
              <w:t xml:space="preserve">. Realizace v několika etapách. </w:t>
            </w:r>
          </w:p>
        </w:tc>
      </w:tr>
      <w:tr w:rsidR="00453904" w:rsidRPr="004848F2" w14:paraId="790D6362"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4EEBFEDB"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3" w:type="dxa"/>
          </w:tcPr>
          <w:p w14:paraId="4E9D0674"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29E79367"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11AA9F3D"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3" w:type="dxa"/>
          </w:tcPr>
          <w:p w14:paraId="59ABABB8"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35C4F2E7"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340E9CED"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3" w:type="dxa"/>
          </w:tcPr>
          <w:p w14:paraId="2FA70704" w14:textId="023FBF32"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453904" w:rsidRPr="004848F2" w14:paraId="70322C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5FA76893"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3" w:type="dxa"/>
          </w:tcPr>
          <w:p w14:paraId="3463B561"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453904" w:rsidRPr="004848F2" w14:paraId="475495F6"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4FD836D7"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3" w:type="dxa"/>
          </w:tcPr>
          <w:p w14:paraId="34BCBABC" w14:textId="6C0CFA32" w:rsidR="00453904" w:rsidRPr="004848F2" w:rsidRDefault="00DC3A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3 000 000 </w:t>
            </w:r>
            <w:r w:rsidR="00453904">
              <w:rPr>
                <w:rFonts w:cstheme="minorHAnsi"/>
                <w:sz w:val="16"/>
                <w:szCs w:val="16"/>
              </w:rPr>
              <w:t>Kč</w:t>
            </w:r>
          </w:p>
        </w:tc>
      </w:tr>
      <w:tr w:rsidR="00453904" w:rsidRPr="004848F2" w14:paraId="7AE3766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309EC24"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3" w:type="dxa"/>
          </w:tcPr>
          <w:p w14:paraId="7EB4D886" w14:textId="63F0DF67" w:rsidR="00453904" w:rsidRPr="004848F2" w:rsidRDefault="00DC3A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453904" w:rsidRPr="004848F2" w14:paraId="49D0D8F3"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34232A6"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3" w:type="dxa"/>
          </w:tcPr>
          <w:p w14:paraId="1D9DCD11" w14:textId="1D4315BD"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291452C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1FAF9A"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3" w:type="dxa"/>
          </w:tcPr>
          <w:p w14:paraId="16A0922C" w14:textId="77681BAC" w:rsidR="00453904" w:rsidRPr="004848F2"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 xml:space="preserve">3.3 Funkční a bezpečné zázemí (jídelny, tělocvičny, šatny apod.) a okolí školských zařízení (hřiště, zahrady, </w:t>
            </w:r>
            <w:r w:rsidR="004B4341" w:rsidRPr="00183B9F">
              <w:rPr>
                <w:rFonts w:cstheme="minorHAnsi"/>
                <w:sz w:val="16"/>
                <w:szCs w:val="16"/>
              </w:rPr>
              <w:t>sportoviště</w:t>
            </w:r>
            <w:r w:rsidRPr="00183B9F">
              <w:rPr>
                <w:rFonts w:cstheme="minorHAnsi"/>
                <w:sz w:val="16"/>
                <w:szCs w:val="16"/>
              </w:rPr>
              <w:t xml:space="preserve"> apod.)</w:t>
            </w:r>
          </w:p>
        </w:tc>
      </w:tr>
      <w:tr w:rsidR="00453904" w:rsidRPr="004848F2" w14:paraId="07DDCF9C"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BB7E633"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3" w:type="dxa"/>
          </w:tcPr>
          <w:p w14:paraId="2906E076" w14:textId="7B81105A" w:rsidR="00453904" w:rsidRPr="004848F2"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 xml:space="preserve">3.3.1 Rekonstrukce a modernizace zázemí budov školských zařízení (jídelny, tělocvičny, </w:t>
            </w:r>
            <w:r w:rsidR="004B4341" w:rsidRPr="00183B9F">
              <w:rPr>
                <w:rFonts w:cstheme="minorHAnsi"/>
                <w:sz w:val="16"/>
                <w:szCs w:val="16"/>
              </w:rPr>
              <w:t>šatny</w:t>
            </w:r>
            <w:r w:rsidRPr="00183B9F">
              <w:rPr>
                <w:rFonts w:cstheme="minorHAnsi"/>
                <w:sz w:val="16"/>
                <w:szCs w:val="16"/>
              </w:rPr>
              <w:t xml:space="preserve"> apod.)</w:t>
            </w:r>
          </w:p>
        </w:tc>
      </w:tr>
    </w:tbl>
    <w:p w14:paraId="6A037758" w14:textId="77777777" w:rsidR="00A40D89"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B7912" w:rsidRPr="004848F2" w14:paraId="253E61C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0FCB387" w14:textId="77777777" w:rsidR="007B7912" w:rsidRPr="004848F2" w:rsidRDefault="007B7912" w:rsidP="00936AB7">
            <w:pPr>
              <w:rPr>
                <w:rFonts w:cstheme="minorHAnsi"/>
                <w:b w:val="0"/>
                <w:bCs w:val="0"/>
                <w:sz w:val="16"/>
                <w:szCs w:val="16"/>
              </w:rPr>
            </w:pPr>
            <w:r w:rsidRPr="004848F2">
              <w:rPr>
                <w:rFonts w:cstheme="minorHAnsi"/>
                <w:sz w:val="16"/>
                <w:szCs w:val="16"/>
              </w:rPr>
              <w:t>Aktivita</w:t>
            </w:r>
          </w:p>
        </w:tc>
        <w:tc>
          <w:tcPr>
            <w:tcW w:w="5863" w:type="dxa"/>
          </w:tcPr>
          <w:p w14:paraId="59802CAA" w14:textId="4EE68FAE" w:rsidR="007B7912" w:rsidRPr="00453904" w:rsidRDefault="007B7912"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B7912" w:rsidRPr="004848F2" w14:paraId="271F72DD"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53AF2D3" w14:textId="77777777" w:rsidR="007B7912" w:rsidRPr="004848F2" w:rsidRDefault="007B7912" w:rsidP="00936AB7">
            <w:pPr>
              <w:rPr>
                <w:rFonts w:cstheme="minorHAnsi"/>
                <w:sz w:val="16"/>
                <w:szCs w:val="16"/>
              </w:rPr>
            </w:pPr>
            <w:r w:rsidRPr="004848F2">
              <w:rPr>
                <w:rFonts w:cstheme="minorHAnsi"/>
                <w:sz w:val="16"/>
                <w:szCs w:val="16"/>
              </w:rPr>
              <w:t>Charakteristika aktivity</w:t>
            </w:r>
          </w:p>
        </w:tc>
        <w:tc>
          <w:tcPr>
            <w:tcW w:w="5863" w:type="dxa"/>
          </w:tcPr>
          <w:p w14:paraId="21828470" w14:textId="5FD4AA98" w:rsidR="007B7912" w:rsidRPr="004848F2" w:rsidRDefault="007B7912"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B7912" w:rsidRPr="004848F2" w14:paraId="0AC483CC"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C864845" w14:textId="77777777" w:rsidR="007B7912" w:rsidRPr="004848F2" w:rsidRDefault="007B7912" w:rsidP="00936AB7">
            <w:pPr>
              <w:rPr>
                <w:rFonts w:cstheme="minorHAnsi"/>
                <w:sz w:val="16"/>
                <w:szCs w:val="16"/>
              </w:rPr>
            </w:pPr>
            <w:r w:rsidRPr="004848F2">
              <w:rPr>
                <w:rFonts w:cstheme="minorHAnsi"/>
                <w:sz w:val="16"/>
                <w:szCs w:val="16"/>
              </w:rPr>
              <w:t>Realizátor nositel</w:t>
            </w:r>
          </w:p>
        </w:tc>
        <w:tc>
          <w:tcPr>
            <w:tcW w:w="5863" w:type="dxa"/>
          </w:tcPr>
          <w:p w14:paraId="468F83EA"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1910721D"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3000F025" w14:textId="77777777" w:rsidR="007B7912" w:rsidRPr="004848F2" w:rsidRDefault="007B7912" w:rsidP="00936AB7">
            <w:pPr>
              <w:rPr>
                <w:rFonts w:cstheme="minorHAnsi"/>
                <w:sz w:val="16"/>
                <w:szCs w:val="16"/>
              </w:rPr>
            </w:pPr>
            <w:r w:rsidRPr="004848F2">
              <w:rPr>
                <w:rFonts w:cstheme="minorHAnsi"/>
                <w:sz w:val="16"/>
                <w:szCs w:val="16"/>
              </w:rPr>
              <w:t>Místo realizace</w:t>
            </w:r>
          </w:p>
        </w:tc>
        <w:tc>
          <w:tcPr>
            <w:tcW w:w="5863" w:type="dxa"/>
          </w:tcPr>
          <w:p w14:paraId="2F097669"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445C8A74"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26F67F74" w14:textId="77777777" w:rsidR="007B7912" w:rsidRPr="004848F2" w:rsidRDefault="007B7912" w:rsidP="00936AB7">
            <w:pPr>
              <w:rPr>
                <w:rFonts w:cstheme="minorHAnsi"/>
                <w:sz w:val="16"/>
                <w:szCs w:val="16"/>
              </w:rPr>
            </w:pPr>
            <w:r w:rsidRPr="004848F2">
              <w:rPr>
                <w:rFonts w:cstheme="minorHAnsi"/>
                <w:sz w:val="16"/>
                <w:szCs w:val="16"/>
              </w:rPr>
              <w:t>Cíl aktivity</w:t>
            </w:r>
          </w:p>
        </w:tc>
        <w:tc>
          <w:tcPr>
            <w:tcW w:w="5863" w:type="dxa"/>
          </w:tcPr>
          <w:p w14:paraId="59845277" w14:textId="16D14BDB"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B7912" w:rsidRPr="004848F2" w14:paraId="099057F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D385B35" w14:textId="77777777" w:rsidR="007B7912" w:rsidRPr="004848F2" w:rsidRDefault="007B7912" w:rsidP="00936AB7">
            <w:pPr>
              <w:rPr>
                <w:rFonts w:cstheme="minorHAnsi"/>
                <w:sz w:val="16"/>
                <w:szCs w:val="16"/>
              </w:rPr>
            </w:pPr>
            <w:r w:rsidRPr="004848F2">
              <w:rPr>
                <w:rFonts w:cstheme="minorHAnsi"/>
                <w:sz w:val="16"/>
                <w:szCs w:val="16"/>
              </w:rPr>
              <w:t>Spolupráce</w:t>
            </w:r>
          </w:p>
        </w:tc>
        <w:tc>
          <w:tcPr>
            <w:tcW w:w="5863" w:type="dxa"/>
          </w:tcPr>
          <w:p w14:paraId="660FDCA3"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B7912" w:rsidRPr="004848F2" w14:paraId="44619ED7"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18C9201" w14:textId="77777777" w:rsidR="007B7912" w:rsidRPr="004848F2" w:rsidRDefault="007B7912" w:rsidP="00936AB7">
            <w:pPr>
              <w:rPr>
                <w:rFonts w:cstheme="minorHAnsi"/>
                <w:sz w:val="16"/>
                <w:szCs w:val="16"/>
              </w:rPr>
            </w:pPr>
            <w:r w:rsidRPr="004848F2">
              <w:rPr>
                <w:rFonts w:cstheme="minorHAnsi"/>
                <w:sz w:val="16"/>
                <w:szCs w:val="16"/>
              </w:rPr>
              <w:t>Celkový rozpočet</w:t>
            </w:r>
          </w:p>
        </w:tc>
        <w:tc>
          <w:tcPr>
            <w:tcW w:w="5863" w:type="dxa"/>
          </w:tcPr>
          <w:p w14:paraId="08C9E4F7" w14:textId="5C2ADBF8"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B7912" w:rsidRPr="004848F2" w14:paraId="18D67F3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0176B8B" w14:textId="77777777" w:rsidR="007B7912" w:rsidRPr="004848F2" w:rsidRDefault="007B7912" w:rsidP="00936AB7">
            <w:pPr>
              <w:rPr>
                <w:rFonts w:cstheme="minorHAnsi"/>
                <w:sz w:val="16"/>
                <w:szCs w:val="16"/>
              </w:rPr>
            </w:pPr>
            <w:r w:rsidRPr="004848F2">
              <w:rPr>
                <w:rFonts w:cstheme="minorHAnsi"/>
                <w:sz w:val="16"/>
                <w:szCs w:val="16"/>
              </w:rPr>
              <w:t>Zdroj financování</w:t>
            </w:r>
          </w:p>
        </w:tc>
        <w:tc>
          <w:tcPr>
            <w:tcW w:w="5863" w:type="dxa"/>
          </w:tcPr>
          <w:p w14:paraId="4D8595F4" w14:textId="546F74CF"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B7912" w:rsidRPr="004848F2" w14:paraId="0CD3ABD4"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7DA5490" w14:textId="77777777" w:rsidR="007B7912" w:rsidRPr="004848F2" w:rsidRDefault="007B7912" w:rsidP="00936AB7">
            <w:pPr>
              <w:rPr>
                <w:rFonts w:cstheme="minorHAnsi"/>
                <w:sz w:val="16"/>
                <w:szCs w:val="16"/>
              </w:rPr>
            </w:pPr>
            <w:r w:rsidRPr="004848F2">
              <w:rPr>
                <w:rFonts w:cstheme="minorHAnsi"/>
                <w:sz w:val="16"/>
                <w:szCs w:val="16"/>
              </w:rPr>
              <w:t>Časový harmonogram</w:t>
            </w:r>
          </w:p>
        </w:tc>
        <w:tc>
          <w:tcPr>
            <w:tcW w:w="5863" w:type="dxa"/>
          </w:tcPr>
          <w:p w14:paraId="0DEB0962" w14:textId="11D310DC" w:rsidR="007B7912"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B7912" w:rsidRPr="004848F2" w14:paraId="0F02CE2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F739279" w14:textId="77777777" w:rsidR="007B7912" w:rsidRPr="004848F2" w:rsidRDefault="007B7912" w:rsidP="00936AB7">
            <w:pPr>
              <w:rPr>
                <w:rFonts w:cstheme="minorHAnsi"/>
                <w:sz w:val="16"/>
                <w:szCs w:val="16"/>
              </w:rPr>
            </w:pPr>
            <w:r w:rsidRPr="004848F2">
              <w:rPr>
                <w:rFonts w:cstheme="minorHAnsi"/>
                <w:sz w:val="16"/>
                <w:szCs w:val="16"/>
              </w:rPr>
              <w:t>Cíl MAP:</w:t>
            </w:r>
          </w:p>
        </w:tc>
        <w:tc>
          <w:tcPr>
            <w:tcW w:w="5863" w:type="dxa"/>
          </w:tcPr>
          <w:p w14:paraId="7FC6F71B" w14:textId="31D1AB82" w:rsidR="007B7912" w:rsidRPr="00183B9F"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83B9F">
              <w:rPr>
                <w:rFonts w:cstheme="minorHAnsi"/>
                <w:color w:val="000000" w:themeColor="text1"/>
                <w:sz w:val="16"/>
                <w:szCs w:val="16"/>
              </w:rPr>
              <w:t xml:space="preserve">3.3 Funkční a bezpečné zázemí (jídelny, tělocvičny, šatny apod.) a okolí školských zařízení (hřiště, zahrady, </w:t>
            </w:r>
            <w:r w:rsidR="004B4341" w:rsidRPr="00183B9F">
              <w:rPr>
                <w:rFonts w:cstheme="minorHAnsi"/>
                <w:color w:val="000000" w:themeColor="text1"/>
                <w:sz w:val="16"/>
                <w:szCs w:val="16"/>
              </w:rPr>
              <w:t>sportoviště</w:t>
            </w:r>
            <w:r w:rsidRPr="00183B9F">
              <w:rPr>
                <w:rFonts w:cstheme="minorHAnsi"/>
                <w:color w:val="000000" w:themeColor="text1"/>
                <w:sz w:val="16"/>
                <w:szCs w:val="16"/>
              </w:rPr>
              <w:t xml:space="preserve"> apod.)</w:t>
            </w:r>
          </w:p>
        </w:tc>
      </w:tr>
      <w:tr w:rsidR="007B7912" w:rsidRPr="004848F2" w14:paraId="0E0D0DDB"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9AAA39F" w14:textId="77777777" w:rsidR="007B7912" w:rsidRPr="004848F2" w:rsidRDefault="007B7912" w:rsidP="00936AB7">
            <w:pPr>
              <w:rPr>
                <w:rFonts w:cstheme="minorHAnsi"/>
                <w:sz w:val="16"/>
                <w:szCs w:val="16"/>
              </w:rPr>
            </w:pPr>
            <w:r w:rsidRPr="004848F2">
              <w:rPr>
                <w:rFonts w:cstheme="minorHAnsi"/>
                <w:sz w:val="16"/>
                <w:szCs w:val="16"/>
              </w:rPr>
              <w:t>Opatření MAP:</w:t>
            </w:r>
          </w:p>
        </w:tc>
        <w:tc>
          <w:tcPr>
            <w:tcW w:w="5863" w:type="dxa"/>
          </w:tcPr>
          <w:p w14:paraId="22541096" w14:textId="28E7B9CE" w:rsidR="007B7912" w:rsidRPr="00183B9F"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83B9F">
              <w:rPr>
                <w:rFonts w:cstheme="minorHAnsi"/>
                <w:color w:val="000000" w:themeColor="text1"/>
                <w:sz w:val="16"/>
                <w:szCs w:val="16"/>
              </w:rPr>
              <w:t>3.3.3 Výstavba, rekonstrukce a modernizace okolí školských zařízení (hřiště, zahrady, sportoviště apod.)</w:t>
            </w:r>
          </w:p>
        </w:tc>
      </w:tr>
    </w:tbl>
    <w:p w14:paraId="662E637F" w14:textId="77777777" w:rsidR="00A40D89" w:rsidRDefault="00A40D89" w:rsidP="0085768F">
      <w:pPr>
        <w:spacing w:after="0"/>
        <w:jc w:val="center"/>
        <w:rPr>
          <w:b/>
          <w:bCs/>
          <w:sz w:val="16"/>
          <w:szCs w:val="16"/>
          <w:lang w:eastAsia="x-none"/>
        </w:rPr>
      </w:pPr>
    </w:p>
    <w:p w14:paraId="3C95EC87" w14:textId="77777777" w:rsidR="004B4341" w:rsidRDefault="004B4341" w:rsidP="0085768F">
      <w:pPr>
        <w:spacing w:after="0"/>
        <w:jc w:val="center"/>
        <w:rPr>
          <w:b/>
          <w:bCs/>
          <w:sz w:val="16"/>
          <w:szCs w:val="16"/>
          <w:lang w:eastAsia="x-none"/>
        </w:rPr>
      </w:pPr>
    </w:p>
    <w:p w14:paraId="30E16505" w14:textId="77777777" w:rsidR="004B4341" w:rsidRDefault="004B4341" w:rsidP="0085768F">
      <w:pPr>
        <w:spacing w:after="0"/>
        <w:jc w:val="center"/>
        <w:rPr>
          <w:b/>
          <w:bCs/>
          <w:sz w:val="16"/>
          <w:szCs w:val="16"/>
          <w:lang w:eastAsia="x-none"/>
        </w:rPr>
      </w:pPr>
    </w:p>
    <w:p w14:paraId="16E8A59F" w14:textId="77777777" w:rsidR="004B4341" w:rsidRDefault="004B4341" w:rsidP="0085768F">
      <w:pPr>
        <w:spacing w:after="0"/>
        <w:jc w:val="center"/>
        <w:rPr>
          <w:b/>
          <w:bCs/>
          <w:sz w:val="16"/>
          <w:szCs w:val="16"/>
          <w:lang w:eastAsia="x-none"/>
        </w:rPr>
      </w:pPr>
    </w:p>
    <w:p w14:paraId="3D47092D" w14:textId="77777777" w:rsidR="004B4341" w:rsidRDefault="004B4341"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B7912" w:rsidRPr="004848F2" w14:paraId="0508399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44A86C3C" w14:textId="77777777" w:rsidR="007B7912" w:rsidRPr="004848F2" w:rsidRDefault="007B7912" w:rsidP="00936AB7">
            <w:pPr>
              <w:rPr>
                <w:rFonts w:cstheme="minorHAnsi"/>
                <w:b w:val="0"/>
                <w:bCs w:val="0"/>
                <w:sz w:val="16"/>
                <w:szCs w:val="16"/>
              </w:rPr>
            </w:pPr>
            <w:r w:rsidRPr="004848F2">
              <w:rPr>
                <w:rFonts w:cstheme="minorHAnsi"/>
                <w:sz w:val="16"/>
                <w:szCs w:val="16"/>
              </w:rPr>
              <w:t>Aktivita</w:t>
            </w:r>
          </w:p>
        </w:tc>
        <w:tc>
          <w:tcPr>
            <w:tcW w:w="5863" w:type="dxa"/>
          </w:tcPr>
          <w:p w14:paraId="0C4D1AC2" w14:textId="1EF0AC24" w:rsidR="007B7912" w:rsidRPr="00453904" w:rsidRDefault="007B7912"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B7912" w:rsidRPr="004848F2" w14:paraId="31B7D7D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27969A78" w14:textId="77777777" w:rsidR="007B7912" w:rsidRPr="004848F2" w:rsidRDefault="007B7912" w:rsidP="00936AB7">
            <w:pPr>
              <w:rPr>
                <w:rFonts w:cstheme="minorHAnsi"/>
                <w:sz w:val="16"/>
                <w:szCs w:val="16"/>
              </w:rPr>
            </w:pPr>
            <w:r w:rsidRPr="004848F2">
              <w:rPr>
                <w:rFonts w:cstheme="minorHAnsi"/>
                <w:sz w:val="16"/>
                <w:szCs w:val="16"/>
              </w:rPr>
              <w:t>Charakteristika aktivity</w:t>
            </w:r>
          </w:p>
        </w:tc>
        <w:tc>
          <w:tcPr>
            <w:tcW w:w="5863" w:type="dxa"/>
          </w:tcPr>
          <w:p w14:paraId="57B0B90C" w14:textId="6F9BC351" w:rsidR="007B7912" w:rsidRPr="004848F2" w:rsidRDefault="007B7912"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B7912" w:rsidRPr="004848F2" w14:paraId="6CA34278"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4DFAB04" w14:textId="77777777" w:rsidR="007B7912" w:rsidRPr="004848F2" w:rsidRDefault="007B7912" w:rsidP="00936AB7">
            <w:pPr>
              <w:rPr>
                <w:rFonts w:cstheme="minorHAnsi"/>
                <w:sz w:val="16"/>
                <w:szCs w:val="16"/>
              </w:rPr>
            </w:pPr>
            <w:r w:rsidRPr="004848F2">
              <w:rPr>
                <w:rFonts w:cstheme="minorHAnsi"/>
                <w:sz w:val="16"/>
                <w:szCs w:val="16"/>
              </w:rPr>
              <w:t>Realizátor nositel</w:t>
            </w:r>
          </w:p>
        </w:tc>
        <w:tc>
          <w:tcPr>
            <w:tcW w:w="5863" w:type="dxa"/>
          </w:tcPr>
          <w:p w14:paraId="43B0B1D6"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4BBFD904"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E39ECBB" w14:textId="77777777" w:rsidR="007B7912" w:rsidRPr="004848F2" w:rsidRDefault="007B7912" w:rsidP="00936AB7">
            <w:pPr>
              <w:rPr>
                <w:rFonts w:cstheme="minorHAnsi"/>
                <w:sz w:val="16"/>
                <w:szCs w:val="16"/>
              </w:rPr>
            </w:pPr>
            <w:r w:rsidRPr="004848F2">
              <w:rPr>
                <w:rFonts w:cstheme="minorHAnsi"/>
                <w:sz w:val="16"/>
                <w:szCs w:val="16"/>
              </w:rPr>
              <w:t>Místo realizace</w:t>
            </w:r>
          </w:p>
        </w:tc>
        <w:tc>
          <w:tcPr>
            <w:tcW w:w="5863" w:type="dxa"/>
          </w:tcPr>
          <w:p w14:paraId="1F3B9495"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0B1A61ED"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19F553D5" w14:textId="77777777" w:rsidR="007B7912" w:rsidRPr="004848F2" w:rsidRDefault="007B7912" w:rsidP="00936AB7">
            <w:pPr>
              <w:rPr>
                <w:rFonts w:cstheme="minorHAnsi"/>
                <w:sz w:val="16"/>
                <w:szCs w:val="16"/>
              </w:rPr>
            </w:pPr>
            <w:r w:rsidRPr="004848F2">
              <w:rPr>
                <w:rFonts w:cstheme="minorHAnsi"/>
                <w:sz w:val="16"/>
                <w:szCs w:val="16"/>
              </w:rPr>
              <w:t>Cíl aktivity</w:t>
            </w:r>
          </w:p>
        </w:tc>
        <w:tc>
          <w:tcPr>
            <w:tcW w:w="5863" w:type="dxa"/>
          </w:tcPr>
          <w:p w14:paraId="739DE300" w14:textId="7F7650AC"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B7912" w:rsidRPr="004848F2" w14:paraId="304B9FE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E2B7C5F" w14:textId="77777777" w:rsidR="007B7912" w:rsidRPr="004848F2" w:rsidRDefault="007B7912" w:rsidP="00936AB7">
            <w:pPr>
              <w:rPr>
                <w:rFonts w:cstheme="minorHAnsi"/>
                <w:sz w:val="16"/>
                <w:szCs w:val="16"/>
              </w:rPr>
            </w:pPr>
            <w:r w:rsidRPr="004848F2">
              <w:rPr>
                <w:rFonts w:cstheme="minorHAnsi"/>
                <w:sz w:val="16"/>
                <w:szCs w:val="16"/>
              </w:rPr>
              <w:t>Spolupráce</w:t>
            </w:r>
          </w:p>
        </w:tc>
        <w:tc>
          <w:tcPr>
            <w:tcW w:w="5863" w:type="dxa"/>
          </w:tcPr>
          <w:p w14:paraId="354EEFA0"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B7912" w:rsidRPr="004848F2" w14:paraId="5DA8035D"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6042EF8F" w14:textId="77777777" w:rsidR="007B7912" w:rsidRPr="004848F2" w:rsidRDefault="007B7912" w:rsidP="00936AB7">
            <w:pPr>
              <w:rPr>
                <w:rFonts w:cstheme="minorHAnsi"/>
                <w:sz w:val="16"/>
                <w:szCs w:val="16"/>
              </w:rPr>
            </w:pPr>
            <w:r w:rsidRPr="004848F2">
              <w:rPr>
                <w:rFonts w:cstheme="minorHAnsi"/>
                <w:sz w:val="16"/>
                <w:szCs w:val="16"/>
              </w:rPr>
              <w:t>Celkový rozpočet</w:t>
            </w:r>
          </w:p>
        </w:tc>
        <w:tc>
          <w:tcPr>
            <w:tcW w:w="5863" w:type="dxa"/>
          </w:tcPr>
          <w:p w14:paraId="02ED1E17"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B7912" w:rsidRPr="004848F2" w14:paraId="3F05F02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195EAAC" w14:textId="77777777" w:rsidR="007B7912" w:rsidRPr="004848F2" w:rsidRDefault="007B7912" w:rsidP="00936AB7">
            <w:pPr>
              <w:rPr>
                <w:rFonts w:cstheme="minorHAnsi"/>
                <w:sz w:val="16"/>
                <w:szCs w:val="16"/>
              </w:rPr>
            </w:pPr>
            <w:r w:rsidRPr="004848F2">
              <w:rPr>
                <w:rFonts w:cstheme="minorHAnsi"/>
                <w:sz w:val="16"/>
                <w:szCs w:val="16"/>
              </w:rPr>
              <w:t>Zdroj financování</w:t>
            </w:r>
          </w:p>
        </w:tc>
        <w:tc>
          <w:tcPr>
            <w:tcW w:w="5863" w:type="dxa"/>
          </w:tcPr>
          <w:p w14:paraId="3F587178" w14:textId="5D9A9066"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B7912" w:rsidRPr="004848F2" w14:paraId="5B3BB4DF"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61DA9654" w14:textId="77777777" w:rsidR="007B7912" w:rsidRPr="004848F2" w:rsidRDefault="007B7912" w:rsidP="00936AB7">
            <w:pPr>
              <w:rPr>
                <w:rFonts w:cstheme="minorHAnsi"/>
                <w:sz w:val="16"/>
                <w:szCs w:val="16"/>
              </w:rPr>
            </w:pPr>
            <w:r w:rsidRPr="004848F2">
              <w:rPr>
                <w:rFonts w:cstheme="minorHAnsi"/>
                <w:sz w:val="16"/>
                <w:szCs w:val="16"/>
              </w:rPr>
              <w:t>Časový harmonogram</w:t>
            </w:r>
          </w:p>
        </w:tc>
        <w:tc>
          <w:tcPr>
            <w:tcW w:w="5863" w:type="dxa"/>
          </w:tcPr>
          <w:p w14:paraId="19C5FB05" w14:textId="4C012234" w:rsidR="007B7912"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83B9F" w:rsidRPr="004848F2" w14:paraId="2EE0B15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C96C8D9" w14:textId="77777777" w:rsidR="00183B9F" w:rsidRPr="004848F2" w:rsidRDefault="00183B9F" w:rsidP="00183B9F">
            <w:pPr>
              <w:rPr>
                <w:rFonts w:cstheme="minorHAnsi"/>
                <w:sz w:val="16"/>
                <w:szCs w:val="16"/>
              </w:rPr>
            </w:pPr>
            <w:r w:rsidRPr="004848F2">
              <w:rPr>
                <w:rFonts w:cstheme="minorHAnsi"/>
                <w:sz w:val="16"/>
                <w:szCs w:val="16"/>
              </w:rPr>
              <w:t>Cíl MAP:</w:t>
            </w:r>
          </w:p>
        </w:tc>
        <w:tc>
          <w:tcPr>
            <w:tcW w:w="5863" w:type="dxa"/>
          </w:tcPr>
          <w:p w14:paraId="5FA3EDA5" w14:textId="3EC6AD4C" w:rsidR="00183B9F" w:rsidRPr="00183B9F" w:rsidRDefault="00183B9F" w:rsidP="00183B9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 xml:space="preserve">3.3 Funkční a bezpečné zázemí (jídelny, tělocvičny, šatny apod.) a okolí školských zařízení (hřiště, zahrady, </w:t>
            </w:r>
            <w:r w:rsidR="004B4341" w:rsidRPr="00183B9F">
              <w:rPr>
                <w:sz w:val="16"/>
                <w:szCs w:val="16"/>
              </w:rPr>
              <w:t>sportoviště</w:t>
            </w:r>
            <w:r w:rsidRPr="00183B9F">
              <w:rPr>
                <w:sz w:val="16"/>
                <w:szCs w:val="16"/>
              </w:rPr>
              <w:t xml:space="preserve"> apod.)</w:t>
            </w:r>
          </w:p>
        </w:tc>
      </w:tr>
      <w:tr w:rsidR="00183B9F" w:rsidRPr="004848F2" w14:paraId="5993F806"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D009E70" w14:textId="77777777" w:rsidR="00183B9F" w:rsidRPr="004848F2" w:rsidRDefault="00183B9F" w:rsidP="00183B9F">
            <w:pPr>
              <w:rPr>
                <w:rFonts w:cstheme="minorHAnsi"/>
                <w:sz w:val="16"/>
                <w:szCs w:val="16"/>
              </w:rPr>
            </w:pPr>
            <w:r w:rsidRPr="004848F2">
              <w:rPr>
                <w:rFonts w:cstheme="minorHAnsi"/>
                <w:sz w:val="16"/>
                <w:szCs w:val="16"/>
              </w:rPr>
              <w:t>Opatření MAP:</w:t>
            </w:r>
          </w:p>
        </w:tc>
        <w:tc>
          <w:tcPr>
            <w:tcW w:w="5863" w:type="dxa"/>
          </w:tcPr>
          <w:p w14:paraId="1BCB193D" w14:textId="0D90B570" w:rsidR="00183B9F" w:rsidRPr="00183B9F" w:rsidRDefault="00183B9F" w:rsidP="00183B9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6B070C2A" w14:textId="77777777" w:rsidR="004B4341" w:rsidRDefault="004B4341" w:rsidP="00183B9F">
      <w:pPr>
        <w:spacing w:after="0"/>
        <w:rPr>
          <w:b/>
          <w:bCs/>
          <w:sz w:val="16"/>
          <w:szCs w:val="16"/>
          <w:lang w:eastAsia="x-none"/>
        </w:rPr>
      </w:pPr>
    </w:p>
    <w:p w14:paraId="7A969A6D" w14:textId="77777777" w:rsidR="004B4341" w:rsidRDefault="004B4341" w:rsidP="00183B9F">
      <w:pPr>
        <w:spacing w:after="0"/>
        <w:rPr>
          <w:b/>
          <w:bCs/>
          <w:sz w:val="16"/>
          <w:szCs w:val="16"/>
          <w:lang w:eastAsia="x-none"/>
        </w:rPr>
      </w:pPr>
    </w:p>
    <w:p w14:paraId="2DA228AA" w14:textId="77777777" w:rsidR="00120FFF" w:rsidRPr="0085768F" w:rsidRDefault="00120FFF" w:rsidP="0085768F">
      <w:pPr>
        <w:spacing w:after="0"/>
        <w:jc w:val="center"/>
        <w:rPr>
          <w:b/>
          <w:bCs/>
          <w:sz w:val="16"/>
          <w:szCs w:val="16"/>
          <w:lang w:eastAsia="x-none"/>
        </w:rPr>
      </w:pPr>
    </w:p>
    <w:p w14:paraId="13B3F49C" w14:textId="08225D32" w:rsidR="000962CD" w:rsidRPr="0017084D" w:rsidRDefault="000962CD"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371BD9" w:rsidRPr="0085768F" w14:paraId="39AD502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D0F26E" w14:textId="77777777" w:rsidR="00371BD9" w:rsidRPr="0085768F" w:rsidRDefault="00371BD9" w:rsidP="00936AB7">
            <w:pPr>
              <w:rPr>
                <w:rFonts w:cstheme="minorHAnsi"/>
                <w:b w:val="0"/>
                <w:bCs w:val="0"/>
                <w:sz w:val="16"/>
                <w:szCs w:val="16"/>
              </w:rPr>
            </w:pPr>
            <w:r w:rsidRPr="0085768F">
              <w:rPr>
                <w:rFonts w:cstheme="minorHAnsi"/>
                <w:sz w:val="16"/>
                <w:szCs w:val="16"/>
              </w:rPr>
              <w:t>Aktivita</w:t>
            </w:r>
          </w:p>
        </w:tc>
        <w:tc>
          <w:tcPr>
            <w:tcW w:w="5948" w:type="dxa"/>
          </w:tcPr>
          <w:p w14:paraId="79F15095" w14:textId="40858C9F" w:rsidR="00371BD9" w:rsidRPr="0085768F" w:rsidRDefault="00371BD9"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371BD9" w:rsidRPr="0085768F" w14:paraId="005E2680" w14:textId="77777777" w:rsidTr="004B434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3114" w:type="dxa"/>
          </w:tcPr>
          <w:p w14:paraId="48E9A57D" w14:textId="77777777" w:rsidR="00371BD9" w:rsidRPr="0085768F" w:rsidRDefault="00371BD9" w:rsidP="00936AB7">
            <w:pPr>
              <w:rPr>
                <w:rFonts w:cstheme="minorHAnsi"/>
                <w:sz w:val="16"/>
                <w:szCs w:val="16"/>
              </w:rPr>
            </w:pPr>
            <w:r w:rsidRPr="0085768F">
              <w:rPr>
                <w:rFonts w:cstheme="minorHAnsi"/>
                <w:sz w:val="16"/>
                <w:szCs w:val="16"/>
              </w:rPr>
              <w:t>Charakteristika aktivity</w:t>
            </w:r>
          </w:p>
        </w:tc>
        <w:tc>
          <w:tcPr>
            <w:tcW w:w="5948" w:type="dxa"/>
          </w:tcPr>
          <w:p w14:paraId="467E8FC4" w14:textId="6B95D5FB" w:rsidR="00371BD9" w:rsidRPr="0085768F" w:rsidRDefault="00183B9F"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371BD9" w:rsidRPr="0085768F" w14:paraId="476E8F3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6F7BD3D" w14:textId="77777777" w:rsidR="00371BD9" w:rsidRPr="0085768F" w:rsidRDefault="00371BD9" w:rsidP="00936AB7">
            <w:pPr>
              <w:rPr>
                <w:rFonts w:cstheme="minorHAnsi"/>
                <w:sz w:val="16"/>
                <w:szCs w:val="16"/>
              </w:rPr>
            </w:pPr>
            <w:r w:rsidRPr="0085768F">
              <w:rPr>
                <w:rFonts w:cstheme="minorHAnsi"/>
                <w:sz w:val="16"/>
                <w:szCs w:val="16"/>
              </w:rPr>
              <w:t>Realizátor nositel</w:t>
            </w:r>
          </w:p>
        </w:tc>
        <w:tc>
          <w:tcPr>
            <w:tcW w:w="5948" w:type="dxa"/>
          </w:tcPr>
          <w:p w14:paraId="5923A49A" w14:textId="77777777" w:rsidR="00371BD9" w:rsidRPr="0085768F" w:rsidRDefault="00371BD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371BD9" w:rsidRPr="0085768F" w14:paraId="43C1E0D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8568A" w14:textId="77777777" w:rsidR="00371BD9" w:rsidRPr="0085768F" w:rsidRDefault="00371BD9" w:rsidP="00936AB7">
            <w:pPr>
              <w:rPr>
                <w:rFonts w:cstheme="minorHAnsi"/>
                <w:sz w:val="16"/>
                <w:szCs w:val="16"/>
              </w:rPr>
            </w:pPr>
            <w:r w:rsidRPr="0085768F">
              <w:rPr>
                <w:rFonts w:cstheme="minorHAnsi"/>
                <w:sz w:val="16"/>
                <w:szCs w:val="16"/>
              </w:rPr>
              <w:t>Místo realizace</w:t>
            </w:r>
          </w:p>
        </w:tc>
        <w:tc>
          <w:tcPr>
            <w:tcW w:w="5948" w:type="dxa"/>
          </w:tcPr>
          <w:p w14:paraId="5E9CE31E"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371BD9" w:rsidRPr="0085768F" w14:paraId="1800609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FDAB9D8" w14:textId="77777777" w:rsidR="00371BD9" w:rsidRPr="0085768F" w:rsidRDefault="00371BD9" w:rsidP="00936AB7">
            <w:pPr>
              <w:rPr>
                <w:rFonts w:cstheme="minorHAnsi"/>
                <w:sz w:val="16"/>
                <w:szCs w:val="16"/>
              </w:rPr>
            </w:pPr>
            <w:r w:rsidRPr="0085768F">
              <w:rPr>
                <w:rFonts w:cstheme="minorHAnsi"/>
                <w:sz w:val="16"/>
                <w:szCs w:val="16"/>
              </w:rPr>
              <w:t>Cíl aktivity</w:t>
            </w:r>
          </w:p>
        </w:tc>
        <w:tc>
          <w:tcPr>
            <w:tcW w:w="5948" w:type="dxa"/>
          </w:tcPr>
          <w:p w14:paraId="05188058" w14:textId="1ABCFF71" w:rsidR="00371BD9" w:rsidRPr="0085768F" w:rsidRDefault="00981ED5"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371BD9" w:rsidRPr="0085768F" w14:paraId="6D82551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6A300" w14:textId="77777777" w:rsidR="00371BD9" w:rsidRPr="0085768F" w:rsidRDefault="00371BD9" w:rsidP="00936AB7">
            <w:pPr>
              <w:rPr>
                <w:rFonts w:cstheme="minorHAnsi"/>
                <w:sz w:val="16"/>
                <w:szCs w:val="16"/>
              </w:rPr>
            </w:pPr>
            <w:r w:rsidRPr="0085768F">
              <w:rPr>
                <w:rFonts w:cstheme="minorHAnsi"/>
                <w:sz w:val="16"/>
                <w:szCs w:val="16"/>
              </w:rPr>
              <w:t>Spolupráce</w:t>
            </w:r>
          </w:p>
        </w:tc>
        <w:tc>
          <w:tcPr>
            <w:tcW w:w="5948" w:type="dxa"/>
          </w:tcPr>
          <w:p w14:paraId="0528138A"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1BD9" w:rsidRPr="0085768F" w14:paraId="11D1B86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C0864BF" w14:textId="77777777" w:rsidR="00371BD9" w:rsidRPr="0085768F" w:rsidRDefault="00371BD9" w:rsidP="00936AB7">
            <w:pPr>
              <w:rPr>
                <w:rFonts w:cstheme="minorHAnsi"/>
                <w:sz w:val="16"/>
                <w:szCs w:val="16"/>
              </w:rPr>
            </w:pPr>
            <w:r w:rsidRPr="0085768F">
              <w:rPr>
                <w:rFonts w:cstheme="minorHAnsi"/>
                <w:sz w:val="16"/>
                <w:szCs w:val="16"/>
              </w:rPr>
              <w:t>Celkový rozpočet</w:t>
            </w:r>
          </w:p>
        </w:tc>
        <w:tc>
          <w:tcPr>
            <w:tcW w:w="5948" w:type="dxa"/>
          </w:tcPr>
          <w:p w14:paraId="290DCF2D" w14:textId="77777777" w:rsidR="00371BD9" w:rsidRPr="0085768F" w:rsidRDefault="00371BD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1BD9" w:rsidRPr="0085768F" w14:paraId="12C110A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B4292" w14:textId="77777777" w:rsidR="00371BD9" w:rsidRPr="0085768F" w:rsidRDefault="00371BD9" w:rsidP="00936AB7">
            <w:pPr>
              <w:rPr>
                <w:rFonts w:cstheme="minorHAnsi"/>
                <w:sz w:val="16"/>
                <w:szCs w:val="16"/>
              </w:rPr>
            </w:pPr>
            <w:r w:rsidRPr="0085768F">
              <w:rPr>
                <w:rFonts w:cstheme="minorHAnsi"/>
                <w:sz w:val="16"/>
                <w:szCs w:val="16"/>
              </w:rPr>
              <w:t>Zdroj financování</w:t>
            </w:r>
          </w:p>
        </w:tc>
        <w:tc>
          <w:tcPr>
            <w:tcW w:w="5948" w:type="dxa"/>
          </w:tcPr>
          <w:p w14:paraId="2055B302"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71BD9" w:rsidRPr="0085768F" w14:paraId="00FE792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A85745" w14:textId="77777777" w:rsidR="00371BD9" w:rsidRPr="0085768F" w:rsidRDefault="00371BD9" w:rsidP="00936AB7">
            <w:pPr>
              <w:rPr>
                <w:rFonts w:cstheme="minorHAnsi"/>
                <w:sz w:val="16"/>
                <w:szCs w:val="16"/>
              </w:rPr>
            </w:pPr>
            <w:r w:rsidRPr="0085768F">
              <w:rPr>
                <w:rFonts w:cstheme="minorHAnsi"/>
                <w:sz w:val="16"/>
                <w:szCs w:val="16"/>
              </w:rPr>
              <w:t>Časový harmonogram</w:t>
            </w:r>
          </w:p>
        </w:tc>
        <w:tc>
          <w:tcPr>
            <w:tcW w:w="5948" w:type="dxa"/>
          </w:tcPr>
          <w:p w14:paraId="3C28B6ED" w14:textId="005E09BD" w:rsidR="00371BD9"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71BD9" w:rsidRPr="0085768F" w14:paraId="18C19B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1CA5" w14:textId="77777777" w:rsidR="00371BD9" w:rsidRPr="0085768F" w:rsidRDefault="00371BD9" w:rsidP="00936AB7">
            <w:pPr>
              <w:rPr>
                <w:rFonts w:cstheme="minorHAnsi"/>
                <w:sz w:val="16"/>
                <w:szCs w:val="16"/>
              </w:rPr>
            </w:pPr>
            <w:r w:rsidRPr="0085768F">
              <w:rPr>
                <w:rFonts w:cstheme="minorHAnsi"/>
                <w:sz w:val="16"/>
                <w:szCs w:val="16"/>
              </w:rPr>
              <w:t>Cíl MAP:</w:t>
            </w:r>
          </w:p>
        </w:tc>
        <w:tc>
          <w:tcPr>
            <w:tcW w:w="5948" w:type="dxa"/>
          </w:tcPr>
          <w:p w14:paraId="00560C1F" w14:textId="3CD38DA8" w:rsidR="00371BD9" w:rsidRPr="00981ED5" w:rsidRDefault="00981ED5" w:rsidP="00981ED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00183B9F" w:rsidRPr="00981ED5">
              <w:rPr>
                <w:rFonts w:ascii="Calibri" w:hAnsi="Calibri" w:cs="Calibri"/>
                <w:sz w:val="16"/>
                <w:szCs w:val="16"/>
              </w:rPr>
              <w:t>Podpora kvalitního inkluzivního a společného vzdělávání z hlediska odborně – personálních kapacit a specifického vybavení</w:t>
            </w:r>
          </w:p>
          <w:p w14:paraId="3706BE5C" w14:textId="27BBBD48" w:rsidR="00183B9F" w:rsidRPr="00981ED5" w:rsidRDefault="004B4341" w:rsidP="00981ED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1.2 Rozvoj</w:t>
            </w:r>
            <w:r w:rsidR="00183B9F" w:rsidRPr="00981ED5">
              <w:rPr>
                <w:rFonts w:ascii="Calibri" w:hAnsi="Calibri" w:cs="Calibri"/>
                <w:sz w:val="16"/>
                <w:szCs w:val="16"/>
              </w:rPr>
              <w:t xml:space="preserve"> matematické a finanční pregramotnosti, čtenářské pregramotnosti, rozvoj jazykových kompetencí, rozvoj digitálních kompetencí a rozvoj výuky polytechnického vzdělávání v předškolním vzdělávání</w:t>
            </w:r>
          </w:p>
        </w:tc>
      </w:tr>
      <w:tr w:rsidR="00371BD9" w:rsidRPr="0085768F" w14:paraId="7BEC216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6DB932" w14:textId="77777777" w:rsidR="00371BD9" w:rsidRPr="0085768F" w:rsidRDefault="00371BD9" w:rsidP="00936AB7">
            <w:pPr>
              <w:rPr>
                <w:rFonts w:cstheme="minorHAnsi"/>
                <w:sz w:val="16"/>
                <w:szCs w:val="16"/>
              </w:rPr>
            </w:pPr>
            <w:r w:rsidRPr="0085768F">
              <w:rPr>
                <w:rFonts w:cstheme="minorHAnsi"/>
                <w:sz w:val="16"/>
                <w:szCs w:val="16"/>
              </w:rPr>
              <w:t>Opatření MAP:</w:t>
            </w:r>
          </w:p>
        </w:tc>
        <w:tc>
          <w:tcPr>
            <w:tcW w:w="5948" w:type="dxa"/>
          </w:tcPr>
          <w:p w14:paraId="0B54C0AB" w14:textId="77777777" w:rsidR="00371BD9" w:rsidRPr="00183B9F" w:rsidRDefault="00183B9F" w:rsidP="00936AB7">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5BAC4BFD" w14:textId="55C68EB8" w:rsidR="00183B9F" w:rsidRPr="0085768F" w:rsidRDefault="00183B9F" w:rsidP="00936AB7">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58F97CF8" w14:textId="77777777" w:rsidR="00371BD9" w:rsidRDefault="00371BD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85421" w:rsidRPr="0085768F" w14:paraId="70A2C2C4"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AFC4B0" w14:textId="77777777" w:rsidR="00885421" w:rsidRPr="0085768F" w:rsidRDefault="00885421" w:rsidP="00936AB7">
            <w:pPr>
              <w:rPr>
                <w:rFonts w:cstheme="minorHAnsi"/>
                <w:b w:val="0"/>
                <w:bCs w:val="0"/>
                <w:sz w:val="16"/>
                <w:szCs w:val="16"/>
              </w:rPr>
            </w:pPr>
            <w:r w:rsidRPr="0085768F">
              <w:rPr>
                <w:rFonts w:cstheme="minorHAnsi"/>
                <w:sz w:val="16"/>
                <w:szCs w:val="16"/>
              </w:rPr>
              <w:t>Aktivita</w:t>
            </w:r>
          </w:p>
        </w:tc>
        <w:tc>
          <w:tcPr>
            <w:tcW w:w="5948" w:type="dxa"/>
          </w:tcPr>
          <w:p w14:paraId="75198F7E" w14:textId="6C44B0BF" w:rsidR="00885421" w:rsidRPr="00885421" w:rsidRDefault="00885421"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885421" w:rsidRPr="0085768F" w14:paraId="605F731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16CBEB" w14:textId="77777777" w:rsidR="00885421" w:rsidRPr="0085768F" w:rsidRDefault="00885421" w:rsidP="00936AB7">
            <w:pPr>
              <w:rPr>
                <w:rFonts w:cstheme="minorHAnsi"/>
                <w:sz w:val="16"/>
                <w:szCs w:val="16"/>
              </w:rPr>
            </w:pPr>
            <w:r w:rsidRPr="0085768F">
              <w:rPr>
                <w:rFonts w:cstheme="minorHAnsi"/>
                <w:sz w:val="16"/>
                <w:szCs w:val="16"/>
              </w:rPr>
              <w:t>Charakteristika aktivity</w:t>
            </w:r>
          </w:p>
        </w:tc>
        <w:tc>
          <w:tcPr>
            <w:tcW w:w="5948" w:type="dxa"/>
          </w:tcPr>
          <w:p w14:paraId="1899D3CF" w14:textId="0B4D0C8A" w:rsidR="00885421" w:rsidRPr="0085768F" w:rsidRDefault="00885421"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885421" w:rsidRPr="0085768F" w14:paraId="0895668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CEC006" w14:textId="77777777" w:rsidR="00885421" w:rsidRPr="0085768F" w:rsidRDefault="00885421" w:rsidP="00936AB7">
            <w:pPr>
              <w:rPr>
                <w:rFonts w:cstheme="minorHAnsi"/>
                <w:sz w:val="16"/>
                <w:szCs w:val="16"/>
              </w:rPr>
            </w:pPr>
            <w:r w:rsidRPr="0085768F">
              <w:rPr>
                <w:rFonts w:cstheme="minorHAnsi"/>
                <w:sz w:val="16"/>
                <w:szCs w:val="16"/>
              </w:rPr>
              <w:t>Realizátor nositel</w:t>
            </w:r>
          </w:p>
        </w:tc>
        <w:tc>
          <w:tcPr>
            <w:tcW w:w="5948" w:type="dxa"/>
          </w:tcPr>
          <w:p w14:paraId="3EA98663" w14:textId="77777777"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885421" w:rsidRPr="0085768F" w14:paraId="29BF582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EA81" w14:textId="77777777" w:rsidR="00885421" w:rsidRPr="0085768F" w:rsidRDefault="00885421" w:rsidP="00936AB7">
            <w:pPr>
              <w:rPr>
                <w:rFonts w:cstheme="minorHAnsi"/>
                <w:sz w:val="16"/>
                <w:szCs w:val="16"/>
              </w:rPr>
            </w:pPr>
            <w:r w:rsidRPr="0085768F">
              <w:rPr>
                <w:rFonts w:cstheme="minorHAnsi"/>
                <w:sz w:val="16"/>
                <w:szCs w:val="16"/>
              </w:rPr>
              <w:t>Místo realizace</w:t>
            </w:r>
          </w:p>
        </w:tc>
        <w:tc>
          <w:tcPr>
            <w:tcW w:w="5948" w:type="dxa"/>
          </w:tcPr>
          <w:p w14:paraId="53F644EF"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885421" w:rsidRPr="0085768F" w14:paraId="080DA34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A55CAF" w14:textId="77777777" w:rsidR="00885421" w:rsidRPr="0085768F" w:rsidRDefault="00885421" w:rsidP="00936AB7">
            <w:pPr>
              <w:rPr>
                <w:rFonts w:cstheme="minorHAnsi"/>
                <w:sz w:val="16"/>
                <w:szCs w:val="16"/>
              </w:rPr>
            </w:pPr>
            <w:r w:rsidRPr="0085768F">
              <w:rPr>
                <w:rFonts w:cstheme="minorHAnsi"/>
                <w:sz w:val="16"/>
                <w:szCs w:val="16"/>
              </w:rPr>
              <w:t>Cíl aktivity</w:t>
            </w:r>
          </w:p>
        </w:tc>
        <w:tc>
          <w:tcPr>
            <w:tcW w:w="5948" w:type="dxa"/>
          </w:tcPr>
          <w:p w14:paraId="5EE165DC" w14:textId="2AA55865"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885421" w:rsidRPr="0085768F" w14:paraId="0EB2196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3DCC63" w14:textId="77777777" w:rsidR="00885421" w:rsidRPr="0085768F" w:rsidRDefault="00885421" w:rsidP="00936AB7">
            <w:pPr>
              <w:rPr>
                <w:rFonts w:cstheme="minorHAnsi"/>
                <w:sz w:val="16"/>
                <w:szCs w:val="16"/>
              </w:rPr>
            </w:pPr>
            <w:r w:rsidRPr="0085768F">
              <w:rPr>
                <w:rFonts w:cstheme="minorHAnsi"/>
                <w:sz w:val="16"/>
                <w:szCs w:val="16"/>
              </w:rPr>
              <w:t>Spolupráce</w:t>
            </w:r>
          </w:p>
        </w:tc>
        <w:tc>
          <w:tcPr>
            <w:tcW w:w="5948" w:type="dxa"/>
          </w:tcPr>
          <w:p w14:paraId="73D6B386"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85421" w:rsidRPr="0085768F" w14:paraId="486CD41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85A330" w14:textId="77777777" w:rsidR="00885421" w:rsidRPr="0085768F" w:rsidRDefault="00885421" w:rsidP="00936AB7">
            <w:pPr>
              <w:rPr>
                <w:rFonts w:cstheme="minorHAnsi"/>
                <w:sz w:val="16"/>
                <w:szCs w:val="16"/>
              </w:rPr>
            </w:pPr>
            <w:r w:rsidRPr="0085768F">
              <w:rPr>
                <w:rFonts w:cstheme="minorHAnsi"/>
                <w:sz w:val="16"/>
                <w:szCs w:val="16"/>
              </w:rPr>
              <w:t>Celkový rozpočet</w:t>
            </w:r>
          </w:p>
        </w:tc>
        <w:tc>
          <w:tcPr>
            <w:tcW w:w="5948" w:type="dxa"/>
          </w:tcPr>
          <w:p w14:paraId="5ED264AB" w14:textId="77777777"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85421" w:rsidRPr="0085768F" w14:paraId="1969220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11DD70" w14:textId="77777777" w:rsidR="00885421" w:rsidRPr="0085768F" w:rsidRDefault="00885421" w:rsidP="00936AB7">
            <w:pPr>
              <w:rPr>
                <w:rFonts w:cstheme="minorHAnsi"/>
                <w:sz w:val="16"/>
                <w:szCs w:val="16"/>
              </w:rPr>
            </w:pPr>
            <w:r w:rsidRPr="0085768F">
              <w:rPr>
                <w:rFonts w:cstheme="minorHAnsi"/>
                <w:sz w:val="16"/>
                <w:szCs w:val="16"/>
              </w:rPr>
              <w:t>Zdroj financování</w:t>
            </w:r>
          </w:p>
        </w:tc>
        <w:tc>
          <w:tcPr>
            <w:tcW w:w="5948" w:type="dxa"/>
          </w:tcPr>
          <w:p w14:paraId="5268CC0E"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885421" w:rsidRPr="0085768F" w14:paraId="1B3E91F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14B6ACA" w14:textId="77777777" w:rsidR="00885421" w:rsidRPr="0085768F" w:rsidRDefault="00885421" w:rsidP="00936AB7">
            <w:pPr>
              <w:rPr>
                <w:rFonts w:cstheme="minorHAnsi"/>
                <w:sz w:val="16"/>
                <w:szCs w:val="16"/>
              </w:rPr>
            </w:pPr>
            <w:r w:rsidRPr="0085768F">
              <w:rPr>
                <w:rFonts w:cstheme="minorHAnsi"/>
                <w:sz w:val="16"/>
                <w:szCs w:val="16"/>
              </w:rPr>
              <w:t>Časový harmonogram</w:t>
            </w:r>
          </w:p>
        </w:tc>
        <w:tc>
          <w:tcPr>
            <w:tcW w:w="5948" w:type="dxa"/>
          </w:tcPr>
          <w:p w14:paraId="754CB812" w14:textId="74237E4B" w:rsidR="00885421"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135CA" w:rsidRPr="0085768F" w14:paraId="2848DE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1605B" w14:textId="77777777" w:rsidR="00E135CA" w:rsidRPr="0085768F" w:rsidRDefault="00E135CA" w:rsidP="00E135CA">
            <w:pPr>
              <w:rPr>
                <w:rFonts w:cstheme="minorHAnsi"/>
                <w:sz w:val="16"/>
                <w:szCs w:val="16"/>
              </w:rPr>
            </w:pPr>
            <w:r w:rsidRPr="0085768F">
              <w:rPr>
                <w:rFonts w:cstheme="minorHAnsi"/>
                <w:sz w:val="16"/>
                <w:szCs w:val="16"/>
              </w:rPr>
              <w:t>Cíl MAP:</w:t>
            </w:r>
          </w:p>
        </w:tc>
        <w:tc>
          <w:tcPr>
            <w:tcW w:w="5948" w:type="dxa"/>
          </w:tcPr>
          <w:p w14:paraId="1B0344BD" w14:textId="77777777" w:rsidR="00E135CA" w:rsidRPr="002D3DD4" w:rsidRDefault="00E135CA" w:rsidP="00E135C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2D3DD4">
              <w:rPr>
                <w:rFonts w:ascii="Calibri" w:hAnsi="Calibri" w:cs="Calibri"/>
                <w:color w:val="000000" w:themeColor="text1"/>
                <w:sz w:val="16"/>
                <w:szCs w:val="16"/>
              </w:rPr>
              <w:t>1.1. Podpora kvalitního inkluzivního a společného vzdělávání z hlediska odborně – personálních kapacit a specifického vybavení</w:t>
            </w:r>
          </w:p>
          <w:p w14:paraId="7A8A576D" w14:textId="6B6BA0C3" w:rsidR="00E135CA" w:rsidRPr="007D4BF3" w:rsidRDefault="00E135CA" w:rsidP="00E135C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E135CA" w:rsidRPr="0085768F" w14:paraId="00D3B06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E931985" w14:textId="77777777" w:rsidR="00E135CA" w:rsidRPr="0085768F" w:rsidRDefault="00E135CA" w:rsidP="00E135CA">
            <w:pPr>
              <w:rPr>
                <w:rFonts w:cstheme="minorHAnsi"/>
                <w:sz w:val="16"/>
                <w:szCs w:val="16"/>
              </w:rPr>
            </w:pPr>
            <w:r w:rsidRPr="0085768F">
              <w:rPr>
                <w:rFonts w:cstheme="minorHAnsi"/>
                <w:sz w:val="16"/>
                <w:szCs w:val="16"/>
              </w:rPr>
              <w:t>Opatření MAP:</w:t>
            </w:r>
          </w:p>
        </w:tc>
        <w:tc>
          <w:tcPr>
            <w:tcW w:w="5948" w:type="dxa"/>
          </w:tcPr>
          <w:p w14:paraId="3C46BD29" w14:textId="6770CFB7" w:rsidR="00E135CA" w:rsidRPr="00E135CA" w:rsidRDefault="00E135CA" w:rsidP="00E135C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135CA">
              <w:rPr>
                <w:rFonts w:ascii="Calibri" w:hAnsi="Calibri" w:cs="Calibri"/>
                <w:color w:val="000000" w:themeColor="text1"/>
                <w:sz w:val="16"/>
                <w:szCs w:val="16"/>
              </w:rPr>
              <w:t>1.1.5 Podpora pedagogických a didaktických kompetencí pracovníků ve vzdělávání a podpora managementu třídních kolektivů</w:t>
            </w:r>
          </w:p>
        </w:tc>
      </w:tr>
    </w:tbl>
    <w:p w14:paraId="2D96BD49" w14:textId="77777777" w:rsidR="0017084D" w:rsidRPr="0085768F" w:rsidRDefault="0017084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20A2" w:rsidRPr="0085768F" w14:paraId="20D86B2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BE7965"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2243DF40" w14:textId="6B157F9A" w:rsidR="004A356D" w:rsidRPr="0085768F"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5420A2" w:rsidRPr="0085768F" w14:paraId="0DEF07D2"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92E77C"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03C74001" w14:textId="15CAB4B9"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F0C5C0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0BCDE2"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2DE616FB"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CE408E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3393FB"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7DC0EA28"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9A9253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3364FE0"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55A302A4" w14:textId="14FCD355"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D437F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6C04D"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330BF85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0D41295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175529A"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CEEB923"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78195D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CB0BA"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8747E2E" w14:textId="4B8F23A5"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420A2" w:rsidRPr="0085768F" w14:paraId="40D6708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226A68"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4358CDA8" w14:textId="0C7777FB" w:rsidR="005420A2"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20A2" w:rsidRPr="0085768F" w14:paraId="17C4246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72894"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10CCB18D" w14:textId="51E54E1D" w:rsidR="005420A2"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F6A5B" w:rsidRPr="0085768F" w14:paraId="4E45C84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AB51D0B" w14:textId="77777777" w:rsidR="000F6A5B" w:rsidRPr="0085768F" w:rsidRDefault="000F6A5B" w:rsidP="0085768F">
            <w:pPr>
              <w:rPr>
                <w:rFonts w:cstheme="minorHAnsi"/>
                <w:sz w:val="16"/>
                <w:szCs w:val="16"/>
              </w:rPr>
            </w:pPr>
            <w:r w:rsidRPr="0085768F">
              <w:rPr>
                <w:rFonts w:cstheme="minorHAnsi"/>
                <w:sz w:val="16"/>
                <w:szCs w:val="16"/>
              </w:rPr>
              <w:t>Opatření MAP:</w:t>
            </w:r>
          </w:p>
        </w:tc>
        <w:tc>
          <w:tcPr>
            <w:tcW w:w="5948" w:type="dxa"/>
          </w:tcPr>
          <w:p w14:paraId="685BB4CE" w14:textId="0344B96A" w:rsidR="000F6A5B" w:rsidRPr="0085768F" w:rsidRDefault="00863B1D" w:rsidP="0085768F">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6FBA0459" w14:textId="21615B27" w:rsidR="000F6A5B" w:rsidRPr="0085768F" w:rsidRDefault="000F6A5B" w:rsidP="0085768F">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6BBC61E2" w14:textId="77777777" w:rsidR="007B4A69" w:rsidRDefault="007B4A69" w:rsidP="0085768F">
      <w:pPr>
        <w:spacing w:after="0"/>
        <w:rPr>
          <w:b/>
          <w:bCs/>
          <w:sz w:val="16"/>
          <w:szCs w:val="16"/>
          <w:lang w:eastAsia="x-none"/>
        </w:rPr>
      </w:pPr>
    </w:p>
    <w:p w14:paraId="20343D66" w14:textId="77777777" w:rsidR="00F008BC" w:rsidRDefault="00F008BC" w:rsidP="0085768F">
      <w:pPr>
        <w:spacing w:after="0"/>
        <w:rPr>
          <w:b/>
          <w:bCs/>
          <w:sz w:val="16"/>
          <w:szCs w:val="16"/>
          <w:lang w:eastAsia="x-none"/>
        </w:rPr>
      </w:pPr>
    </w:p>
    <w:p w14:paraId="789B45C2" w14:textId="77777777" w:rsidR="00F008BC" w:rsidRDefault="00F008BC" w:rsidP="0085768F">
      <w:pPr>
        <w:spacing w:after="0"/>
        <w:rPr>
          <w:b/>
          <w:bCs/>
          <w:sz w:val="16"/>
          <w:szCs w:val="16"/>
          <w:lang w:eastAsia="x-none"/>
        </w:rPr>
      </w:pPr>
    </w:p>
    <w:p w14:paraId="21EBFCA1" w14:textId="77777777" w:rsidR="007D4BF3" w:rsidRDefault="007D4BF3" w:rsidP="0085768F">
      <w:pPr>
        <w:spacing w:after="0"/>
        <w:rPr>
          <w:b/>
          <w:bCs/>
          <w:sz w:val="16"/>
          <w:szCs w:val="16"/>
          <w:lang w:eastAsia="x-none"/>
        </w:rPr>
      </w:pPr>
    </w:p>
    <w:p w14:paraId="76DD2C19" w14:textId="77777777" w:rsidR="004B4341" w:rsidRDefault="004B4341" w:rsidP="0085768F">
      <w:pPr>
        <w:spacing w:after="0"/>
        <w:rPr>
          <w:b/>
          <w:bCs/>
          <w:sz w:val="16"/>
          <w:szCs w:val="16"/>
          <w:lang w:eastAsia="x-none"/>
        </w:rPr>
      </w:pPr>
    </w:p>
    <w:p w14:paraId="0FB4B9FF" w14:textId="77777777" w:rsidR="00F008BC" w:rsidRPr="0085768F" w:rsidRDefault="00F008B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20A2" w:rsidRPr="0085768F" w14:paraId="54110DB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17A9E1"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78DD1239" w14:textId="6245F07C" w:rsidR="004A356D" w:rsidRPr="0085768F"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5420A2" w:rsidRPr="0085768F" w14:paraId="2C8C029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480CCF"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4020272F" w14:textId="6A605E71"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sidR="00371BD9">
              <w:rPr>
                <w:rFonts w:cstheme="minorHAnsi"/>
                <w:sz w:val="16"/>
                <w:szCs w:val="16"/>
              </w:rPr>
              <w:t> </w:t>
            </w:r>
            <w:r w:rsidRPr="0085768F">
              <w:rPr>
                <w:rFonts w:cstheme="minorHAnsi"/>
                <w:sz w:val="16"/>
                <w:szCs w:val="16"/>
              </w:rPr>
              <w:t>přírodě</w:t>
            </w:r>
            <w:r w:rsidR="00371BD9">
              <w:rPr>
                <w:rFonts w:cstheme="minorHAnsi"/>
                <w:sz w:val="16"/>
                <w:szCs w:val="16"/>
              </w:rPr>
              <w:t>, projektová výuka, zážitková pedagogika</w:t>
            </w:r>
          </w:p>
        </w:tc>
      </w:tr>
      <w:tr w:rsidR="005420A2" w:rsidRPr="0085768F" w14:paraId="6C26971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4BACB4"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7C2D2D0F"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5722CE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B335"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5AADC31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791C3A7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D4F7F95"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1DDE6D85" w14:textId="581A6E34"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5420A2" w:rsidRPr="0085768F" w14:paraId="2DCE787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CCFEF"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5FC1EDD9"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5FBF643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F171BB"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DA50BB8"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6C78B9B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3772E"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4AFEF37" w14:textId="38C89FCC"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5420A2" w:rsidRPr="0085768F" w14:paraId="5ED58CD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E7A80AB"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6CA70772" w14:textId="59E2831F" w:rsidR="005420A2"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20A2" w:rsidRPr="0085768F" w14:paraId="67A2830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8C14A"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590404A3" w14:textId="5E8C0798" w:rsidR="005420A2" w:rsidRPr="0085768F" w:rsidRDefault="00EF27CB" w:rsidP="00DF643F">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1.1 </w:t>
            </w:r>
            <w:r w:rsidR="000F6A5B" w:rsidRPr="0085768F">
              <w:rPr>
                <w:rFonts w:ascii="Calibri" w:hAnsi="Calibri" w:cs="Calibri"/>
                <w:sz w:val="16"/>
                <w:szCs w:val="16"/>
              </w:rPr>
              <w:t>Podpora kvalitního inkluzivního a společného vzdělávání z hlediska odborně-personálních kapacit a specifického vybavení</w:t>
            </w:r>
          </w:p>
          <w:p w14:paraId="70EA8E44" w14:textId="77777777" w:rsidR="000F6A5B"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66BFBAA" w14:textId="046D0043" w:rsidR="00981ED5" w:rsidRPr="0085768F" w:rsidRDefault="00981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5420A2" w:rsidRPr="0085768F" w14:paraId="7CC79A1C" w14:textId="77777777" w:rsidTr="004B4341">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608A387A" w14:textId="77777777" w:rsidR="005420A2" w:rsidRPr="0085768F" w:rsidRDefault="005420A2" w:rsidP="0085768F">
            <w:pPr>
              <w:rPr>
                <w:rFonts w:cstheme="minorHAnsi"/>
                <w:sz w:val="16"/>
                <w:szCs w:val="16"/>
              </w:rPr>
            </w:pPr>
            <w:r w:rsidRPr="0085768F">
              <w:rPr>
                <w:rFonts w:cstheme="minorHAnsi"/>
                <w:sz w:val="16"/>
                <w:szCs w:val="16"/>
              </w:rPr>
              <w:t>Opatření MAP:</w:t>
            </w:r>
          </w:p>
        </w:tc>
        <w:tc>
          <w:tcPr>
            <w:tcW w:w="5948" w:type="dxa"/>
          </w:tcPr>
          <w:p w14:paraId="6CCD265F" w14:textId="77777777" w:rsidR="005420A2" w:rsidRPr="0085768F" w:rsidRDefault="000F6A5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57F160E" w14:textId="77777777" w:rsidR="000F6A5B" w:rsidRDefault="007B4A6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61ACA16" w14:textId="448934FA" w:rsidR="00981ED5" w:rsidRPr="0085768F" w:rsidRDefault="00981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1FC89D07" w14:textId="77777777" w:rsidR="00AF2ED3" w:rsidRDefault="00AF2ED3" w:rsidP="0085240E">
      <w:pPr>
        <w:rPr>
          <w:b/>
          <w:bCs/>
          <w:lang w:eastAsia="x-none"/>
        </w:rPr>
      </w:pPr>
    </w:p>
    <w:p w14:paraId="08A0395F" w14:textId="3DDBE2AD" w:rsidR="00B9480A" w:rsidRPr="00714104" w:rsidRDefault="000962CD"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2C1397" w:rsidRPr="0085768F" w14:paraId="48191822"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96ECD5" w14:textId="77777777" w:rsidR="002C1397" w:rsidRPr="0085768F" w:rsidRDefault="002C1397" w:rsidP="00936AB7">
            <w:pPr>
              <w:rPr>
                <w:rFonts w:cstheme="minorHAnsi"/>
                <w:b w:val="0"/>
                <w:bCs w:val="0"/>
                <w:sz w:val="16"/>
                <w:szCs w:val="16"/>
              </w:rPr>
            </w:pPr>
            <w:r w:rsidRPr="0085768F">
              <w:rPr>
                <w:rFonts w:cstheme="minorHAnsi"/>
                <w:sz w:val="16"/>
                <w:szCs w:val="16"/>
              </w:rPr>
              <w:t>Aktivita</w:t>
            </w:r>
          </w:p>
        </w:tc>
        <w:tc>
          <w:tcPr>
            <w:tcW w:w="5948" w:type="dxa"/>
          </w:tcPr>
          <w:p w14:paraId="72086BB6" w14:textId="0CF23B69" w:rsidR="002C1397" w:rsidRPr="0085768F" w:rsidRDefault="002C1397"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28384C68" w14:textId="77777777" w:rsidTr="004B4341">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5BFA34D" w14:textId="77777777" w:rsidR="002C1397" w:rsidRPr="0085768F" w:rsidRDefault="002C1397" w:rsidP="00936AB7">
            <w:pPr>
              <w:rPr>
                <w:rFonts w:cstheme="minorHAnsi"/>
                <w:sz w:val="16"/>
                <w:szCs w:val="16"/>
              </w:rPr>
            </w:pPr>
            <w:r w:rsidRPr="0085768F">
              <w:rPr>
                <w:rFonts w:cstheme="minorHAnsi"/>
                <w:sz w:val="16"/>
                <w:szCs w:val="16"/>
              </w:rPr>
              <w:t>Charakteristika aktivity</w:t>
            </w:r>
          </w:p>
        </w:tc>
        <w:tc>
          <w:tcPr>
            <w:tcW w:w="5948" w:type="dxa"/>
          </w:tcPr>
          <w:p w14:paraId="23E8775F" w14:textId="2F35F64B"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0A5674F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D803E8" w14:textId="77777777" w:rsidR="002C1397" w:rsidRPr="0085768F" w:rsidRDefault="002C1397" w:rsidP="00936AB7">
            <w:pPr>
              <w:rPr>
                <w:rFonts w:cstheme="minorHAnsi"/>
                <w:sz w:val="16"/>
                <w:szCs w:val="16"/>
              </w:rPr>
            </w:pPr>
            <w:r w:rsidRPr="0085768F">
              <w:rPr>
                <w:rFonts w:cstheme="minorHAnsi"/>
                <w:sz w:val="16"/>
                <w:szCs w:val="16"/>
              </w:rPr>
              <w:t>Realizátor nositel</w:t>
            </w:r>
          </w:p>
        </w:tc>
        <w:tc>
          <w:tcPr>
            <w:tcW w:w="5948" w:type="dxa"/>
          </w:tcPr>
          <w:p w14:paraId="041A91C2" w14:textId="77777777"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2C1397" w:rsidRPr="0085768F" w14:paraId="1BD48FD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268D2" w14:textId="77777777" w:rsidR="002C1397" w:rsidRPr="0085768F" w:rsidRDefault="002C1397" w:rsidP="00936AB7">
            <w:pPr>
              <w:rPr>
                <w:rFonts w:cstheme="minorHAnsi"/>
                <w:sz w:val="16"/>
                <w:szCs w:val="16"/>
              </w:rPr>
            </w:pPr>
            <w:r w:rsidRPr="0085768F">
              <w:rPr>
                <w:rFonts w:cstheme="minorHAnsi"/>
                <w:sz w:val="16"/>
                <w:szCs w:val="16"/>
              </w:rPr>
              <w:t>Místo realizace</w:t>
            </w:r>
          </w:p>
        </w:tc>
        <w:tc>
          <w:tcPr>
            <w:tcW w:w="5948" w:type="dxa"/>
          </w:tcPr>
          <w:p w14:paraId="700C1D7F"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C1397" w:rsidRPr="0085768F" w14:paraId="7DE530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49F0AF0" w14:textId="77777777" w:rsidR="002C1397" w:rsidRPr="0085768F" w:rsidRDefault="002C1397" w:rsidP="00936AB7">
            <w:pPr>
              <w:rPr>
                <w:rFonts w:cstheme="minorHAnsi"/>
                <w:sz w:val="16"/>
                <w:szCs w:val="16"/>
              </w:rPr>
            </w:pPr>
            <w:r w:rsidRPr="0085768F">
              <w:rPr>
                <w:rFonts w:cstheme="minorHAnsi"/>
                <w:sz w:val="16"/>
                <w:szCs w:val="16"/>
              </w:rPr>
              <w:t>Cíl aktivity</w:t>
            </w:r>
          </w:p>
        </w:tc>
        <w:tc>
          <w:tcPr>
            <w:tcW w:w="5948" w:type="dxa"/>
          </w:tcPr>
          <w:p w14:paraId="24737F3E" w14:textId="5D1D38CC"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1AA6299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4748C" w14:textId="77777777" w:rsidR="002C1397" w:rsidRPr="0085768F" w:rsidRDefault="002C1397" w:rsidP="00936AB7">
            <w:pPr>
              <w:rPr>
                <w:rFonts w:cstheme="minorHAnsi"/>
                <w:sz w:val="16"/>
                <w:szCs w:val="16"/>
              </w:rPr>
            </w:pPr>
            <w:r w:rsidRPr="0085768F">
              <w:rPr>
                <w:rFonts w:cstheme="minorHAnsi"/>
                <w:sz w:val="16"/>
                <w:szCs w:val="16"/>
              </w:rPr>
              <w:t>Spolupráce</w:t>
            </w:r>
          </w:p>
        </w:tc>
        <w:tc>
          <w:tcPr>
            <w:tcW w:w="5948" w:type="dxa"/>
          </w:tcPr>
          <w:p w14:paraId="7AA803C9"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C1397" w:rsidRPr="0085768F" w14:paraId="41EFB46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3953062" w14:textId="77777777" w:rsidR="002C1397" w:rsidRPr="0085768F" w:rsidRDefault="002C1397" w:rsidP="00936AB7">
            <w:pPr>
              <w:rPr>
                <w:rFonts w:cstheme="minorHAnsi"/>
                <w:sz w:val="16"/>
                <w:szCs w:val="16"/>
              </w:rPr>
            </w:pPr>
            <w:r w:rsidRPr="0085768F">
              <w:rPr>
                <w:rFonts w:cstheme="minorHAnsi"/>
                <w:sz w:val="16"/>
                <w:szCs w:val="16"/>
              </w:rPr>
              <w:t>Celkový rozpočet</w:t>
            </w:r>
          </w:p>
        </w:tc>
        <w:tc>
          <w:tcPr>
            <w:tcW w:w="5948" w:type="dxa"/>
          </w:tcPr>
          <w:p w14:paraId="3D6E0CD9" w14:textId="1FB87B7C"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2C1397" w:rsidRPr="0085768F" w14:paraId="406BEFE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7B506" w14:textId="77777777" w:rsidR="002C1397" w:rsidRPr="0085768F" w:rsidRDefault="002C1397" w:rsidP="00936AB7">
            <w:pPr>
              <w:rPr>
                <w:rFonts w:cstheme="minorHAnsi"/>
                <w:sz w:val="16"/>
                <w:szCs w:val="16"/>
              </w:rPr>
            </w:pPr>
            <w:r w:rsidRPr="0085768F">
              <w:rPr>
                <w:rFonts w:cstheme="minorHAnsi"/>
                <w:sz w:val="16"/>
                <w:szCs w:val="16"/>
              </w:rPr>
              <w:t>Zdroj financování</w:t>
            </w:r>
          </w:p>
        </w:tc>
        <w:tc>
          <w:tcPr>
            <w:tcW w:w="5948" w:type="dxa"/>
          </w:tcPr>
          <w:p w14:paraId="0B185B1C" w14:textId="27052F3F"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C1397" w:rsidRPr="0085768F" w14:paraId="0C74F61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7E03E21" w14:textId="77777777" w:rsidR="002C1397" w:rsidRPr="0085768F" w:rsidRDefault="002C1397" w:rsidP="00936AB7">
            <w:pPr>
              <w:rPr>
                <w:rFonts w:cstheme="minorHAnsi"/>
                <w:sz w:val="16"/>
                <w:szCs w:val="16"/>
              </w:rPr>
            </w:pPr>
            <w:r w:rsidRPr="0085768F">
              <w:rPr>
                <w:rFonts w:cstheme="minorHAnsi"/>
                <w:sz w:val="16"/>
                <w:szCs w:val="16"/>
              </w:rPr>
              <w:t>Časový harmonogram</w:t>
            </w:r>
          </w:p>
        </w:tc>
        <w:tc>
          <w:tcPr>
            <w:tcW w:w="5948" w:type="dxa"/>
          </w:tcPr>
          <w:p w14:paraId="40BC2219" w14:textId="70775776" w:rsidR="002C1397"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1397" w:rsidRPr="0085768F" w14:paraId="454782C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0D3F9" w14:textId="77777777" w:rsidR="002C1397" w:rsidRPr="0085768F" w:rsidRDefault="002C1397" w:rsidP="00936AB7">
            <w:pPr>
              <w:rPr>
                <w:rFonts w:cstheme="minorHAnsi"/>
                <w:sz w:val="16"/>
                <w:szCs w:val="16"/>
              </w:rPr>
            </w:pPr>
            <w:r w:rsidRPr="0085768F">
              <w:rPr>
                <w:rFonts w:cstheme="minorHAnsi"/>
                <w:sz w:val="16"/>
                <w:szCs w:val="16"/>
              </w:rPr>
              <w:t>Cíl MAP:</w:t>
            </w:r>
          </w:p>
        </w:tc>
        <w:tc>
          <w:tcPr>
            <w:tcW w:w="5948" w:type="dxa"/>
          </w:tcPr>
          <w:p w14:paraId="66A0E394"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2C1397" w:rsidRPr="0085768F" w14:paraId="61EE57FB"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71CABD" w14:textId="77777777" w:rsidR="002C1397" w:rsidRPr="0085768F" w:rsidRDefault="002C1397" w:rsidP="00936AB7">
            <w:pPr>
              <w:rPr>
                <w:rFonts w:cstheme="minorHAnsi"/>
                <w:sz w:val="16"/>
                <w:szCs w:val="16"/>
              </w:rPr>
            </w:pPr>
            <w:r w:rsidRPr="0085768F">
              <w:rPr>
                <w:rFonts w:cstheme="minorHAnsi"/>
                <w:sz w:val="16"/>
                <w:szCs w:val="16"/>
              </w:rPr>
              <w:t>Opatření MAP:</w:t>
            </w:r>
          </w:p>
        </w:tc>
        <w:tc>
          <w:tcPr>
            <w:tcW w:w="5948" w:type="dxa"/>
          </w:tcPr>
          <w:p w14:paraId="1F7B8D74" w14:textId="77777777"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11EC27DD" w14:textId="77777777" w:rsidR="002C1397" w:rsidRPr="0085768F" w:rsidRDefault="002C139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41459" w:rsidRPr="0085768F" w14:paraId="68FEFFF8"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E27FE"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3D00F68B" w14:textId="59397BA6" w:rsidR="00B96D75" w:rsidRPr="00AF2ED3" w:rsidRDefault="0004145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041459" w:rsidRPr="0085768F" w14:paraId="377DF7D3"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AEC641"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60F87A70" w14:textId="1D767948"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041459" w:rsidRPr="0085768F" w14:paraId="430F433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6992B0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6D14690F"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41459" w:rsidRPr="0085768F" w14:paraId="25145A5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32618"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172943A2"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731E0A9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8D9C5AC"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75810EB4" w14:textId="6BA1F028"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2F442BD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8748E"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27EC4C9F" w14:textId="1659A313" w:rsidR="0004145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041459" w:rsidRPr="0085768F" w14:paraId="60989B1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5533DF5"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457CD232" w14:textId="4B8A450B"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w:t>
            </w:r>
            <w:r w:rsidR="005D4855" w:rsidRPr="0085768F">
              <w:rPr>
                <w:rFonts w:cstheme="minorHAnsi"/>
                <w:sz w:val="16"/>
                <w:szCs w:val="16"/>
              </w:rPr>
              <w:t> </w:t>
            </w:r>
            <w:r w:rsidR="00B96D75" w:rsidRPr="0085768F">
              <w:rPr>
                <w:rFonts w:cstheme="minorHAnsi"/>
                <w:sz w:val="16"/>
                <w:szCs w:val="16"/>
              </w:rPr>
              <w:t>000,</w:t>
            </w:r>
            <w:r w:rsidR="005D4855" w:rsidRPr="0085768F">
              <w:rPr>
                <w:rFonts w:cstheme="minorHAnsi"/>
                <w:sz w:val="16"/>
                <w:szCs w:val="16"/>
              </w:rPr>
              <w:t xml:space="preserve">- </w:t>
            </w:r>
            <w:r w:rsidRPr="0085768F">
              <w:rPr>
                <w:rFonts w:cstheme="minorHAnsi"/>
                <w:sz w:val="16"/>
                <w:szCs w:val="16"/>
              </w:rPr>
              <w:t>– 10</w:t>
            </w:r>
            <w:r w:rsidR="005D4855" w:rsidRPr="0085768F">
              <w:rPr>
                <w:rFonts w:cstheme="minorHAnsi"/>
                <w:sz w:val="16"/>
                <w:szCs w:val="16"/>
              </w:rPr>
              <w:t> </w:t>
            </w:r>
            <w:r w:rsidRPr="0085768F">
              <w:rPr>
                <w:rFonts w:cstheme="minorHAnsi"/>
                <w:sz w:val="16"/>
                <w:szCs w:val="16"/>
              </w:rPr>
              <w:t>000</w:t>
            </w:r>
            <w:r w:rsidR="005D4855" w:rsidRPr="0085768F">
              <w:rPr>
                <w:rFonts w:cstheme="minorHAnsi"/>
                <w:sz w:val="16"/>
                <w:szCs w:val="16"/>
              </w:rPr>
              <w:t>,-</w:t>
            </w:r>
          </w:p>
        </w:tc>
      </w:tr>
      <w:tr w:rsidR="00041459" w:rsidRPr="0085768F" w14:paraId="5B1F5AF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35DEF"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1FB76EB8" w14:textId="134983F1"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41459" w:rsidRPr="0085768F" w14:paraId="596B9C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F19291"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3A90A08A" w14:textId="462C2721" w:rsidR="0004145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45A38B6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1A191"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26AFE9A8" w14:textId="60179D17" w:rsidR="0004145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41459" w:rsidRPr="0085768F" w14:paraId="726E11FB"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E28B3AF"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195F2729" w14:textId="4E61A560" w:rsidR="00041459" w:rsidRPr="0085768F" w:rsidRDefault="00957A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191F85E4" w14:textId="77777777" w:rsidR="00C37544" w:rsidRPr="00A83E44" w:rsidRDefault="00C37544" w:rsidP="00A83E44">
      <w:pPr>
        <w:spacing w:after="0"/>
        <w:rPr>
          <w:b/>
          <w:bCs/>
          <w:sz w:val="16"/>
          <w:szCs w:val="16"/>
          <w:lang w:eastAsia="x-none"/>
        </w:rPr>
      </w:pPr>
    </w:p>
    <w:p w14:paraId="2B7F03F0" w14:textId="77777777" w:rsidR="00C37544" w:rsidRPr="00A83E44" w:rsidRDefault="00C37544" w:rsidP="00A83E44">
      <w:pPr>
        <w:spacing w:after="0"/>
        <w:jc w:val="center"/>
        <w:rPr>
          <w:b/>
          <w:bCs/>
          <w:sz w:val="16"/>
          <w:szCs w:val="16"/>
          <w:lang w:eastAsia="x-none"/>
        </w:rPr>
      </w:pPr>
    </w:p>
    <w:p w14:paraId="13BCA006" w14:textId="77777777" w:rsidR="00A83E44" w:rsidRPr="00A83E44" w:rsidRDefault="00A83E44" w:rsidP="00A83E44">
      <w:pPr>
        <w:spacing w:after="0"/>
        <w:jc w:val="center"/>
        <w:rPr>
          <w:b/>
          <w:bCs/>
          <w:sz w:val="16"/>
          <w:szCs w:val="16"/>
          <w:lang w:eastAsia="x-none"/>
        </w:rPr>
      </w:pPr>
    </w:p>
    <w:p w14:paraId="457E7889" w14:textId="77777777" w:rsidR="00F008BC" w:rsidRDefault="00F008BC" w:rsidP="00B96D75">
      <w:pPr>
        <w:rPr>
          <w:b/>
          <w:bCs/>
          <w:lang w:eastAsia="x-none"/>
        </w:rPr>
      </w:pPr>
    </w:p>
    <w:p w14:paraId="15288EE7" w14:textId="77777777" w:rsidR="00F008BC" w:rsidRDefault="00F008BC" w:rsidP="00B96D75">
      <w:pPr>
        <w:rPr>
          <w:b/>
          <w:bCs/>
          <w:lang w:eastAsia="x-none"/>
        </w:rPr>
      </w:pPr>
    </w:p>
    <w:p w14:paraId="624D5631" w14:textId="4648BBC6" w:rsidR="00F80DCB" w:rsidRPr="00E0468C" w:rsidRDefault="00B65048"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tbl>
      <w:tblPr>
        <w:tblStyle w:val="Tabulkaseznamu3zvraznn1"/>
        <w:tblW w:w="0" w:type="auto"/>
        <w:tblLook w:val="04A0" w:firstRow="1" w:lastRow="0" w:firstColumn="1" w:lastColumn="0" w:noHBand="0" w:noVBand="1"/>
      </w:tblPr>
      <w:tblGrid>
        <w:gridCol w:w="3114"/>
        <w:gridCol w:w="5948"/>
      </w:tblGrid>
      <w:tr w:rsidR="00B65048" w:rsidRPr="0085768F" w14:paraId="150EAE7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81E3A" w14:textId="77777777" w:rsidR="00B65048" w:rsidRPr="0085768F" w:rsidRDefault="00B65048" w:rsidP="0085768F">
            <w:pPr>
              <w:rPr>
                <w:rFonts w:cstheme="minorHAnsi"/>
                <w:b w:val="0"/>
                <w:bCs w:val="0"/>
                <w:sz w:val="16"/>
                <w:szCs w:val="16"/>
              </w:rPr>
            </w:pPr>
            <w:r w:rsidRPr="0085768F">
              <w:rPr>
                <w:rFonts w:cstheme="minorHAnsi"/>
                <w:sz w:val="16"/>
                <w:szCs w:val="16"/>
              </w:rPr>
              <w:t>Aktivita</w:t>
            </w:r>
          </w:p>
        </w:tc>
        <w:tc>
          <w:tcPr>
            <w:tcW w:w="5948" w:type="dxa"/>
          </w:tcPr>
          <w:p w14:paraId="664C3809" w14:textId="0FF974A9" w:rsidR="00FB2503" w:rsidRPr="0085768F"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B65048" w:rsidRPr="0085768F" w14:paraId="28EBB2EE"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4845CD"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42AAAE40" w14:textId="68586C83"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B65048" w:rsidRPr="0085768F" w14:paraId="125FF72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53C1A97"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1DD513A9" w14:textId="427E6DDE"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3FA6F21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99C5A7"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54403E68"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4F5E862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A28C84"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30F558DB" w14:textId="0089D6C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B65048" w:rsidRPr="0085768F" w14:paraId="7FEEEA1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E5B2A"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710C4CE5"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2B947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B979322"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50F42EEE" w14:textId="7777777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3F95A9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57703"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5BE38F32"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7878A4C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0151C22"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54E536EA" w14:textId="0E077F49" w:rsidR="00B65048"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65048" w:rsidRPr="0085768F" w14:paraId="20802B5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56EE44" w14:textId="77777777" w:rsidR="00B65048" w:rsidRPr="0085768F" w:rsidRDefault="00B65048" w:rsidP="0085768F">
            <w:pPr>
              <w:rPr>
                <w:rFonts w:cstheme="minorHAnsi"/>
                <w:sz w:val="16"/>
                <w:szCs w:val="16"/>
              </w:rPr>
            </w:pPr>
            <w:r w:rsidRPr="0085768F">
              <w:rPr>
                <w:rFonts w:cstheme="minorHAnsi"/>
                <w:sz w:val="16"/>
                <w:szCs w:val="16"/>
              </w:rPr>
              <w:t>Cíl MAP:</w:t>
            </w:r>
          </w:p>
        </w:tc>
        <w:tc>
          <w:tcPr>
            <w:tcW w:w="5948" w:type="dxa"/>
          </w:tcPr>
          <w:p w14:paraId="6CFF7D8B" w14:textId="54D30FE5" w:rsidR="00B65048"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FB2503"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B65048" w:rsidRPr="0085768F" w14:paraId="1BEF5A5A"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00B8D88" w14:textId="77777777" w:rsidR="00B65048" w:rsidRPr="0085768F" w:rsidRDefault="00B65048" w:rsidP="0085768F">
            <w:pPr>
              <w:rPr>
                <w:rFonts w:cstheme="minorHAnsi"/>
                <w:sz w:val="16"/>
                <w:szCs w:val="16"/>
              </w:rPr>
            </w:pPr>
            <w:r w:rsidRPr="0085768F">
              <w:rPr>
                <w:rFonts w:cstheme="minorHAnsi"/>
                <w:sz w:val="16"/>
                <w:szCs w:val="16"/>
              </w:rPr>
              <w:t>Opatření MAP:</w:t>
            </w:r>
          </w:p>
        </w:tc>
        <w:tc>
          <w:tcPr>
            <w:tcW w:w="5948" w:type="dxa"/>
          </w:tcPr>
          <w:p w14:paraId="06418DF3" w14:textId="65AF7684" w:rsidR="00B65048"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C2BAE83" w14:textId="77777777" w:rsidR="00FB2503" w:rsidRPr="0085768F" w:rsidRDefault="00FB250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7C6B8B4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ECF3EC"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3B5664F3" w14:textId="5B9B0DB1"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25367B" w:rsidRPr="0085768F" w14:paraId="67E1F162"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BFEAF"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60F66733" w14:textId="62140FA1" w:rsidR="0025367B" w:rsidRPr="0085768F" w:rsidRDefault="00CE1FB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25367B" w:rsidRPr="0085768F" w14:paraId="7D47C0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F61EFB"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A0F6FFB"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760742B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2AAEC"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2F84002B"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0FAA1D0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966EAC"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19208564"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25367B" w:rsidRPr="0085768F" w14:paraId="224C4C1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95FC1"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2A4B3566"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28A9769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0F02FD"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2EF28372"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4A5287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77851"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530F7FC2"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714A144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F0F3CA5"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26965BBC" w14:textId="3BB838AC"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0F8DCE1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A12CF"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61978D2C" w14:textId="0E0FC833" w:rsidR="00980FEF"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4162EE28" w14:textId="7703A32B" w:rsidR="0025367B"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8B76AEC" w14:textId="22DA43EB" w:rsidR="00980FEF"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25367B" w:rsidRPr="0085768F" w14:paraId="34B977D1"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28AAA3"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40807410" w14:textId="77777777" w:rsidR="0025367B"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264F001" w14:textId="6BCB3DB6"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3CC38B08" w14:textId="2A6C4AC4" w:rsidR="00980FEF"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462B6937" w14:textId="77777777" w:rsidR="00AC2B1F" w:rsidRPr="0085768F" w:rsidRDefault="00AC2B1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7C0A37D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DC520B"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15446603" w14:textId="37E5DECE"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25367B" w:rsidRPr="0085768F" w14:paraId="6C181318"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0DEAA9"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43F01310" w14:textId="7EE0AAE0"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25367B" w:rsidRPr="0085768F" w14:paraId="23B28FE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2A16817"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5233B9C"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101EBDD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46C47E"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79ECE51F"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35E324F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64AF9B"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FB17505" w14:textId="2B7F1CE5"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BD17EE" w:rsidRPr="0085768F">
              <w:rPr>
                <w:rFonts w:cstheme="minorHAnsi"/>
                <w:sz w:val="16"/>
                <w:szCs w:val="16"/>
              </w:rPr>
              <w:t>čtenářské gramotnosti</w:t>
            </w:r>
          </w:p>
        </w:tc>
      </w:tr>
      <w:tr w:rsidR="0025367B" w:rsidRPr="0085768F" w14:paraId="700B3CD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F1EDB"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6D1F97B0"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63B06BB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A2AC2EC"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5584D37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5043FF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056BF"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2DAC910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6652294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B55E2D"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57EAD09E" w14:textId="1B4C3A80"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160DD8D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711A9"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1F3D846C" w14:textId="5D2A7DBF" w:rsidR="0025367B"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25367B" w:rsidRPr="0085768F" w14:paraId="708B62D4"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43522B"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DB414B6" w14:textId="547D120E" w:rsidR="0025367B"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62F99B4C" w14:textId="77777777" w:rsidR="00CE1FB2" w:rsidRPr="0085768F" w:rsidRDefault="00CE1FB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394DF69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77E04"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7D3A1BEB" w14:textId="303AEED4"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25367B" w:rsidRPr="0085768F" w14:paraId="570D4D36"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FAC2C4"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750EE252" w14:textId="4ED40AD1"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w:t>
            </w:r>
            <w:r w:rsidR="00FB2503" w:rsidRPr="0085768F">
              <w:rPr>
                <w:rFonts w:cstheme="minorHAnsi"/>
                <w:sz w:val="16"/>
                <w:szCs w:val="16"/>
              </w:rPr>
              <w:t>a 1.</w:t>
            </w:r>
            <w:r w:rsidRPr="0085768F">
              <w:rPr>
                <w:rFonts w:cstheme="minorHAnsi"/>
                <w:sz w:val="16"/>
                <w:szCs w:val="16"/>
              </w:rPr>
              <w:t xml:space="preserve"> třídy – celoroční – aneb každý prvňák má svého deváťáka, který mu pomáhá </w:t>
            </w:r>
          </w:p>
        </w:tc>
      </w:tr>
      <w:tr w:rsidR="0025367B" w:rsidRPr="0085768F" w14:paraId="558FCBC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4580056"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2F11B66A"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0818400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AB319"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4C0572F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7ECB0C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55C2AC6"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BE1C18C" w14:textId="0E239BBA" w:rsidR="0025367B"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25367B" w:rsidRPr="0085768F" w14:paraId="280895A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D82A0"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574909C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36C7F9B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C61B4EE"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7B66EE1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B9621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A3FD"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3619EC9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12AE44B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99E0049"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6D7DEB06" w14:textId="78A4A0B5"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606D287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8EB396"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778C678B" w14:textId="2C996A7B" w:rsidR="0025367B"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25367B" w:rsidRPr="0085768F" w14:paraId="66799D21"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6B66FDD"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FEE5D2F" w14:textId="32CBA586" w:rsidR="0025367B"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7BC933D5" w14:textId="77777777" w:rsidR="00FB2503" w:rsidRDefault="00FB2503" w:rsidP="0085768F">
      <w:pPr>
        <w:spacing w:after="0"/>
        <w:rPr>
          <w:sz w:val="16"/>
          <w:szCs w:val="16"/>
          <w:lang w:eastAsia="x-none"/>
        </w:rPr>
      </w:pPr>
    </w:p>
    <w:p w14:paraId="61415EDD" w14:textId="77777777" w:rsidR="00CE1FB2" w:rsidRPr="0085768F" w:rsidRDefault="00CE1FB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12E0045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C74DE1"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0F03765A" w14:textId="260DC652" w:rsidR="00FB2503" w:rsidRPr="0085768F"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034FA9" w:rsidRPr="0085768F" w14:paraId="4DD6D7E6" w14:textId="77777777" w:rsidTr="004B434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3713F099"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1301F9BF" w14:textId="3DDE6D93"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034FA9" w:rsidRPr="0085768F" w14:paraId="0075D65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255F48"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2C526F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1D59C9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B6E17"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2AB3695" w14:textId="37EC722A" w:rsidR="00034FA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034FA9" w:rsidRPr="0085768F" w14:paraId="5A41005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88E1F4B"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1F53506C" w14:textId="3ECC0AA6"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3532E0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B72A41"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2FDCC3E0"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2AD38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91ACC7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4421E078"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A86461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4F3058"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3AFE5817"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0FBD75A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C3AE09B"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19C75967" w14:textId="33A97AE3"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34FA9" w:rsidRPr="0085768F" w14:paraId="5559151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5721BE"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3B657F5" w14:textId="177D0F9E"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034FA9" w:rsidRPr="0085768F" w14:paraId="0394992F"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589F674" w14:textId="77777777" w:rsidR="00034FA9" w:rsidRPr="0085768F" w:rsidRDefault="00034FA9" w:rsidP="0085768F">
            <w:pPr>
              <w:rPr>
                <w:rFonts w:cstheme="minorHAnsi"/>
                <w:sz w:val="16"/>
                <w:szCs w:val="16"/>
              </w:rPr>
            </w:pPr>
            <w:r w:rsidRPr="0085768F">
              <w:rPr>
                <w:rFonts w:cstheme="minorHAnsi"/>
                <w:sz w:val="16"/>
                <w:szCs w:val="16"/>
              </w:rPr>
              <w:t>Opatření MAP:</w:t>
            </w:r>
          </w:p>
        </w:tc>
        <w:tc>
          <w:tcPr>
            <w:tcW w:w="5948" w:type="dxa"/>
          </w:tcPr>
          <w:p w14:paraId="28C0B2B5" w14:textId="279687D1" w:rsidR="00034FA9"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45C576FB" w14:textId="77777777" w:rsidR="00EF28B6" w:rsidRPr="0085768F" w:rsidRDefault="00EF28B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292A9D8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B552D7"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3D380528" w14:textId="021C3C7D" w:rsidR="00FB2503" w:rsidRPr="0085768F"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034FA9" w:rsidRPr="0085768F" w14:paraId="7C88426A"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EA479E"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50CA50BD" w14:textId="20814C18"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034FA9" w:rsidRPr="0085768F" w14:paraId="162A09F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68E1F5"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5CB13AC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76D11450"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65CE133D"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DC4ED51"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34FA9" w:rsidRPr="0085768F" w14:paraId="35F3A5A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E0543B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3B047B1C" w14:textId="656E2AB5"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034FA9" w:rsidRPr="0085768F" w14:paraId="698DF0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26F89E"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751CB663"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4E396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5E6D1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28AAE52"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103F0CA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FD3EC5"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4A5DEC4C"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246326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DD46157"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37A7332D" w14:textId="681A9829"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F28B6" w:rsidRPr="0085768F" w14:paraId="3E25FC0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2990D" w14:textId="77777777" w:rsidR="00EF28B6" w:rsidRPr="0085768F" w:rsidRDefault="00EF28B6" w:rsidP="0085768F">
            <w:pPr>
              <w:rPr>
                <w:rFonts w:cstheme="minorHAnsi"/>
                <w:sz w:val="16"/>
                <w:szCs w:val="16"/>
              </w:rPr>
            </w:pPr>
            <w:r w:rsidRPr="0085768F">
              <w:rPr>
                <w:rFonts w:cstheme="minorHAnsi"/>
                <w:sz w:val="16"/>
                <w:szCs w:val="16"/>
              </w:rPr>
              <w:t>Cíl MAP:</w:t>
            </w:r>
          </w:p>
        </w:tc>
        <w:tc>
          <w:tcPr>
            <w:tcW w:w="5948" w:type="dxa"/>
          </w:tcPr>
          <w:p w14:paraId="4C464085" w14:textId="4208016B"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EF28B6" w:rsidRPr="0085768F" w14:paraId="45F7E388"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420D27" w14:textId="77777777" w:rsidR="00EF28B6" w:rsidRPr="0085768F" w:rsidRDefault="00EF28B6" w:rsidP="0085768F">
            <w:pPr>
              <w:rPr>
                <w:rFonts w:cstheme="minorHAnsi"/>
                <w:sz w:val="16"/>
                <w:szCs w:val="16"/>
              </w:rPr>
            </w:pPr>
            <w:r w:rsidRPr="0085768F">
              <w:rPr>
                <w:rFonts w:cstheme="minorHAnsi"/>
                <w:sz w:val="16"/>
                <w:szCs w:val="16"/>
              </w:rPr>
              <w:t>Opatření MAP:</w:t>
            </w:r>
          </w:p>
        </w:tc>
        <w:tc>
          <w:tcPr>
            <w:tcW w:w="5948" w:type="dxa"/>
          </w:tcPr>
          <w:p w14:paraId="4AFF79FE" w14:textId="3B805A16"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3B67D5F0" w14:textId="77777777" w:rsidR="00AC2B1F" w:rsidRPr="0085768F" w:rsidRDefault="00AC2B1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536D078F"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452FF3"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154D5971" w14:textId="20055D5E" w:rsidR="00FB2503" w:rsidRPr="0085768F" w:rsidRDefault="00CE1FB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034FA9" w:rsidRPr="0085768F" w14:paraId="32BF94A1"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C7EC0B"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48B71579" w14:textId="22F699FB" w:rsidR="00034FA9" w:rsidRPr="0085768F" w:rsidRDefault="00CE1FB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 xml:space="preserve">robíhají ve spolupráci s mezinárodní vzdělávací institucí International House Prague. Díky statutu přípravného centra University </w:t>
            </w:r>
            <w:proofErr w:type="spellStart"/>
            <w:r w:rsidRPr="00CE1FB2">
              <w:rPr>
                <w:rFonts w:cstheme="minorHAnsi"/>
                <w:sz w:val="16"/>
                <w:szCs w:val="16"/>
              </w:rPr>
              <w:t>of</w:t>
            </w:r>
            <w:proofErr w:type="spellEnd"/>
            <w:r w:rsidRPr="00CE1FB2">
              <w:rPr>
                <w:rFonts w:cstheme="minorHAnsi"/>
                <w:sz w:val="16"/>
                <w:szCs w:val="16"/>
              </w:rPr>
              <w:t xml:space="preserve">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034FA9" w:rsidRPr="0085768F" w14:paraId="6B10857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AB5BDE0"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9422EF7"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6E1B0725" w14:textId="77777777" w:rsidTr="004B4341">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73DDB205"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1B037137" w14:textId="1FDA93E5" w:rsidR="00034FA9" w:rsidRPr="0085768F" w:rsidRDefault="008576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00034FA9" w:rsidRPr="0085768F">
              <w:rPr>
                <w:rFonts w:cstheme="minorHAnsi"/>
                <w:sz w:val="16"/>
                <w:szCs w:val="16"/>
              </w:rPr>
              <w:t>ouny</w:t>
            </w:r>
          </w:p>
        </w:tc>
      </w:tr>
      <w:tr w:rsidR="00034FA9" w:rsidRPr="0085768F" w14:paraId="4888B32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DEE112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5115B334" w14:textId="144B2BF4"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034FA9" w:rsidRPr="0085768F" w14:paraId="1CA6B25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4D89CD"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1CAC64E0" w14:textId="6A9FA1EE"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034FA9" w:rsidRPr="0085768F" w14:paraId="21E10CC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21408E6"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5A624DE"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1A4A0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4D822"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21D46B04"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7501F8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97A725"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68F408C9" w14:textId="5E3B2E69"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34FA9" w:rsidRPr="0085768F" w14:paraId="5851507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12056"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13278CF" w14:textId="224BD932"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FB2503">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w:t>
            </w:r>
            <w:r w:rsidR="007D4BF3">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7D4BF3">
              <w:rPr>
                <w:rFonts w:ascii="Calibri" w:hAnsi="Calibri" w:cs="Calibri"/>
                <w:sz w:val="16"/>
                <w:szCs w:val="16"/>
              </w:rPr>
              <w:t>, zdravý životní styl</w:t>
            </w:r>
            <w:r w:rsidRPr="0085768F">
              <w:rPr>
                <w:rFonts w:ascii="Calibri" w:hAnsi="Calibri" w:cs="Calibri"/>
                <w:sz w:val="16"/>
                <w:szCs w:val="16"/>
              </w:rPr>
              <w:t>), včetně podpory duševního zdraví dětí a žáků)</w:t>
            </w:r>
          </w:p>
        </w:tc>
      </w:tr>
      <w:tr w:rsidR="00980FEF" w:rsidRPr="0085768F" w14:paraId="277D065F"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882EE8" w14:textId="77777777" w:rsidR="00980FEF" w:rsidRPr="0085768F" w:rsidRDefault="00980FEF" w:rsidP="0085768F">
            <w:pPr>
              <w:rPr>
                <w:rFonts w:cstheme="minorHAnsi"/>
                <w:sz w:val="16"/>
                <w:szCs w:val="16"/>
              </w:rPr>
            </w:pPr>
            <w:r w:rsidRPr="0085768F">
              <w:rPr>
                <w:rFonts w:cstheme="minorHAnsi"/>
                <w:sz w:val="16"/>
                <w:szCs w:val="16"/>
              </w:rPr>
              <w:t>Opatření MAP:</w:t>
            </w:r>
          </w:p>
        </w:tc>
        <w:tc>
          <w:tcPr>
            <w:tcW w:w="5948" w:type="dxa"/>
          </w:tcPr>
          <w:p w14:paraId="7D7C6008" w14:textId="2D683639"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6F808BC7" w14:textId="77777777" w:rsidR="00AC2B1F" w:rsidRDefault="00AC2B1F" w:rsidP="00FB2503">
      <w:pPr>
        <w:rPr>
          <w:b/>
          <w:bCs/>
          <w:sz w:val="16"/>
          <w:szCs w:val="16"/>
          <w:lang w:eastAsia="x-none"/>
        </w:rPr>
      </w:pPr>
    </w:p>
    <w:p w14:paraId="0F3EE11B" w14:textId="77777777" w:rsidR="00F008BC" w:rsidRDefault="00F008BC" w:rsidP="00FB2503">
      <w:pPr>
        <w:rPr>
          <w:b/>
          <w:bCs/>
          <w:sz w:val="16"/>
          <w:szCs w:val="16"/>
          <w:lang w:eastAsia="x-none"/>
        </w:rPr>
      </w:pPr>
    </w:p>
    <w:p w14:paraId="2F537615" w14:textId="77777777" w:rsidR="00F008BC" w:rsidRDefault="00F008BC" w:rsidP="00FB2503">
      <w:pPr>
        <w:rPr>
          <w:b/>
          <w:bCs/>
          <w:sz w:val="16"/>
          <w:szCs w:val="16"/>
          <w:lang w:eastAsia="x-none"/>
        </w:rPr>
      </w:pPr>
    </w:p>
    <w:p w14:paraId="1DCD7488" w14:textId="77777777" w:rsidR="00F008BC" w:rsidRDefault="00F008BC" w:rsidP="00FB2503">
      <w:pPr>
        <w:rPr>
          <w:b/>
          <w:bCs/>
          <w:sz w:val="16"/>
          <w:szCs w:val="16"/>
          <w:lang w:eastAsia="x-none"/>
        </w:rPr>
      </w:pPr>
    </w:p>
    <w:p w14:paraId="00D6FF80" w14:textId="77777777" w:rsidR="00F008BC" w:rsidRDefault="00F008BC" w:rsidP="00FB2503">
      <w:pPr>
        <w:rPr>
          <w:b/>
          <w:bCs/>
          <w:sz w:val="16"/>
          <w:szCs w:val="16"/>
          <w:lang w:eastAsia="x-none"/>
        </w:rPr>
      </w:pPr>
    </w:p>
    <w:p w14:paraId="55EAB4BC" w14:textId="77777777" w:rsidR="00F008BC" w:rsidRDefault="00F008BC" w:rsidP="00FB2503">
      <w:pPr>
        <w:rPr>
          <w:b/>
          <w:bCs/>
          <w:sz w:val="16"/>
          <w:szCs w:val="16"/>
          <w:lang w:eastAsia="x-none"/>
        </w:rPr>
      </w:pPr>
    </w:p>
    <w:p w14:paraId="171FBCDD" w14:textId="77777777" w:rsidR="00F008BC" w:rsidRDefault="00F008BC" w:rsidP="00FB2503">
      <w:pPr>
        <w:rPr>
          <w:b/>
          <w:bCs/>
          <w:sz w:val="16"/>
          <w:szCs w:val="16"/>
          <w:lang w:eastAsia="x-none"/>
        </w:rPr>
      </w:pPr>
    </w:p>
    <w:p w14:paraId="258245DD" w14:textId="77777777" w:rsidR="00F008BC" w:rsidRDefault="00F008BC" w:rsidP="00FB2503">
      <w:pPr>
        <w:rPr>
          <w:b/>
          <w:bCs/>
          <w:sz w:val="16"/>
          <w:szCs w:val="16"/>
          <w:lang w:eastAsia="x-none"/>
        </w:rPr>
      </w:pPr>
    </w:p>
    <w:p w14:paraId="6372BFFC" w14:textId="77777777" w:rsidR="00F008BC" w:rsidRDefault="00F008BC" w:rsidP="00FB2503">
      <w:pPr>
        <w:rPr>
          <w:b/>
          <w:bCs/>
          <w:sz w:val="16"/>
          <w:szCs w:val="16"/>
          <w:lang w:eastAsia="x-none"/>
        </w:rPr>
      </w:pPr>
    </w:p>
    <w:p w14:paraId="4E37F881" w14:textId="77777777" w:rsidR="00F008BC" w:rsidRPr="00CE1FB2" w:rsidRDefault="00F008BC" w:rsidP="00FB2503">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E1FB2" w:rsidRPr="0085768F" w14:paraId="096A776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BCE2F2" w14:textId="77777777" w:rsidR="00CE1FB2" w:rsidRPr="0085768F" w:rsidRDefault="00CE1FB2" w:rsidP="005C7719">
            <w:pPr>
              <w:rPr>
                <w:rFonts w:cstheme="minorHAnsi"/>
                <w:b w:val="0"/>
                <w:bCs w:val="0"/>
                <w:sz w:val="16"/>
                <w:szCs w:val="16"/>
              </w:rPr>
            </w:pPr>
            <w:r w:rsidRPr="0085768F">
              <w:rPr>
                <w:rFonts w:cstheme="minorHAnsi"/>
                <w:sz w:val="16"/>
                <w:szCs w:val="16"/>
              </w:rPr>
              <w:t>Aktivita</w:t>
            </w:r>
          </w:p>
        </w:tc>
        <w:tc>
          <w:tcPr>
            <w:tcW w:w="5948" w:type="dxa"/>
          </w:tcPr>
          <w:p w14:paraId="735B1CBD" w14:textId="4D50FA2B" w:rsidR="00CE1FB2" w:rsidRPr="0085768F" w:rsidRDefault="00CE1FB2" w:rsidP="005C771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CE1FB2" w:rsidRPr="0085768F" w14:paraId="537F66B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73B2DD" w14:textId="77777777" w:rsidR="00CE1FB2" w:rsidRPr="0085768F" w:rsidRDefault="00CE1FB2" w:rsidP="005C7719">
            <w:pPr>
              <w:rPr>
                <w:rFonts w:cstheme="minorHAnsi"/>
                <w:sz w:val="16"/>
                <w:szCs w:val="16"/>
              </w:rPr>
            </w:pPr>
            <w:r w:rsidRPr="0085768F">
              <w:rPr>
                <w:rFonts w:cstheme="minorHAnsi"/>
                <w:sz w:val="16"/>
                <w:szCs w:val="16"/>
              </w:rPr>
              <w:t>Charakteristika aktivity</w:t>
            </w:r>
          </w:p>
        </w:tc>
        <w:tc>
          <w:tcPr>
            <w:tcW w:w="5948" w:type="dxa"/>
          </w:tcPr>
          <w:p w14:paraId="75A19934" w14:textId="2635169D" w:rsidR="00CE1FB2" w:rsidRPr="0085768F" w:rsidRDefault="00CE1FB2"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CE1FB2" w:rsidRPr="0085768F" w14:paraId="5F06D7C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9933F15" w14:textId="77777777" w:rsidR="00CE1FB2" w:rsidRPr="0085768F" w:rsidRDefault="00CE1FB2" w:rsidP="005C7719">
            <w:pPr>
              <w:rPr>
                <w:rFonts w:cstheme="minorHAnsi"/>
                <w:sz w:val="16"/>
                <w:szCs w:val="16"/>
              </w:rPr>
            </w:pPr>
            <w:r w:rsidRPr="0085768F">
              <w:rPr>
                <w:rFonts w:cstheme="minorHAnsi"/>
                <w:sz w:val="16"/>
                <w:szCs w:val="16"/>
              </w:rPr>
              <w:t>Realizátor nositel</w:t>
            </w:r>
          </w:p>
        </w:tc>
        <w:tc>
          <w:tcPr>
            <w:tcW w:w="5948" w:type="dxa"/>
          </w:tcPr>
          <w:p w14:paraId="00E7FDF9"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CE1FB2" w:rsidRPr="0085768F" w14:paraId="770F074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91C2F8" w14:textId="77777777" w:rsidR="00CE1FB2" w:rsidRPr="0085768F" w:rsidRDefault="00CE1FB2" w:rsidP="005C7719">
            <w:pPr>
              <w:rPr>
                <w:rFonts w:cstheme="minorHAnsi"/>
                <w:sz w:val="16"/>
                <w:szCs w:val="16"/>
              </w:rPr>
            </w:pPr>
            <w:r w:rsidRPr="0085768F">
              <w:rPr>
                <w:rFonts w:cstheme="minorHAnsi"/>
                <w:sz w:val="16"/>
                <w:szCs w:val="16"/>
              </w:rPr>
              <w:t>Místo realizace</w:t>
            </w:r>
          </w:p>
        </w:tc>
        <w:tc>
          <w:tcPr>
            <w:tcW w:w="5948" w:type="dxa"/>
          </w:tcPr>
          <w:p w14:paraId="06F16DD4"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E1FB2" w:rsidRPr="0085768F" w14:paraId="0178273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97F209" w14:textId="77777777" w:rsidR="00CE1FB2" w:rsidRPr="0085768F" w:rsidRDefault="00CE1FB2" w:rsidP="005C7719">
            <w:pPr>
              <w:rPr>
                <w:rFonts w:cstheme="minorHAnsi"/>
                <w:sz w:val="16"/>
                <w:szCs w:val="16"/>
              </w:rPr>
            </w:pPr>
            <w:r w:rsidRPr="0085768F">
              <w:rPr>
                <w:rFonts w:cstheme="minorHAnsi"/>
                <w:sz w:val="16"/>
                <w:szCs w:val="16"/>
              </w:rPr>
              <w:t>Cíl aktivity</w:t>
            </w:r>
          </w:p>
        </w:tc>
        <w:tc>
          <w:tcPr>
            <w:tcW w:w="5948" w:type="dxa"/>
          </w:tcPr>
          <w:p w14:paraId="5E2D0DD2" w14:textId="561E4973"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5206A3">
              <w:rPr>
                <w:rFonts w:cstheme="minorHAnsi"/>
                <w:sz w:val="16"/>
                <w:szCs w:val="16"/>
              </w:rPr>
              <w:t>matematick</w:t>
            </w:r>
            <w:r w:rsidRPr="0085768F">
              <w:rPr>
                <w:rFonts w:cstheme="minorHAnsi"/>
                <w:sz w:val="16"/>
                <w:szCs w:val="16"/>
              </w:rPr>
              <w:t>é gramotnosti</w:t>
            </w:r>
          </w:p>
        </w:tc>
      </w:tr>
      <w:tr w:rsidR="00CE1FB2" w:rsidRPr="0085768F" w14:paraId="3333C2D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85B229" w14:textId="77777777" w:rsidR="00CE1FB2" w:rsidRPr="0085768F" w:rsidRDefault="00CE1FB2" w:rsidP="005C7719">
            <w:pPr>
              <w:rPr>
                <w:rFonts w:cstheme="minorHAnsi"/>
                <w:sz w:val="16"/>
                <w:szCs w:val="16"/>
              </w:rPr>
            </w:pPr>
            <w:r w:rsidRPr="0085768F">
              <w:rPr>
                <w:rFonts w:cstheme="minorHAnsi"/>
                <w:sz w:val="16"/>
                <w:szCs w:val="16"/>
              </w:rPr>
              <w:t>Spolupráce</w:t>
            </w:r>
          </w:p>
        </w:tc>
        <w:tc>
          <w:tcPr>
            <w:tcW w:w="5948" w:type="dxa"/>
          </w:tcPr>
          <w:p w14:paraId="1910C3C9"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3509A79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3C5D318" w14:textId="77777777" w:rsidR="00CE1FB2" w:rsidRPr="0085768F" w:rsidRDefault="00CE1FB2" w:rsidP="005C7719">
            <w:pPr>
              <w:rPr>
                <w:rFonts w:cstheme="minorHAnsi"/>
                <w:sz w:val="16"/>
                <w:szCs w:val="16"/>
              </w:rPr>
            </w:pPr>
            <w:r w:rsidRPr="0085768F">
              <w:rPr>
                <w:rFonts w:cstheme="minorHAnsi"/>
                <w:sz w:val="16"/>
                <w:szCs w:val="16"/>
              </w:rPr>
              <w:t>Celkový rozpočet</w:t>
            </w:r>
          </w:p>
        </w:tc>
        <w:tc>
          <w:tcPr>
            <w:tcW w:w="5948" w:type="dxa"/>
          </w:tcPr>
          <w:p w14:paraId="374033A2"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69F679D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0231A" w14:textId="77777777" w:rsidR="00CE1FB2" w:rsidRPr="0085768F" w:rsidRDefault="00CE1FB2" w:rsidP="005C7719">
            <w:pPr>
              <w:rPr>
                <w:rFonts w:cstheme="minorHAnsi"/>
                <w:sz w:val="16"/>
                <w:szCs w:val="16"/>
              </w:rPr>
            </w:pPr>
            <w:r w:rsidRPr="0085768F">
              <w:rPr>
                <w:rFonts w:cstheme="minorHAnsi"/>
                <w:sz w:val="16"/>
                <w:szCs w:val="16"/>
              </w:rPr>
              <w:t>Zdroj financování</w:t>
            </w:r>
          </w:p>
        </w:tc>
        <w:tc>
          <w:tcPr>
            <w:tcW w:w="5948" w:type="dxa"/>
          </w:tcPr>
          <w:p w14:paraId="3EFF79F5"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CE1FB2" w:rsidRPr="0085768F" w14:paraId="61E4786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AD95D6" w14:textId="77777777" w:rsidR="00CE1FB2" w:rsidRPr="0085768F" w:rsidRDefault="00CE1FB2" w:rsidP="005C7719">
            <w:pPr>
              <w:rPr>
                <w:rFonts w:cstheme="minorHAnsi"/>
                <w:sz w:val="16"/>
                <w:szCs w:val="16"/>
              </w:rPr>
            </w:pPr>
            <w:r w:rsidRPr="0085768F">
              <w:rPr>
                <w:rFonts w:cstheme="minorHAnsi"/>
                <w:sz w:val="16"/>
                <w:szCs w:val="16"/>
              </w:rPr>
              <w:t>Časový harmonogram</w:t>
            </w:r>
          </w:p>
        </w:tc>
        <w:tc>
          <w:tcPr>
            <w:tcW w:w="5948" w:type="dxa"/>
          </w:tcPr>
          <w:p w14:paraId="3159ECF6" w14:textId="75671A15" w:rsidR="00CE1FB2" w:rsidRPr="0085768F"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E1FB2" w:rsidRPr="0085768F" w14:paraId="0DE581A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EAE101"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11C6ACF2" w14:textId="2294A0E7" w:rsidR="00CE1FB2" w:rsidRPr="0085768F" w:rsidRDefault="007D4BF3" w:rsidP="005C771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CE1FB2" w:rsidRPr="0085768F" w14:paraId="1BDE2315"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AABC6E" w14:textId="77777777" w:rsidR="00CE1FB2" w:rsidRPr="004B4341" w:rsidRDefault="00CE1FB2" w:rsidP="005C7719">
            <w:pPr>
              <w:rPr>
                <w:rFonts w:cstheme="minorHAnsi"/>
                <w:sz w:val="16"/>
                <w:szCs w:val="16"/>
              </w:rPr>
            </w:pPr>
            <w:r w:rsidRPr="004B4341">
              <w:rPr>
                <w:rFonts w:cstheme="minorHAnsi"/>
                <w:sz w:val="16"/>
                <w:szCs w:val="16"/>
              </w:rPr>
              <w:t>Opatření MAP:</w:t>
            </w:r>
          </w:p>
        </w:tc>
        <w:tc>
          <w:tcPr>
            <w:tcW w:w="5948" w:type="dxa"/>
          </w:tcPr>
          <w:p w14:paraId="1F3BF22C" w14:textId="77777777" w:rsidR="00CE1FB2" w:rsidRDefault="007D4BF3" w:rsidP="005C771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090B919E" w14:textId="4591B85D" w:rsidR="007D4BF3" w:rsidRPr="0085768F" w:rsidRDefault="007D4BF3" w:rsidP="005C771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79B1861F" w14:textId="77777777" w:rsidR="00AC2B1F" w:rsidRPr="00CE1FB2" w:rsidRDefault="00AC2B1F" w:rsidP="00CE1FB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E1FB2" w:rsidRPr="0085768F" w14:paraId="743BD8E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E12C6D" w14:textId="77777777" w:rsidR="00CE1FB2" w:rsidRPr="0085768F" w:rsidRDefault="00CE1FB2" w:rsidP="005C7719">
            <w:pPr>
              <w:rPr>
                <w:rFonts w:cstheme="minorHAnsi"/>
                <w:b w:val="0"/>
                <w:bCs w:val="0"/>
                <w:sz w:val="16"/>
                <w:szCs w:val="16"/>
              </w:rPr>
            </w:pPr>
            <w:r w:rsidRPr="0085768F">
              <w:rPr>
                <w:rFonts w:cstheme="minorHAnsi"/>
                <w:sz w:val="16"/>
                <w:szCs w:val="16"/>
              </w:rPr>
              <w:t>Aktivita</w:t>
            </w:r>
          </w:p>
        </w:tc>
        <w:tc>
          <w:tcPr>
            <w:tcW w:w="5948" w:type="dxa"/>
          </w:tcPr>
          <w:p w14:paraId="40721928" w14:textId="11850051" w:rsidR="00CE1FB2" w:rsidRPr="00F008BC" w:rsidRDefault="00CE1FB2" w:rsidP="005C7719">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F008BC">
              <w:rPr>
                <w:rFonts w:cstheme="minorHAnsi"/>
                <w:sz w:val="16"/>
                <w:szCs w:val="16"/>
              </w:rPr>
              <w:t>Slavnostní rozloučení s nejstaršími žáky devátých ročníků</w:t>
            </w:r>
          </w:p>
        </w:tc>
      </w:tr>
      <w:tr w:rsidR="00CE1FB2" w:rsidRPr="0085768F" w14:paraId="01B96EFA"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36FD6A7E" w14:textId="77777777" w:rsidR="00CE1FB2" w:rsidRPr="0085768F" w:rsidRDefault="00CE1FB2" w:rsidP="005C7719">
            <w:pPr>
              <w:rPr>
                <w:rFonts w:cstheme="minorHAnsi"/>
                <w:sz w:val="16"/>
                <w:szCs w:val="16"/>
              </w:rPr>
            </w:pPr>
            <w:r w:rsidRPr="0085768F">
              <w:rPr>
                <w:rFonts w:cstheme="minorHAnsi"/>
                <w:sz w:val="16"/>
                <w:szCs w:val="16"/>
              </w:rPr>
              <w:t>Charakteristika aktivity</w:t>
            </w:r>
          </w:p>
        </w:tc>
        <w:tc>
          <w:tcPr>
            <w:tcW w:w="5948" w:type="dxa"/>
          </w:tcPr>
          <w:p w14:paraId="32EB2364" w14:textId="192435CF" w:rsidR="00CE1FB2" w:rsidRPr="0085768F" w:rsidRDefault="00876CB7"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CE1FB2" w:rsidRPr="0085768F" w14:paraId="02656AB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1E31069" w14:textId="77777777" w:rsidR="00CE1FB2" w:rsidRPr="0085768F" w:rsidRDefault="00CE1FB2" w:rsidP="005C7719">
            <w:pPr>
              <w:rPr>
                <w:rFonts w:cstheme="minorHAnsi"/>
                <w:sz w:val="16"/>
                <w:szCs w:val="16"/>
              </w:rPr>
            </w:pPr>
            <w:r w:rsidRPr="0085768F">
              <w:rPr>
                <w:rFonts w:cstheme="minorHAnsi"/>
                <w:sz w:val="16"/>
                <w:szCs w:val="16"/>
              </w:rPr>
              <w:t>Realizátor nositel</w:t>
            </w:r>
          </w:p>
        </w:tc>
        <w:tc>
          <w:tcPr>
            <w:tcW w:w="5948" w:type="dxa"/>
          </w:tcPr>
          <w:p w14:paraId="3EF970B3"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CE1FB2" w:rsidRPr="0085768F" w14:paraId="67D58870"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7BC4A66" w14:textId="77777777" w:rsidR="00CE1FB2" w:rsidRPr="0085768F" w:rsidRDefault="00CE1FB2" w:rsidP="005C7719">
            <w:pPr>
              <w:rPr>
                <w:rFonts w:cstheme="minorHAnsi"/>
                <w:sz w:val="16"/>
                <w:szCs w:val="16"/>
              </w:rPr>
            </w:pPr>
            <w:r w:rsidRPr="0085768F">
              <w:rPr>
                <w:rFonts w:cstheme="minorHAnsi"/>
                <w:sz w:val="16"/>
                <w:szCs w:val="16"/>
              </w:rPr>
              <w:t>Místo realizace</w:t>
            </w:r>
          </w:p>
        </w:tc>
        <w:tc>
          <w:tcPr>
            <w:tcW w:w="5948" w:type="dxa"/>
          </w:tcPr>
          <w:p w14:paraId="5D7EE2F4"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E1FB2" w:rsidRPr="0085768F" w14:paraId="5742930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E0317E" w14:textId="77777777" w:rsidR="00CE1FB2" w:rsidRPr="0085768F" w:rsidRDefault="00CE1FB2" w:rsidP="005C7719">
            <w:pPr>
              <w:rPr>
                <w:rFonts w:cstheme="minorHAnsi"/>
                <w:sz w:val="16"/>
                <w:szCs w:val="16"/>
              </w:rPr>
            </w:pPr>
            <w:r w:rsidRPr="0085768F">
              <w:rPr>
                <w:rFonts w:cstheme="minorHAnsi"/>
                <w:sz w:val="16"/>
                <w:szCs w:val="16"/>
              </w:rPr>
              <w:t>Cíl aktivity</w:t>
            </w:r>
          </w:p>
        </w:tc>
        <w:tc>
          <w:tcPr>
            <w:tcW w:w="5948" w:type="dxa"/>
          </w:tcPr>
          <w:p w14:paraId="04D76B78"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CE1FB2" w:rsidRPr="0085768F" w14:paraId="53FABF5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0ED1AD" w14:textId="77777777" w:rsidR="00CE1FB2" w:rsidRPr="0085768F" w:rsidRDefault="00CE1FB2" w:rsidP="005C7719">
            <w:pPr>
              <w:rPr>
                <w:rFonts w:cstheme="minorHAnsi"/>
                <w:sz w:val="16"/>
                <w:szCs w:val="16"/>
              </w:rPr>
            </w:pPr>
            <w:r w:rsidRPr="0085768F">
              <w:rPr>
                <w:rFonts w:cstheme="minorHAnsi"/>
                <w:sz w:val="16"/>
                <w:szCs w:val="16"/>
              </w:rPr>
              <w:t>Spolupráce</w:t>
            </w:r>
          </w:p>
        </w:tc>
        <w:tc>
          <w:tcPr>
            <w:tcW w:w="5948" w:type="dxa"/>
          </w:tcPr>
          <w:p w14:paraId="438EAFCA"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2775123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8B0FBF" w14:textId="77777777" w:rsidR="00CE1FB2" w:rsidRPr="0085768F" w:rsidRDefault="00CE1FB2" w:rsidP="005C7719">
            <w:pPr>
              <w:rPr>
                <w:rFonts w:cstheme="minorHAnsi"/>
                <w:sz w:val="16"/>
                <w:szCs w:val="16"/>
              </w:rPr>
            </w:pPr>
            <w:r w:rsidRPr="0085768F">
              <w:rPr>
                <w:rFonts w:cstheme="minorHAnsi"/>
                <w:sz w:val="16"/>
                <w:szCs w:val="16"/>
              </w:rPr>
              <w:t>Celkový rozpočet</w:t>
            </w:r>
          </w:p>
        </w:tc>
        <w:tc>
          <w:tcPr>
            <w:tcW w:w="5948" w:type="dxa"/>
          </w:tcPr>
          <w:p w14:paraId="52E7F37E"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36E91AD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7F7CE" w14:textId="77777777" w:rsidR="00CE1FB2" w:rsidRPr="0085768F" w:rsidRDefault="00CE1FB2" w:rsidP="005C7719">
            <w:pPr>
              <w:rPr>
                <w:rFonts w:cstheme="minorHAnsi"/>
                <w:sz w:val="16"/>
                <w:szCs w:val="16"/>
              </w:rPr>
            </w:pPr>
            <w:r w:rsidRPr="0085768F">
              <w:rPr>
                <w:rFonts w:cstheme="minorHAnsi"/>
                <w:sz w:val="16"/>
                <w:szCs w:val="16"/>
              </w:rPr>
              <w:t>Zdroj financování</w:t>
            </w:r>
          </w:p>
        </w:tc>
        <w:tc>
          <w:tcPr>
            <w:tcW w:w="5948" w:type="dxa"/>
          </w:tcPr>
          <w:p w14:paraId="50FA8C67"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CE1FB2" w:rsidRPr="0085768F" w14:paraId="10CCF9B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7B798A0" w14:textId="77777777" w:rsidR="00CE1FB2" w:rsidRPr="0085768F" w:rsidRDefault="00CE1FB2" w:rsidP="005C7719">
            <w:pPr>
              <w:rPr>
                <w:rFonts w:cstheme="minorHAnsi"/>
                <w:sz w:val="16"/>
                <w:szCs w:val="16"/>
              </w:rPr>
            </w:pPr>
            <w:r w:rsidRPr="0085768F">
              <w:rPr>
                <w:rFonts w:cstheme="minorHAnsi"/>
                <w:sz w:val="16"/>
                <w:szCs w:val="16"/>
              </w:rPr>
              <w:t>Časový harmonogram</w:t>
            </w:r>
          </w:p>
        </w:tc>
        <w:tc>
          <w:tcPr>
            <w:tcW w:w="5948" w:type="dxa"/>
          </w:tcPr>
          <w:p w14:paraId="496708E4" w14:textId="5179E978" w:rsidR="00CE1FB2" w:rsidRPr="0085768F"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B4341" w:rsidRPr="004B4341" w14:paraId="15E2F63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574B"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2FE5971D" w14:textId="559778A8" w:rsidR="00CE1FB2" w:rsidRPr="004B4341" w:rsidRDefault="003E23F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4B4341" w:rsidRPr="004B4341" w14:paraId="3112AFD2"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0CB582" w14:textId="77777777" w:rsidR="00CE1FB2" w:rsidRPr="004B4341" w:rsidRDefault="00CE1FB2" w:rsidP="005C7719">
            <w:pPr>
              <w:rPr>
                <w:rFonts w:cstheme="minorHAnsi"/>
                <w:sz w:val="16"/>
                <w:szCs w:val="16"/>
              </w:rPr>
            </w:pPr>
            <w:r w:rsidRPr="004B4341">
              <w:rPr>
                <w:rFonts w:cstheme="minorHAnsi"/>
                <w:sz w:val="16"/>
                <w:szCs w:val="16"/>
              </w:rPr>
              <w:t>Opatření MAP:</w:t>
            </w:r>
          </w:p>
        </w:tc>
        <w:tc>
          <w:tcPr>
            <w:tcW w:w="5948" w:type="dxa"/>
          </w:tcPr>
          <w:p w14:paraId="659C1D08" w14:textId="009B018F" w:rsidR="00CE1FB2" w:rsidRPr="004B4341" w:rsidRDefault="003E23F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B367989" w14:textId="77777777" w:rsidR="00CE1FB2" w:rsidRPr="004B4341" w:rsidRDefault="00CE1FB2" w:rsidP="00CE1FB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B4341" w:rsidRPr="004B4341" w14:paraId="134F7E16"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5CA85" w14:textId="77777777" w:rsidR="00CE1FB2" w:rsidRPr="004B4341" w:rsidRDefault="00CE1FB2" w:rsidP="005C7719">
            <w:pPr>
              <w:rPr>
                <w:rFonts w:cstheme="minorHAnsi"/>
                <w:b w:val="0"/>
                <w:bCs w:val="0"/>
                <w:color w:val="auto"/>
                <w:sz w:val="16"/>
                <w:szCs w:val="16"/>
              </w:rPr>
            </w:pPr>
            <w:r w:rsidRPr="004B4341">
              <w:rPr>
                <w:rFonts w:cstheme="minorHAnsi"/>
                <w:color w:val="auto"/>
                <w:sz w:val="16"/>
                <w:szCs w:val="16"/>
              </w:rPr>
              <w:t>Aktivita</w:t>
            </w:r>
          </w:p>
        </w:tc>
        <w:tc>
          <w:tcPr>
            <w:tcW w:w="5948" w:type="dxa"/>
          </w:tcPr>
          <w:p w14:paraId="1667485B" w14:textId="6A2523EC" w:rsidR="00CE1FB2" w:rsidRPr="004B4341" w:rsidRDefault="00876CB7" w:rsidP="005C7719">
            <w:pPr>
              <w:cnfStyle w:val="100000000000" w:firstRow="1" w:lastRow="0" w:firstColumn="0" w:lastColumn="0" w:oddVBand="0" w:evenVBand="0" w:oddHBand="0" w:evenHBand="0" w:firstRowFirstColumn="0" w:firstRowLastColumn="0" w:lastRowFirstColumn="0" w:lastRowLastColumn="0"/>
              <w:rPr>
                <w:rFonts w:cstheme="minorHAnsi"/>
                <w:color w:val="auto"/>
                <w:sz w:val="16"/>
                <w:szCs w:val="16"/>
              </w:rPr>
            </w:pPr>
            <w:r w:rsidRPr="00A92631">
              <w:rPr>
                <w:rFonts w:cstheme="minorHAnsi"/>
                <w:sz w:val="16"/>
                <w:szCs w:val="16"/>
              </w:rPr>
              <w:t>Pasování žáků 5. ročníků</w:t>
            </w:r>
          </w:p>
        </w:tc>
      </w:tr>
      <w:tr w:rsidR="004B4341" w:rsidRPr="004B4341" w14:paraId="74B6DB22"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BA4E037" w14:textId="77777777" w:rsidR="00CE1FB2" w:rsidRPr="004B4341" w:rsidRDefault="00CE1FB2" w:rsidP="005C7719">
            <w:pPr>
              <w:rPr>
                <w:rFonts w:cstheme="minorHAnsi"/>
                <w:sz w:val="16"/>
                <w:szCs w:val="16"/>
              </w:rPr>
            </w:pPr>
            <w:r w:rsidRPr="004B4341">
              <w:rPr>
                <w:rFonts w:cstheme="minorHAnsi"/>
                <w:sz w:val="16"/>
                <w:szCs w:val="16"/>
              </w:rPr>
              <w:t>Charakteristika aktivity</w:t>
            </w:r>
          </w:p>
        </w:tc>
        <w:tc>
          <w:tcPr>
            <w:tcW w:w="5948" w:type="dxa"/>
          </w:tcPr>
          <w:p w14:paraId="2F3A9019" w14:textId="5DA77F89" w:rsidR="00CE1FB2" w:rsidRPr="004B4341" w:rsidRDefault="00876CB7"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4B4341" w:rsidRPr="004B4341" w14:paraId="2F6842A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018F34" w14:textId="77777777" w:rsidR="00CE1FB2" w:rsidRPr="004B4341" w:rsidRDefault="00CE1FB2" w:rsidP="005C7719">
            <w:pPr>
              <w:rPr>
                <w:rFonts w:cstheme="minorHAnsi"/>
                <w:sz w:val="16"/>
                <w:szCs w:val="16"/>
              </w:rPr>
            </w:pPr>
            <w:r w:rsidRPr="004B4341">
              <w:rPr>
                <w:rFonts w:cstheme="minorHAnsi"/>
                <w:sz w:val="16"/>
                <w:szCs w:val="16"/>
              </w:rPr>
              <w:t>Realizátor nositel</w:t>
            </w:r>
          </w:p>
        </w:tc>
        <w:tc>
          <w:tcPr>
            <w:tcW w:w="5948" w:type="dxa"/>
          </w:tcPr>
          <w:p w14:paraId="24DF8E71"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ZŠ J.A. Komenského, Louny</w:t>
            </w:r>
          </w:p>
        </w:tc>
      </w:tr>
      <w:tr w:rsidR="004B4341" w:rsidRPr="004B4341" w14:paraId="57E3199C"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4DD17341" w14:textId="77777777" w:rsidR="00CE1FB2" w:rsidRPr="004B4341" w:rsidRDefault="00CE1FB2" w:rsidP="005C7719">
            <w:pPr>
              <w:rPr>
                <w:rFonts w:cstheme="minorHAnsi"/>
                <w:sz w:val="16"/>
                <w:szCs w:val="16"/>
              </w:rPr>
            </w:pPr>
            <w:r w:rsidRPr="004B4341">
              <w:rPr>
                <w:rFonts w:cstheme="minorHAnsi"/>
                <w:sz w:val="16"/>
                <w:szCs w:val="16"/>
              </w:rPr>
              <w:t>Místo realizace</w:t>
            </w:r>
          </w:p>
        </w:tc>
        <w:tc>
          <w:tcPr>
            <w:tcW w:w="5948" w:type="dxa"/>
          </w:tcPr>
          <w:p w14:paraId="773F711B"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Louny</w:t>
            </w:r>
          </w:p>
        </w:tc>
      </w:tr>
      <w:tr w:rsidR="004B4341" w:rsidRPr="004B4341" w14:paraId="4348FC2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E5A58CD" w14:textId="77777777" w:rsidR="00CE1FB2" w:rsidRPr="004B4341" w:rsidRDefault="00CE1FB2" w:rsidP="005C7719">
            <w:pPr>
              <w:rPr>
                <w:rFonts w:cstheme="minorHAnsi"/>
                <w:sz w:val="16"/>
                <w:szCs w:val="16"/>
              </w:rPr>
            </w:pPr>
            <w:r w:rsidRPr="004B4341">
              <w:rPr>
                <w:rFonts w:cstheme="minorHAnsi"/>
                <w:sz w:val="16"/>
                <w:szCs w:val="16"/>
              </w:rPr>
              <w:t>Cíl aktivity</w:t>
            </w:r>
          </w:p>
        </w:tc>
        <w:tc>
          <w:tcPr>
            <w:tcW w:w="5948" w:type="dxa"/>
          </w:tcPr>
          <w:p w14:paraId="2B0D963A"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Rozvoj ostatních kompetencí dětí a žáků</w:t>
            </w:r>
          </w:p>
        </w:tc>
      </w:tr>
      <w:tr w:rsidR="004B4341" w:rsidRPr="004B4341" w14:paraId="48EE2DA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FEFA4D" w14:textId="77777777" w:rsidR="00CE1FB2" w:rsidRPr="004B4341" w:rsidRDefault="00CE1FB2" w:rsidP="005C7719">
            <w:pPr>
              <w:rPr>
                <w:rFonts w:cstheme="minorHAnsi"/>
                <w:sz w:val="16"/>
                <w:szCs w:val="16"/>
              </w:rPr>
            </w:pPr>
            <w:r w:rsidRPr="004B4341">
              <w:rPr>
                <w:rFonts w:cstheme="minorHAnsi"/>
                <w:sz w:val="16"/>
                <w:szCs w:val="16"/>
              </w:rPr>
              <w:t>Spolupráce</w:t>
            </w:r>
          </w:p>
        </w:tc>
        <w:tc>
          <w:tcPr>
            <w:tcW w:w="5948" w:type="dxa"/>
          </w:tcPr>
          <w:p w14:paraId="0DD53F68"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w:t>
            </w:r>
          </w:p>
        </w:tc>
      </w:tr>
      <w:tr w:rsidR="004B4341" w:rsidRPr="004B4341" w14:paraId="26779CB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5B4F30" w14:textId="77777777" w:rsidR="00CE1FB2" w:rsidRPr="004B4341" w:rsidRDefault="00CE1FB2" w:rsidP="005C7719">
            <w:pPr>
              <w:rPr>
                <w:rFonts w:cstheme="minorHAnsi"/>
                <w:sz w:val="16"/>
                <w:szCs w:val="16"/>
              </w:rPr>
            </w:pPr>
            <w:r w:rsidRPr="004B4341">
              <w:rPr>
                <w:rFonts w:cstheme="minorHAnsi"/>
                <w:sz w:val="16"/>
                <w:szCs w:val="16"/>
              </w:rPr>
              <w:t>Celkový rozpočet</w:t>
            </w:r>
          </w:p>
        </w:tc>
        <w:tc>
          <w:tcPr>
            <w:tcW w:w="5948" w:type="dxa"/>
          </w:tcPr>
          <w:p w14:paraId="6DF9E29D"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w:t>
            </w:r>
          </w:p>
        </w:tc>
      </w:tr>
      <w:tr w:rsidR="004B4341" w:rsidRPr="004B4341" w14:paraId="7625A78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C4FAAA" w14:textId="77777777" w:rsidR="00CE1FB2" w:rsidRPr="004B4341" w:rsidRDefault="00CE1FB2" w:rsidP="005C7719">
            <w:pPr>
              <w:rPr>
                <w:rFonts w:cstheme="minorHAnsi"/>
                <w:sz w:val="16"/>
                <w:szCs w:val="16"/>
              </w:rPr>
            </w:pPr>
            <w:r w:rsidRPr="004B4341">
              <w:rPr>
                <w:rFonts w:cstheme="minorHAnsi"/>
                <w:sz w:val="16"/>
                <w:szCs w:val="16"/>
              </w:rPr>
              <w:t>Zdroj financování</w:t>
            </w:r>
          </w:p>
        </w:tc>
        <w:tc>
          <w:tcPr>
            <w:tcW w:w="5948" w:type="dxa"/>
          </w:tcPr>
          <w:p w14:paraId="00D13D34"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Vlastní zdroje subjektů</w:t>
            </w:r>
          </w:p>
        </w:tc>
      </w:tr>
      <w:tr w:rsidR="004B4341" w:rsidRPr="004B4341" w14:paraId="72783CE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D985291" w14:textId="77777777" w:rsidR="00CE1FB2" w:rsidRPr="004B4341" w:rsidRDefault="00CE1FB2" w:rsidP="005C7719">
            <w:pPr>
              <w:rPr>
                <w:rFonts w:cstheme="minorHAnsi"/>
                <w:sz w:val="16"/>
                <w:szCs w:val="16"/>
              </w:rPr>
            </w:pPr>
            <w:r w:rsidRPr="004B4341">
              <w:rPr>
                <w:rFonts w:cstheme="minorHAnsi"/>
                <w:sz w:val="16"/>
                <w:szCs w:val="16"/>
              </w:rPr>
              <w:t>Časový harmonogram</w:t>
            </w:r>
          </w:p>
        </w:tc>
        <w:tc>
          <w:tcPr>
            <w:tcW w:w="5948" w:type="dxa"/>
          </w:tcPr>
          <w:p w14:paraId="77A43AFF" w14:textId="2B626A04" w:rsidR="00CE1FB2" w:rsidRPr="004B4341"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2027/2028</w:t>
            </w:r>
          </w:p>
        </w:tc>
      </w:tr>
      <w:tr w:rsidR="004B4341" w:rsidRPr="004B4341" w14:paraId="1C40AF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62658"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11B9B425" w14:textId="26D965E0" w:rsidR="00CE1FB2" w:rsidRPr="004B4341" w:rsidRDefault="0057742F"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CE1FB2" w:rsidRPr="0085768F" w14:paraId="5531540D"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896ED71" w14:textId="77777777" w:rsidR="00CE1FB2" w:rsidRPr="00CE1FB2" w:rsidRDefault="00CE1FB2" w:rsidP="005C7719">
            <w:pPr>
              <w:rPr>
                <w:rFonts w:cstheme="minorHAnsi"/>
                <w:color w:val="EE0000"/>
                <w:sz w:val="16"/>
                <w:szCs w:val="16"/>
              </w:rPr>
            </w:pPr>
            <w:r w:rsidRPr="004B4341">
              <w:rPr>
                <w:rFonts w:cstheme="minorHAnsi"/>
                <w:sz w:val="16"/>
                <w:szCs w:val="16"/>
              </w:rPr>
              <w:t>Opatření MAP:</w:t>
            </w:r>
          </w:p>
        </w:tc>
        <w:tc>
          <w:tcPr>
            <w:tcW w:w="5948" w:type="dxa"/>
          </w:tcPr>
          <w:p w14:paraId="51200A20" w14:textId="78DEE8E5" w:rsidR="00CE1FB2" w:rsidRPr="0085768F" w:rsidRDefault="0057742F"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5C846A7B" w14:textId="77777777" w:rsidR="00CE1FB2" w:rsidRDefault="00CE1FB2" w:rsidP="00FB2503">
      <w:pPr>
        <w:rPr>
          <w:b/>
          <w:bCs/>
          <w:lang w:eastAsia="x-none"/>
        </w:rPr>
      </w:pPr>
    </w:p>
    <w:p w14:paraId="26B75E26" w14:textId="77777777" w:rsidR="00AC2B1F" w:rsidRDefault="00AC2B1F" w:rsidP="00FB2503">
      <w:pPr>
        <w:rPr>
          <w:b/>
          <w:bCs/>
          <w:lang w:eastAsia="x-none"/>
        </w:rPr>
      </w:pPr>
    </w:p>
    <w:p w14:paraId="14EF31A6" w14:textId="77777777" w:rsidR="00AC2B1F" w:rsidRDefault="00AC2B1F" w:rsidP="00FB2503">
      <w:pPr>
        <w:rPr>
          <w:b/>
          <w:bCs/>
          <w:lang w:eastAsia="x-none"/>
        </w:rPr>
      </w:pPr>
    </w:p>
    <w:p w14:paraId="23B17268" w14:textId="77777777" w:rsidR="00AC2B1F" w:rsidRDefault="00AC2B1F" w:rsidP="00FB2503">
      <w:pPr>
        <w:rPr>
          <w:b/>
          <w:bCs/>
          <w:lang w:eastAsia="x-none"/>
        </w:rPr>
      </w:pPr>
    </w:p>
    <w:p w14:paraId="3D595505" w14:textId="77777777" w:rsidR="00AC2B1F" w:rsidRDefault="00AC2B1F" w:rsidP="00FB2503">
      <w:pPr>
        <w:rPr>
          <w:b/>
          <w:bCs/>
          <w:lang w:eastAsia="x-none"/>
        </w:rPr>
      </w:pPr>
    </w:p>
    <w:p w14:paraId="7BAEC7D9" w14:textId="77777777" w:rsidR="00AC2B1F" w:rsidRDefault="00AC2B1F" w:rsidP="00FB2503">
      <w:pPr>
        <w:rPr>
          <w:b/>
          <w:bCs/>
          <w:lang w:eastAsia="x-none"/>
        </w:rPr>
      </w:pPr>
    </w:p>
    <w:p w14:paraId="7A58F086" w14:textId="7B75F571" w:rsidR="00AC2B1F" w:rsidRDefault="00AC2B1F" w:rsidP="00FB2503">
      <w:pPr>
        <w:rPr>
          <w:b/>
          <w:bCs/>
          <w:lang w:eastAsia="x-none"/>
        </w:rPr>
      </w:pPr>
    </w:p>
    <w:p w14:paraId="7AC4E727" w14:textId="734D6704" w:rsidR="00150CD0" w:rsidRPr="0017084D" w:rsidRDefault="00034FA9"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6E3B3ED6" w14:textId="77777777" w:rsidR="0044172A" w:rsidRPr="0085768F" w:rsidRDefault="0044172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83004" w:rsidRPr="0085768F" w14:paraId="09E6502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4483A98"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71FCCA35" w14:textId="34C7C307" w:rsidR="006A3385" w:rsidRPr="0085768F"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Chemie jinak – projektový den</w:t>
            </w:r>
            <w:r w:rsidR="00F83004" w:rsidRPr="0085768F">
              <w:rPr>
                <w:rFonts w:cstheme="minorHAnsi"/>
                <w:sz w:val="16"/>
                <w:szCs w:val="16"/>
              </w:rPr>
              <w:t xml:space="preserve"> </w:t>
            </w:r>
          </w:p>
        </w:tc>
      </w:tr>
      <w:tr w:rsidR="00F83004" w:rsidRPr="0085768F" w14:paraId="1B77E5D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9E06F0"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407D216B" w14:textId="41365936"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F83004" w:rsidRPr="0085768F" w14:paraId="7FBE7AC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B9D02F"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30747BCF" w14:textId="58434EDF"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F83004" w:rsidRPr="0085768F" w14:paraId="6E822D8D" w14:textId="77777777" w:rsidTr="004B434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4979288B"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481526E6"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F83004" w:rsidRPr="0085768F" w14:paraId="32D7D6C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1A7EEC"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A83F195" w14:textId="39CDAB2D"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F83004" w:rsidRPr="0085768F" w14:paraId="3D02B17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56FDF0"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D58A6C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F83004" w:rsidRPr="0085768F" w14:paraId="1D84C99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B5E7979"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6266D1A0"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B62FFB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6268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5A70FB3B"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F83004" w:rsidRPr="0085768F" w14:paraId="4937E2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FF9F8C8"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13CA0BEB" w14:textId="40DAB222" w:rsidR="00F8300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83004" w:rsidRPr="0085768F" w14:paraId="3AFFA0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EAE8D2" w14:textId="77777777" w:rsidR="00F83004" w:rsidRPr="0085768F" w:rsidRDefault="00F83004" w:rsidP="0085768F">
            <w:pPr>
              <w:rPr>
                <w:rFonts w:cstheme="minorHAnsi"/>
                <w:sz w:val="16"/>
                <w:szCs w:val="16"/>
              </w:rPr>
            </w:pPr>
            <w:r w:rsidRPr="0085768F">
              <w:rPr>
                <w:rFonts w:cstheme="minorHAnsi"/>
                <w:sz w:val="16"/>
                <w:szCs w:val="16"/>
              </w:rPr>
              <w:t>Cíl MAP:</w:t>
            </w:r>
          </w:p>
        </w:tc>
        <w:tc>
          <w:tcPr>
            <w:tcW w:w="5948" w:type="dxa"/>
          </w:tcPr>
          <w:p w14:paraId="091D101B" w14:textId="7F66A07C" w:rsidR="00F83004" w:rsidRPr="0085768F" w:rsidRDefault="00D96E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96EB3">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D96EB3">
              <w:rPr>
                <w:rFonts w:ascii="Calibri" w:hAnsi="Calibri" w:cs="Calibri"/>
                <w:sz w:val="16"/>
                <w:szCs w:val="16"/>
              </w:rPr>
              <w:t>socioemoční</w:t>
            </w:r>
            <w:proofErr w:type="spellEnd"/>
            <w:r w:rsidRPr="00D96EB3">
              <w:rPr>
                <w:rFonts w:ascii="Calibri" w:hAnsi="Calibri" w:cs="Calibri"/>
                <w:sz w:val="16"/>
                <w:szCs w:val="16"/>
              </w:rPr>
              <w:t xml:space="preserve"> a občanské kompetence, zdravý životní styl), včetně podpory duševního zdraví dětí a žáků a další)</w:t>
            </w:r>
          </w:p>
        </w:tc>
      </w:tr>
      <w:tr w:rsidR="00F83004" w:rsidRPr="0085768F" w14:paraId="0504B5C7"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C3972F" w14:textId="77777777" w:rsidR="00F83004" w:rsidRPr="0085768F" w:rsidRDefault="00F83004" w:rsidP="0085768F">
            <w:pPr>
              <w:rPr>
                <w:rFonts w:cstheme="minorHAnsi"/>
                <w:sz w:val="16"/>
                <w:szCs w:val="16"/>
              </w:rPr>
            </w:pPr>
            <w:r w:rsidRPr="0085768F">
              <w:rPr>
                <w:rFonts w:cstheme="minorHAnsi"/>
                <w:sz w:val="16"/>
                <w:szCs w:val="16"/>
              </w:rPr>
              <w:t>Opatření MAP:</w:t>
            </w:r>
          </w:p>
        </w:tc>
        <w:tc>
          <w:tcPr>
            <w:tcW w:w="5948" w:type="dxa"/>
          </w:tcPr>
          <w:p w14:paraId="276FBF25" w14:textId="47FC3EE8"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3C242F3C" w14:textId="77777777" w:rsidR="006D34F6" w:rsidRPr="0085768F" w:rsidRDefault="006D34F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0F33" w:rsidRPr="0085768F" w14:paraId="301C886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5AC470" w14:textId="77777777" w:rsidR="005E0F33" w:rsidRPr="0085768F" w:rsidRDefault="005E0F33" w:rsidP="005E562A">
            <w:pPr>
              <w:rPr>
                <w:rFonts w:cstheme="minorHAnsi"/>
                <w:b w:val="0"/>
                <w:bCs w:val="0"/>
                <w:sz w:val="16"/>
                <w:szCs w:val="16"/>
              </w:rPr>
            </w:pPr>
            <w:r w:rsidRPr="0085768F">
              <w:rPr>
                <w:rFonts w:cstheme="minorHAnsi"/>
                <w:sz w:val="16"/>
                <w:szCs w:val="16"/>
              </w:rPr>
              <w:t>Aktivita</w:t>
            </w:r>
          </w:p>
        </w:tc>
        <w:tc>
          <w:tcPr>
            <w:tcW w:w="5948" w:type="dxa"/>
          </w:tcPr>
          <w:p w14:paraId="502ED7E0" w14:textId="18824B6B" w:rsidR="005E0F33" w:rsidRPr="005E0F33" w:rsidRDefault="005E0F33" w:rsidP="005E562A">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5E0F33" w:rsidRPr="0085768F" w14:paraId="2290E88F"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A919E7" w14:textId="77777777" w:rsidR="005E0F33" w:rsidRPr="0085768F" w:rsidRDefault="005E0F33" w:rsidP="005E562A">
            <w:pPr>
              <w:rPr>
                <w:rFonts w:cstheme="minorHAnsi"/>
                <w:sz w:val="16"/>
                <w:szCs w:val="16"/>
              </w:rPr>
            </w:pPr>
            <w:r w:rsidRPr="0085768F">
              <w:rPr>
                <w:rFonts w:cstheme="minorHAnsi"/>
                <w:sz w:val="16"/>
                <w:szCs w:val="16"/>
              </w:rPr>
              <w:t>Charakteristika aktivity</w:t>
            </w:r>
          </w:p>
        </w:tc>
        <w:tc>
          <w:tcPr>
            <w:tcW w:w="5948" w:type="dxa"/>
          </w:tcPr>
          <w:p w14:paraId="5F5387E3" w14:textId="7C8A79BF" w:rsidR="005E0F33" w:rsidRPr="005E0F33"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5E0F33" w:rsidRPr="0085768F" w14:paraId="0B95981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36684D" w14:textId="77777777" w:rsidR="005E0F33" w:rsidRPr="0085768F" w:rsidRDefault="005E0F33" w:rsidP="005E562A">
            <w:pPr>
              <w:rPr>
                <w:rFonts w:cstheme="minorHAnsi"/>
                <w:sz w:val="16"/>
                <w:szCs w:val="16"/>
              </w:rPr>
            </w:pPr>
            <w:r w:rsidRPr="0085768F">
              <w:rPr>
                <w:rFonts w:cstheme="minorHAnsi"/>
                <w:sz w:val="16"/>
                <w:szCs w:val="16"/>
              </w:rPr>
              <w:t>Realizátor nositel</w:t>
            </w:r>
          </w:p>
        </w:tc>
        <w:tc>
          <w:tcPr>
            <w:tcW w:w="5948" w:type="dxa"/>
          </w:tcPr>
          <w:p w14:paraId="3E4C2E36" w14:textId="77777777"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5E0F33" w:rsidRPr="0085768F" w14:paraId="583FAF51" w14:textId="77777777" w:rsidTr="004B4341">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04F8BFB1" w14:textId="77777777" w:rsidR="005E0F33" w:rsidRPr="0085768F" w:rsidRDefault="005E0F33" w:rsidP="005E562A">
            <w:pPr>
              <w:rPr>
                <w:rFonts w:cstheme="minorHAnsi"/>
                <w:sz w:val="16"/>
                <w:szCs w:val="16"/>
              </w:rPr>
            </w:pPr>
            <w:r w:rsidRPr="0085768F">
              <w:rPr>
                <w:rFonts w:cstheme="minorHAnsi"/>
                <w:sz w:val="16"/>
                <w:szCs w:val="16"/>
              </w:rPr>
              <w:t>Místo realizace</w:t>
            </w:r>
          </w:p>
        </w:tc>
        <w:tc>
          <w:tcPr>
            <w:tcW w:w="5948" w:type="dxa"/>
          </w:tcPr>
          <w:p w14:paraId="55DE9D26" w14:textId="77777777"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E0F33" w:rsidRPr="0085768F" w14:paraId="11AA930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35A193" w14:textId="77777777" w:rsidR="005E0F33" w:rsidRPr="0085768F" w:rsidRDefault="005E0F33" w:rsidP="005E562A">
            <w:pPr>
              <w:rPr>
                <w:rFonts w:cstheme="minorHAnsi"/>
                <w:sz w:val="16"/>
                <w:szCs w:val="16"/>
              </w:rPr>
            </w:pPr>
            <w:r w:rsidRPr="0085768F">
              <w:rPr>
                <w:rFonts w:cstheme="minorHAnsi"/>
                <w:sz w:val="16"/>
                <w:szCs w:val="16"/>
              </w:rPr>
              <w:t>Cíl aktivity</w:t>
            </w:r>
          </w:p>
        </w:tc>
        <w:tc>
          <w:tcPr>
            <w:tcW w:w="5948" w:type="dxa"/>
          </w:tcPr>
          <w:p w14:paraId="0A845481" w14:textId="45C60912"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5E0F33" w:rsidRPr="0085768F" w14:paraId="5162D35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D68BC4" w14:textId="77777777" w:rsidR="005E0F33" w:rsidRPr="0085768F" w:rsidRDefault="005E0F33" w:rsidP="005E562A">
            <w:pPr>
              <w:rPr>
                <w:rFonts w:cstheme="minorHAnsi"/>
                <w:sz w:val="16"/>
                <w:szCs w:val="16"/>
              </w:rPr>
            </w:pPr>
            <w:r w:rsidRPr="0085768F">
              <w:rPr>
                <w:rFonts w:cstheme="minorHAnsi"/>
                <w:sz w:val="16"/>
                <w:szCs w:val="16"/>
              </w:rPr>
              <w:t>Spolupráce</w:t>
            </w:r>
          </w:p>
        </w:tc>
        <w:tc>
          <w:tcPr>
            <w:tcW w:w="5948" w:type="dxa"/>
          </w:tcPr>
          <w:p w14:paraId="5CBCC873" w14:textId="77777777"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0F33" w:rsidRPr="0085768F" w14:paraId="7EEB3A7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752C291" w14:textId="77777777" w:rsidR="005E0F33" w:rsidRPr="0085768F" w:rsidRDefault="005E0F33" w:rsidP="005E562A">
            <w:pPr>
              <w:rPr>
                <w:rFonts w:cstheme="minorHAnsi"/>
                <w:sz w:val="16"/>
                <w:szCs w:val="16"/>
              </w:rPr>
            </w:pPr>
            <w:r w:rsidRPr="0085768F">
              <w:rPr>
                <w:rFonts w:cstheme="minorHAnsi"/>
                <w:sz w:val="16"/>
                <w:szCs w:val="16"/>
              </w:rPr>
              <w:t>Celkový rozpočet</w:t>
            </w:r>
          </w:p>
        </w:tc>
        <w:tc>
          <w:tcPr>
            <w:tcW w:w="5948" w:type="dxa"/>
          </w:tcPr>
          <w:p w14:paraId="1CFF0839" w14:textId="6D74EC4F"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w:t>
            </w:r>
            <w:r w:rsidR="00DD5BB6">
              <w:rPr>
                <w:rFonts w:cstheme="minorHAnsi"/>
                <w:sz w:val="16"/>
                <w:szCs w:val="16"/>
              </w:rPr>
              <w:t>0</w:t>
            </w:r>
            <w:r>
              <w:rPr>
                <w:rFonts w:cstheme="minorHAnsi"/>
                <w:sz w:val="16"/>
                <w:szCs w:val="16"/>
              </w:rPr>
              <w:t> 000 Kč</w:t>
            </w:r>
          </w:p>
        </w:tc>
      </w:tr>
      <w:tr w:rsidR="005E0F33" w:rsidRPr="0085768F" w14:paraId="3122795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2FA7B3" w14:textId="77777777" w:rsidR="005E0F33" w:rsidRPr="0085768F" w:rsidRDefault="005E0F33" w:rsidP="005E562A">
            <w:pPr>
              <w:rPr>
                <w:rFonts w:cstheme="minorHAnsi"/>
                <w:sz w:val="16"/>
                <w:szCs w:val="16"/>
              </w:rPr>
            </w:pPr>
            <w:r w:rsidRPr="0085768F">
              <w:rPr>
                <w:rFonts w:cstheme="minorHAnsi"/>
                <w:sz w:val="16"/>
                <w:szCs w:val="16"/>
              </w:rPr>
              <w:t>Zdroj financování</w:t>
            </w:r>
          </w:p>
        </w:tc>
        <w:tc>
          <w:tcPr>
            <w:tcW w:w="5948" w:type="dxa"/>
          </w:tcPr>
          <w:p w14:paraId="3C415339" w14:textId="0159952A"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5E0F33" w:rsidRPr="0085768F" w14:paraId="3BD3341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95CAF6" w14:textId="77777777" w:rsidR="005E0F33" w:rsidRPr="0085768F" w:rsidRDefault="005E0F33" w:rsidP="005E562A">
            <w:pPr>
              <w:rPr>
                <w:rFonts w:cstheme="minorHAnsi"/>
                <w:sz w:val="16"/>
                <w:szCs w:val="16"/>
              </w:rPr>
            </w:pPr>
            <w:r w:rsidRPr="0085768F">
              <w:rPr>
                <w:rFonts w:cstheme="minorHAnsi"/>
                <w:sz w:val="16"/>
                <w:szCs w:val="16"/>
              </w:rPr>
              <w:t>Časový harmonogram</w:t>
            </w:r>
          </w:p>
        </w:tc>
        <w:tc>
          <w:tcPr>
            <w:tcW w:w="5948" w:type="dxa"/>
          </w:tcPr>
          <w:p w14:paraId="1797F65E" w14:textId="13F6A2D4" w:rsidR="005E0F33" w:rsidRPr="0085768F" w:rsidRDefault="00804A0D"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0F33" w:rsidRPr="0085768F" w14:paraId="449E036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12154" w14:textId="77777777" w:rsidR="005E0F33" w:rsidRPr="0085768F" w:rsidRDefault="005E0F33" w:rsidP="005E562A">
            <w:pPr>
              <w:rPr>
                <w:rFonts w:cstheme="minorHAnsi"/>
                <w:sz w:val="16"/>
                <w:szCs w:val="16"/>
              </w:rPr>
            </w:pPr>
            <w:r w:rsidRPr="0085768F">
              <w:rPr>
                <w:rFonts w:cstheme="minorHAnsi"/>
                <w:sz w:val="16"/>
                <w:szCs w:val="16"/>
              </w:rPr>
              <w:t>Cíl MAP:</w:t>
            </w:r>
          </w:p>
        </w:tc>
        <w:tc>
          <w:tcPr>
            <w:tcW w:w="5948" w:type="dxa"/>
          </w:tcPr>
          <w:p w14:paraId="64E87359" w14:textId="646DC87E" w:rsidR="003E23F2" w:rsidRPr="0085768F" w:rsidRDefault="003E23F2"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5E0F33" w:rsidRPr="0085768F" w14:paraId="07A6EEC5"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CF4AF93" w14:textId="77777777" w:rsidR="005E0F33" w:rsidRPr="0085768F" w:rsidRDefault="005E0F33" w:rsidP="005E562A">
            <w:pPr>
              <w:rPr>
                <w:rFonts w:cstheme="minorHAnsi"/>
                <w:sz w:val="16"/>
                <w:szCs w:val="16"/>
              </w:rPr>
            </w:pPr>
            <w:r w:rsidRPr="0085768F">
              <w:rPr>
                <w:rFonts w:cstheme="minorHAnsi"/>
                <w:sz w:val="16"/>
                <w:szCs w:val="16"/>
              </w:rPr>
              <w:t>Opatření MAP:</w:t>
            </w:r>
          </w:p>
        </w:tc>
        <w:tc>
          <w:tcPr>
            <w:tcW w:w="5948" w:type="dxa"/>
          </w:tcPr>
          <w:p w14:paraId="79388082" w14:textId="5190F5E6" w:rsidR="003E23F2" w:rsidRPr="0085768F" w:rsidRDefault="003E23F2" w:rsidP="00957A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41B13F5" w14:textId="77777777" w:rsidR="00C37544" w:rsidRDefault="00C37544" w:rsidP="0085768F">
      <w:pPr>
        <w:jc w:val="center"/>
        <w:rPr>
          <w:b/>
          <w:bCs/>
          <w:lang w:eastAsia="x-none"/>
        </w:rPr>
      </w:pPr>
    </w:p>
    <w:p w14:paraId="1BE59EFD" w14:textId="77777777" w:rsidR="00C37544" w:rsidRDefault="00C37544" w:rsidP="0085768F">
      <w:pPr>
        <w:jc w:val="center"/>
        <w:rPr>
          <w:b/>
          <w:bCs/>
          <w:lang w:eastAsia="x-none"/>
        </w:rPr>
      </w:pPr>
    </w:p>
    <w:p w14:paraId="4E1AC5E1" w14:textId="77777777" w:rsidR="00C37544" w:rsidRDefault="00C37544" w:rsidP="0085768F">
      <w:pPr>
        <w:jc w:val="center"/>
        <w:rPr>
          <w:b/>
          <w:bCs/>
          <w:lang w:eastAsia="x-none"/>
        </w:rPr>
      </w:pPr>
    </w:p>
    <w:p w14:paraId="760F192D" w14:textId="77777777" w:rsidR="00C37544" w:rsidRDefault="00C37544" w:rsidP="0085768F">
      <w:pPr>
        <w:jc w:val="center"/>
        <w:rPr>
          <w:b/>
          <w:bCs/>
          <w:lang w:eastAsia="x-none"/>
        </w:rPr>
      </w:pPr>
    </w:p>
    <w:p w14:paraId="5C8428F8" w14:textId="77777777" w:rsidR="00C37544" w:rsidRDefault="00C37544" w:rsidP="0085768F">
      <w:pPr>
        <w:jc w:val="center"/>
        <w:rPr>
          <w:b/>
          <w:bCs/>
          <w:lang w:eastAsia="x-none"/>
        </w:rPr>
      </w:pPr>
    </w:p>
    <w:p w14:paraId="79B997B8" w14:textId="77777777" w:rsidR="00C37544" w:rsidRDefault="00C37544" w:rsidP="0085768F">
      <w:pPr>
        <w:jc w:val="center"/>
        <w:rPr>
          <w:b/>
          <w:bCs/>
          <w:lang w:eastAsia="x-none"/>
        </w:rPr>
      </w:pPr>
    </w:p>
    <w:p w14:paraId="5B95CA73" w14:textId="77777777" w:rsidR="000D08BA" w:rsidRDefault="000D08BA" w:rsidP="00C53E3E">
      <w:pPr>
        <w:rPr>
          <w:b/>
          <w:bCs/>
          <w:lang w:eastAsia="x-none"/>
        </w:rPr>
      </w:pPr>
    </w:p>
    <w:p w14:paraId="08D99C01" w14:textId="77777777" w:rsidR="00C8172E" w:rsidRDefault="00C8172E" w:rsidP="00C53E3E">
      <w:pPr>
        <w:rPr>
          <w:b/>
          <w:bCs/>
          <w:lang w:eastAsia="x-none"/>
        </w:rPr>
      </w:pPr>
    </w:p>
    <w:p w14:paraId="5DBC75DB" w14:textId="77777777" w:rsidR="00DC1C46" w:rsidRDefault="00DC1C46" w:rsidP="00C53E3E">
      <w:pPr>
        <w:rPr>
          <w:b/>
          <w:bCs/>
          <w:lang w:eastAsia="x-none"/>
        </w:rPr>
      </w:pPr>
    </w:p>
    <w:p w14:paraId="54DD7F61" w14:textId="77777777" w:rsidR="00DC1C46" w:rsidRDefault="00DC1C46" w:rsidP="00C53E3E">
      <w:pPr>
        <w:rPr>
          <w:b/>
          <w:bCs/>
          <w:lang w:eastAsia="x-none"/>
        </w:rPr>
      </w:pPr>
    </w:p>
    <w:p w14:paraId="3A73C5CE" w14:textId="77777777" w:rsidR="004B4341" w:rsidRDefault="004B4341" w:rsidP="00C53E3E">
      <w:pPr>
        <w:rPr>
          <w:b/>
          <w:bCs/>
          <w:lang w:eastAsia="x-none"/>
        </w:rPr>
      </w:pPr>
    </w:p>
    <w:p w14:paraId="4CDAE41C" w14:textId="77777777" w:rsidR="004B4341" w:rsidRDefault="004B4341" w:rsidP="00C53E3E">
      <w:pPr>
        <w:rPr>
          <w:b/>
          <w:bCs/>
          <w:lang w:eastAsia="x-none"/>
        </w:rPr>
      </w:pPr>
    </w:p>
    <w:p w14:paraId="068DE0E3" w14:textId="77777777" w:rsidR="004B4341" w:rsidRDefault="004B4341" w:rsidP="00C53E3E">
      <w:pPr>
        <w:rPr>
          <w:b/>
          <w:bCs/>
          <w:lang w:eastAsia="x-none"/>
        </w:rPr>
      </w:pPr>
    </w:p>
    <w:p w14:paraId="6CBF59BD" w14:textId="77777777" w:rsidR="004B4341" w:rsidRDefault="004B4341" w:rsidP="00C53E3E">
      <w:pPr>
        <w:rPr>
          <w:b/>
          <w:bCs/>
          <w:lang w:eastAsia="x-none"/>
        </w:rPr>
      </w:pPr>
    </w:p>
    <w:p w14:paraId="289C630D" w14:textId="77777777" w:rsidR="004B4341" w:rsidRDefault="004B4341" w:rsidP="00C53E3E">
      <w:pPr>
        <w:rPr>
          <w:b/>
          <w:bCs/>
          <w:lang w:eastAsia="x-none"/>
        </w:rPr>
      </w:pPr>
    </w:p>
    <w:p w14:paraId="27381A3B" w14:textId="2A13710A" w:rsidR="007921BF" w:rsidRPr="00E31348" w:rsidRDefault="00842CBB"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A335772" w14:textId="77777777" w:rsidR="000F2EC8" w:rsidRDefault="000F2EC8" w:rsidP="00F25B0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42CBB" w:rsidRPr="0085768F" w14:paraId="3080B09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06FB01" w14:textId="77777777" w:rsidR="00842CBB" w:rsidRPr="0085768F" w:rsidRDefault="00842CBB" w:rsidP="0085768F">
            <w:pPr>
              <w:rPr>
                <w:rFonts w:cstheme="minorHAnsi"/>
                <w:b w:val="0"/>
                <w:bCs w:val="0"/>
                <w:sz w:val="16"/>
                <w:szCs w:val="16"/>
              </w:rPr>
            </w:pPr>
            <w:bookmarkStart w:id="56" w:name="_Hlk141175423"/>
            <w:r w:rsidRPr="0085768F">
              <w:rPr>
                <w:rFonts w:cstheme="minorHAnsi"/>
                <w:sz w:val="16"/>
                <w:szCs w:val="16"/>
              </w:rPr>
              <w:t>Aktivita</w:t>
            </w:r>
          </w:p>
        </w:tc>
        <w:tc>
          <w:tcPr>
            <w:tcW w:w="5948" w:type="dxa"/>
          </w:tcPr>
          <w:p w14:paraId="70D82E9A" w14:textId="1EFE8D84" w:rsidR="000F2EC8" w:rsidRPr="000D08BA" w:rsidRDefault="00842CB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 xml:space="preserve">Sdílení PP MŠ a </w:t>
            </w:r>
            <w:r w:rsidR="000F2EC8" w:rsidRPr="000D08BA">
              <w:rPr>
                <w:rFonts w:cstheme="minorHAnsi"/>
                <w:sz w:val="16"/>
                <w:szCs w:val="16"/>
              </w:rPr>
              <w:t>ZŠ – Rozhovory</w:t>
            </w:r>
            <w:r w:rsidRPr="000D08BA">
              <w:rPr>
                <w:rFonts w:cstheme="minorHAnsi"/>
                <w:sz w:val="16"/>
                <w:szCs w:val="16"/>
              </w:rPr>
              <w:t>, konzultace při přechodu dětí na ZŠ, jejich portfolia</w:t>
            </w:r>
          </w:p>
        </w:tc>
      </w:tr>
      <w:tr w:rsidR="00842CBB" w:rsidRPr="0085768F" w14:paraId="43D6DCF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03B1BA" w14:textId="77777777" w:rsidR="00842CBB" w:rsidRPr="0085768F" w:rsidRDefault="00842CBB" w:rsidP="0085768F">
            <w:pPr>
              <w:rPr>
                <w:rFonts w:cstheme="minorHAnsi"/>
                <w:sz w:val="16"/>
                <w:szCs w:val="16"/>
              </w:rPr>
            </w:pPr>
            <w:r w:rsidRPr="0085768F">
              <w:rPr>
                <w:rFonts w:cstheme="minorHAnsi"/>
                <w:sz w:val="16"/>
                <w:szCs w:val="16"/>
              </w:rPr>
              <w:t>Charakteristika aktivity</w:t>
            </w:r>
          </w:p>
        </w:tc>
        <w:tc>
          <w:tcPr>
            <w:tcW w:w="5948" w:type="dxa"/>
          </w:tcPr>
          <w:p w14:paraId="2CC605BD" w14:textId="3EE7FCE2"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842CBB" w:rsidRPr="0085768F" w14:paraId="788C371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E8614D" w14:textId="77777777" w:rsidR="00842CBB" w:rsidRPr="0085768F" w:rsidRDefault="00842CBB" w:rsidP="0085768F">
            <w:pPr>
              <w:rPr>
                <w:rFonts w:cstheme="minorHAnsi"/>
                <w:sz w:val="16"/>
                <w:szCs w:val="16"/>
              </w:rPr>
            </w:pPr>
            <w:r w:rsidRPr="0085768F">
              <w:rPr>
                <w:rFonts w:cstheme="minorHAnsi"/>
                <w:sz w:val="16"/>
                <w:szCs w:val="16"/>
              </w:rPr>
              <w:t>Realizátor nositel</w:t>
            </w:r>
          </w:p>
        </w:tc>
        <w:tc>
          <w:tcPr>
            <w:tcW w:w="5948" w:type="dxa"/>
          </w:tcPr>
          <w:p w14:paraId="01E991D5" w14:textId="425D0FED"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842CBB" w:rsidRPr="0085768F" w14:paraId="078E7F0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2AA60F" w14:textId="77777777" w:rsidR="00842CBB" w:rsidRPr="0085768F" w:rsidRDefault="00842CBB" w:rsidP="0085768F">
            <w:pPr>
              <w:rPr>
                <w:rFonts w:cstheme="minorHAnsi"/>
                <w:sz w:val="16"/>
                <w:szCs w:val="16"/>
              </w:rPr>
            </w:pPr>
            <w:r w:rsidRPr="0085768F">
              <w:rPr>
                <w:rFonts w:cstheme="minorHAnsi"/>
                <w:sz w:val="16"/>
                <w:szCs w:val="16"/>
              </w:rPr>
              <w:t>Místo realizace</w:t>
            </w:r>
          </w:p>
        </w:tc>
        <w:tc>
          <w:tcPr>
            <w:tcW w:w="5948" w:type="dxa"/>
          </w:tcPr>
          <w:p w14:paraId="1D314E1D" w14:textId="77777777"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842CBB" w:rsidRPr="0085768F" w14:paraId="215DBC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AB4CB7" w14:textId="77777777" w:rsidR="00842CBB" w:rsidRPr="0085768F" w:rsidRDefault="00842CBB" w:rsidP="0085768F">
            <w:pPr>
              <w:rPr>
                <w:rFonts w:cstheme="minorHAnsi"/>
                <w:sz w:val="16"/>
                <w:szCs w:val="16"/>
              </w:rPr>
            </w:pPr>
            <w:r w:rsidRPr="0085768F">
              <w:rPr>
                <w:rFonts w:cstheme="minorHAnsi"/>
                <w:sz w:val="16"/>
                <w:szCs w:val="16"/>
              </w:rPr>
              <w:t>Cíl aktivity</w:t>
            </w:r>
          </w:p>
        </w:tc>
        <w:tc>
          <w:tcPr>
            <w:tcW w:w="5948" w:type="dxa"/>
          </w:tcPr>
          <w:p w14:paraId="46AACBEA" w14:textId="466EF6F0"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842CBB" w:rsidRPr="0085768F" w14:paraId="605FCF9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7276A" w14:textId="77777777" w:rsidR="00842CBB" w:rsidRPr="0085768F" w:rsidRDefault="00842CBB" w:rsidP="0085768F">
            <w:pPr>
              <w:rPr>
                <w:rFonts w:cstheme="minorHAnsi"/>
                <w:sz w:val="16"/>
                <w:szCs w:val="16"/>
              </w:rPr>
            </w:pPr>
            <w:r w:rsidRPr="0085768F">
              <w:rPr>
                <w:rFonts w:cstheme="minorHAnsi"/>
                <w:sz w:val="16"/>
                <w:szCs w:val="16"/>
              </w:rPr>
              <w:t>Spolupráce</w:t>
            </w:r>
          </w:p>
        </w:tc>
        <w:tc>
          <w:tcPr>
            <w:tcW w:w="5948" w:type="dxa"/>
          </w:tcPr>
          <w:p w14:paraId="417FD6CA" w14:textId="5A9A5939" w:rsidR="00842CBB"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842CBB" w:rsidRPr="0085768F" w14:paraId="469B10C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AB7CEA" w14:textId="77777777" w:rsidR="00842CBB" w:rsidRPr="0085768F" w:rsidRDefault="00842CBB" w:rsidP="0085768F">
            <w:pPr>
              <w:rPr>
                <w:rFonts w:cstheme="minorHAnsi"/>
                <w:sz w:val="16"/>
                <w:szCs w:val="16"/>
              </w:rPr>
            </w:pPr>
            <w:r w:rsidRPr="0085768F">
              <w:rPr>
                <w:rFonts w:cstheme="minorHAnsi"/>
                <w:sz w:val="16"/>
                <w:szCs w:val="16"/>
              </w:rPr>
              <w:t>Celkový rozpočet</w:t>
            </w:r>
          </w:p>
        </w:tc>
        <w:tc>
          <w:tcPr>
            <w:tcW w:w="5948" w:type="dxa"/>
          </w:tcPr>
          <w:p w14:paraId="0BE40B88" w14:textId="7E676762"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52CA56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0BC13" w14:textId="77777777" w:rsidR="00842CBB" w:rsidRPr="0085768F" w:rsidRDefault="00842CBB" w:rsidP="0085768F">
            <w:pPr>
              <w:rPr>
                <w:rFonts w:cstheme="minorHAnsi"/>
                <w:sz w:val="16"/>
                <w:szCs w:val="16"/>
              </w:rPr>
            </w:pPr>
            <w:r w:rsidRPr="0085768F">
              <w:rPr>
                <w:rFonts w:cstheme="minorHAnsi"/>
                <w:sz w:val="16"/>
                <w:szCs w:val="16"/>
              </w:rPr>
              <w:t>Zdroj financování</w:t>
            </w:r>
          </w:p>
        </w:tc>
        <w:tc>
          <w:tcPr>
            <w:tcW w:w="5948" w:type="dxa"/>
          </w:tcPr>
          <w:p w14:paraId="599C0DCD" w14:textId="7E6C6E38"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4736D2F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76CFA14" w14:textId="77777777" w:rsidR="00842CBB" w:rsidRPr="0085768F" w:rsidRDefault="00842CBB" w:rsidP="0085768F">
            <w:pPr>
              <w:rPr>
                <w:rFonts w:cstheme="minorHAnsi"/>
                <w:sz w:val="16"/>
                <w:szCs w:val="16"/>
              </w:rPr>
            </w:pPr>
            <w:r w:rsidRPr="0085768F">
              <w:rPr>
                <w:rFonts w:cstheme="minorHAnsi"/>
                <w:sz w:val="16"/>
                <w:szCs w:val="16"/>
              </w:rPr>
              <w:t>Časový harmonogram</w:t>
            </w:r>
          </w:p>
        </w:tc>
        <w:tc>
          <w:tcPr>
            <w:tcW w:w="5948" w:type="dxa"/>
          </w:tcPr>
          <w:p w14:paraId="6AC29E11" w14:textId="73E7086C" w:rsidR="00842CBB"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42CBB" w:rsidRPr="0085768F" w14:paraId="13A77A8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8DB1A" w14:textId="77777777" w:rsidR="00842CBB" w:rsidRPr="0085768F" w:rsidRDefault="00842CBB" w:rsidP="0085768F">
            <w:pPr>
              <w:rPr>
                <w:rFonts w:cstheme="minorHAnsi"/>
                <w:sz w:val="16"/>
                <w:szCs w:val="16"/>
              </w:rPr>
            </w:pPr>
            <w:r w:rsidRPr="0085768F">
              <w:rPr>
                <w:rFonts w:cstheme="minorHAnsi"/>
                <w:sz w:val="16"/>
                <w:szCs w:val="16"/>
              </w:rPr>
              <w:t>Cíl MAP:</w:t>
            </w:r>
          </w:p>
        </w:tc>
        <w:tc>
          <w:tcPr>
            <w:tcW w:w="5948" w:type="dxa"/>
          </w:tcPr>
          <w:p w14:paraId="1F3C03A9" w14:textId="77777777" w:rsidR="00842CBB" w:rsidRDefault="00E610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0F0A27D9" w14:textId="2FB30888" w:rsidR="00957A37"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E610F5" w:rsidRPr="0085768F" w14:paraId="0515F79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B14B748"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7ACED74D" w14:textId="77777777" w:rsidR="00E610F5" w:rsidRDefault="00E610F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8E0301" w14:textId="71251B73" w:rsidR="00957A37" w:rsidRPr="0085768F" w:rsidRDefault="00957A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56"/>
    </w:tbl>
    <w:p w14:paraId="427488B0" w14:textId="77777777" w:rsidR="00A40D89" w:rsidRPr="0085768F" w:rsidRDefault="00A40D8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E5E08" w:rsidRPr="0085768F" w14:paraId="7DCD9AE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6BD54E"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08E2BF32" w14:textId="0E46B77E" w:rsidR="000F2EC8" w:rsidRPr="0085768F"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4E5E08" w:rsidRPr="0085768F" w14:paraId="2F8D539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BD9E63"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2C72149B" w14:textId="0D0881E1"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56F087F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CC235D"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41759561"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680BBA8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D3E36"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F6886E3"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233B363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FFEE37"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96282A9" w14:textId="60AF7E74"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687C3B2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9C4F0D"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491627D"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A9F81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F6875D"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0CB3AABE"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B20C5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F7120"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21C37D7E" w14:textId="5C2D46E0" w:rsidR="004E5E08"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E5E08" w:rsidRPr="0085768F" w14:paraId="521418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090169C"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72C03091" w14:textId="0EF64DAE" w:rsidR="004E5E08"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5E08" w:rsidRPr="0085768F" w14:paraId="0145F98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ECA51"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1A7478AB" w14:textId="17124B44"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4E5E08" w:rsidRPr="0085768F" w14:paraId="3D27AEE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82C632"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57FA6CAB" w14:textId="6196691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934D8C1" w14:textId="77777777" w:rsidR="004E5E08" w:rsidRPr="0085768F" w:rsidRDefault="004E5E0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B6FFA" w:rsidRPr="0085768F" w14:paraId="4AF6637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06DE6F"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3A90400F" w14:textId="11EAC9F5" w:rsidR="000F2EC8" w:rsidRPr="0085768F"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DB6FFA" w:rsidRPr="0085768F" w14:paraId="134765A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32BF7"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36CA8B1B" w14:textId="1B4F11FE"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64E5F57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512644C"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D9E81CA"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1DE7E7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073404"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606370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13886BE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A67106"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1F4ACC32" w14:textId="246F4B52"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171971C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0AA00"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75A6B2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07BDD5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2F6E9C"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4B325CC"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152B50E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E345E"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53EBB92A" w14:textId="01F4B185" w:rsidR="00DB6FFA"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B6FFA" w:rsidRPr="0085768F" w14:paraId="7759FD2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9CAB2A9"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034DEF4" w14:textId="79AB245F" w:rsidR="00DB6FFA"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B6FFA" w:rsidRPr="0085768F" w14:paraId="0E47D1B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171B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9AFD234" w14:textId="69201F35" w:rsidR="00957A37" w:rsidRDefault="00957A3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198494A9" w14:textId="0AF87BBE" w:rsidR="00DB6FFA"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DB6FFA" w:rsidRPr="0085768F" w14:paraId="3A1D366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4432E9"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00763E8F" w14:textId="3AEC4CD8" w:rsidR="00957A37" w:rsidRDefault="00957A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55CC0FCE" w14:textId="77728C1D"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09FFEC69" w14:textId="5A24EE05" w:rsidR="00DB6FFA" w:rsidRPr="0085768F" w:rsidRDefault="001B35B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5A0561E" w14:textId="77777777" w:rsidR="004E5E08" w:rsidRPr="0085768F" w:rsidRDefault="004E5E0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B6FFA" w:rsidRPr="0085768F" w14:paraId="596E140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ABDE2D"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76774A66" w14:textId="35B88295" w:rsidR="000F2EC8" w:rsidRPr="0085768F"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DB6FFA" w:rsidRPr="0085768F" w14:paraId="5662EEE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033CD0"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6A40E375" w14:textId="6062ABF5" w:rsidR="00DB6FFA" w:rsidRPr="0085768F" w:rsidRDefault="001B35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394A74B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74B165"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3C64B7B"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E21EE7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71CF"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7357108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4A5EA7B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C6734C"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2641EE46" w14:textId="0FBD08D3"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51EB305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558288"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677D6DD3" w14:textId="3C4860A1" w:rsidR="00DB6FFA"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veřejnost</w:t>
            </w:r>
          </w:p>
        </w:tc>
      </w:tr>
      <w:tr w:rsidR="00DB6FFA" w:rsidRPr="0085768F" w14:paraId="371A169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AB2B2A"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FA3B9C2"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3DD95D5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496"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3B0B5C1B"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6988637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DE8ACD"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27FBD28" w14:textId="709BC88E" w:rsidR="00DB6FFA"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B6FFA" w:rsidRPr="0085768F" w14:paraId="7C45F9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CFEC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AA73916" w14:textId="15F98C1D" w:rsidR="00DB6FFA" w:rsidRPr="0085768F" w:rsidRDefault="004B1CC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B1CCA">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4B1CCA">
              <w:rPr>
                <w:rFonts w:ascii="Calibri" w:hAnsi="Calibri" w:cs="Calibri"/>
                <w:sz w:val="16"/>
                <w:szCs w:val="16"/>
              </w:rPr>
              <w:t>socioemoční</w:t>
            </w:r>
            <w:proofErr w:type="spellEnd"/>
            <w:r w:rsidRPr="004B1CCA">
              <w:rPr>
                <w:rFonts w:ascii="Calibri" w:hAnsi="Calibri" w:cs="Calibri"/>
                <w:sz w:val="16"/>
                <w:szCs w:val="16"/>
              </w:rPr>
              <w:t xml:space="preserve"> a občanské kompetence, zdravý životní styl), včetně podpory duševního zdraví dětí a žáků a další)</w:t>
            </w:r>
          </w:p>
        </w:tc>
      </w:tr>
      <w:tr w:rsidR="00DB6FFA" w:rsidRPr="0085768F" w14:paraId="7CB350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3837A1B"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6691A6A7" w14:textId="7D2253A2" w:rsidR="00DB6FFA"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684DB99B" w14:textId="77777777" w:rsidR="000F2EC8" w:rsidRPr="0085768F" w:rsidRDefault="000F2EC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E5E08" w:rsidRPr="0085768F" w14:paraId="183E781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B25A23"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2138B9D9" w14:textId="7FAF2659" w:rsidR="000F2EC8" w:rsidRPr="0085768F"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4E5E08" w:rsidRPr="0085768F" w14:paraId="3BD53358"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922EC0"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16184329" w14:textId="048E72B8"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4E5E08" w:rsidRPr="0085768F" w14:paraId="3C72FB5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D1F7A53"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3BA4CDAB"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0C61411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218A8F"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BCD41C6"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1356B39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A0BDCDD"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424D046" w14:textId="6872678B"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85640" w:rsidRPr="0085768F">
              <w:rPr>
                <w:rFonts w:cstheme="minorHAnsi"/>
                <w:sz w:val="16"/>
                <w:szCs w:val="16"/>
              </w:rPr>
              <w:t>kulturního povědomí</w:t>
            </w:r>
          </w:p>
        </w:tc>
      </w:tr>
      <w:tr w:rsidR="004E5E08" w:rsidRPr="0085768F" w14:paraId="11BC7C0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3ACFA"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97FAA7E"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44F22E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EF72D0"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2B144D9C"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1FDA475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B830F"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7B0F9529" w14:textId="79125AEF" w:rsidR="004E5E08"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E5E08" w:rsidRPr="0085768F" w14:paraId="26E0758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F0DC8F"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1A4A13A6" w14:textId="702774D0" w:rsidR="004E5E08"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5E08" w:rsidRPr="0085768F" w14:paraId="2475F35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09E562"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7C8AD6A2" w14:textId="77777777" w:rsidR="004E5E08" w:rsidRDefault="0018564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sidR="0085768F">
              <w:rPr>
                <w:rFonts w:ascii="Calibri" w:hAnsi="Calibri" w:cs="Calibri"/>
                <w:sz w:val="16"/>
                <w:szCs w:val="16"/>
              </w:rPr>
              <w:t> </w:t>
            </w:r>
            <w:r w:rsidRPr="0085768F">
              <w:rPr>
                <w:rFonts w:ascii="Calibri" w:hAnsi="Calibri" w:cs="Calibri"/>
                <w:sz w:val="16"/>
                <w:szCs w:val="16"/>
              </w:rPr>
              <w:t>místu</w:t>
            </w:r>
            <w:r w:rsidR="0085768F">
              <w:rPr>
                <w:rFonts w:ascii="Calibri" w:hAnsi="Calibri" w:cs="Calibri"/>
                <w:sz w:val="16"/>
                <w:szCs w:val="16"/>
              </w:rPr>
              <w:t>,</w:t>
            </w:r>
            <w:r w:rsidRPr="0085768F">
              <w:rPr>
                <w:rFonts w:ascii="Calibri" w:hAnsi="Calibri" w:cs="Calibri"/>
                <w:sz w:val="16"/>
                <w:szCs w:val="16"/>
              </w:rPr>
              <w:t xml:space="preserve"> kde žijí</w:t>
            </w:r>
          </w:p>
          <w:p w14:paraId="72B1A78E" w14:textId="1893C02C" w:rsidR="00957A37"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4E5E08" w:rsidRPr="0085768F" w14:paraId="3A49CEB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04204C"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712C66B5" w14:textId="77777777" w:rsidR="00185640"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2557F474" w14:textId="3E1B3156" w:rsidR="00957A37" w:rsidRPr="0085768F" w:rsidRDefault="00957A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4C0AD203" w14:textId="77777777" w:rsidR="00A40D89" w:rsidRPr="0085768F" w:rsidRDefault="00A40D89" w:rsidP="0085768F">
      <w:pPr>
        <w:spacing w:after="0"/>
        <w:rPr>
          <w:sz w:val="16"/>
          <w:szCs w:val="16"/>
          <w:lang w:eastAsia="x-none"/>
        </w:rPr>
      </w:pPr>
    </w:p>
    <w:p w14:paraId="392BA4E3" w14:textId="77777777" w:rsidR="00185640" w:rsidRPr="0085768F" w:rsidRDefault="00185640" w:rsidP="0085768F">
      <w:pPr>
        <w:spacing w:after="0"/>
        <w:rPr>
          <w:sz w:val="16"/>
          <w:szCs w:val="16"/>
          <w:lang w:eastAsia="x-none"/>
        </w:rPr>
      </w:pPr>
    </w:p>
    <w:p w14:paraId="3CD444D7" w14:textId="77777777" w:rsidR="00185640" w:rsidRPr="0085768F" w:rsidRDefault="00185640" w:rsidP="0085768F">
      <w:pPr>
        <w:spacing w:after="0"/>
        <w:rPr>
          <w:sz w:val="16"/>
          <w:szCs w:val="16"/>
          <w:lang w:eastAsia="x-none"/>
        </w:rPr>
      </w:pPr>
    </w:p>
    <w:p w14:paraId="47AB1E32" w14:textId="77777777" w:rsidR="00185640" w:rsidRDefault="00185640" w:rsidP="0085768F">
      <w:pPr>
        <w:spacing w:after="0"/>
        <w:rPr>
          <w:sz w:val="16"/>
          <w:szCs w:val="16"/>
          <w:lang w:eastAsia="x-none"/>
        </w:rPr>
      </w:pPr>
    </w:p>
    <w:p w14:paraId="24785229" w14:textId="77777777" w:rsidR="000F2EC8" w:rsidRDefault="000F2EC8" w:rsidP="0085768F">
      <w:pPr>
        <w:spacing w:after="0"/>
        <w:rPr>
          <w:sz w:val="16"/>
          <w:szCs w:val="16"/>
          <w:lang w:eastAsia="x-none"/>
        </w:rPr>
      </w:pPr>
    </w:p>
    <w:p w14:paraId="6707EE81" w14:textId="77777777" w:rsidR="000F2EC8" w:rsidRDefault="000F2EC8" w:rsidP="0085768F">
      <w:pPr>
        <w:spacing w:after="0"/>
        <w:rPr>
          <w:sz w:val="16"/>
          <w:szCs w:val="16"/>
          <w:lang w:eastAsia="x-none"/>
        </w:rPr>
      </w:pPr>
    </w:p>
    <w:p w14:paraId="0F0F59E5" w14:textId="77777777" w:rsidR="000F2EC8" w:rsidRDefault="000F2EC8" w:rsidP="0085768F">
      <w:pPr>
        <w:spacing w:after="0"/>
        <w:rPr>
          <w:sz w:val="16"/>
          <w:szCs w:val="16"/>
          <w:lang w:eastAsia="x-none"/>
        </w:rPr>
      </w:pPr>
    </w:p>
    <w:p w14:paraId="02CE9B3B" w14:textId="77777777" w:rsidR="000F2EC8" w:rsidRPr="0085768F" w:rsidRDefault="000F2EC8" w:rsidP="0085768F">
      <w:pPr>
        <w:spacing w:after="0"/>
        <w:rPr>
          <w:sz w:val="16"/>
          <w:szCs w:val="16"/>
          <w:lang w:eastAsia="x-none"/>
        </w:rPr>
      </w:pPr>
    </w:p>
    <w:p w14:paraId="6CFC84A7" w14:textId="77777777" w:rsidR="00A40D89" w:rsidRPr="0085768F" w:rsidRDefault="00A40D89" w:rsidP="0085768F">
      <w:pPr>
        <w:spacing w:after="0"/>
        <w:rPr>
          <w:sz w:val="16"/>
          <w:szCs w:val="16"/>
          <w:lang w:eastAsia="x-none"/>
        </w:rPr>
      </w:pPr>
    </w:p>
    <w:p w14:paraId="1F7E77A0" w14:textId="77777777" w:rsidR="00185640" w:rsidRPr="0085768F" w:rsidRDefault="00185640" w:rsidP="0085768F">
      <w:pPr>
        <w:spacing w:after="0"/>
        <w:rPr>
          <w:sz w:val="16"/>
          <w:szCs w:val="16"/>
          <w:lang w:eastAsia="x-none"/>
        </w:rPr>
      </w:pPr>
    </w:p>
    <w:p w14:paraId="730F40F5" w14:textId="77777777" w:rsidR="00185640" w:rsidRDefault="00185640" w:rsidP="0085768F">
      <w:pPr>
        <w:spacing w:after="0"/>
        <w:rPr>
          <w:sz w:val="16"/>
          <w:szCs w:val="16"/>
          <w:lang w:eastAsia="x-none"/>
        </w:rPr>
      </w:pPr>
    </w:p>
    <w:p w14:paraId="2F7A9A30" w14:textId="77777777" w:rsidR="00E93244" w:rsidRDefault="00E93244" w:rsidP="0085768F">
      <w:pPr>
        <w:spacing w:after="0"/>
        <w:rPr>
          <w:sz w:val="16"/>
          <w:szCs w:val="16"/>
          <w:lang w:eastAsia="x-none"/>
        </w:rPr>
      </w:pPr>
    </w:p>
    <w:p w14:paraId="182ACA2E" w14:textId="77777777" w:rsidR="00E93244" w:rsidRDefault="00E93244" w:rsidP="0085768F">
      <w:pPr>
        <w:spacing w:after="0"/>
        <w:rPr>
          <w:sz w:val="16"/>
          <w:szCs w:val="16"/>
          <w:lang w:eastAsia="x-none"/>
        </w:rPr>
      </w:pPr>
    </w:p>
    <w:p w14:paraId="2231C174" w14:textId="77777777" w:rsidR="00E93244" w:rsidRDefault="00E93244" w:rsidP="0085768F">
      <w:pPr>
        <w:spacing w:after="0"/>
        <w:rPr>
          <w:sz w:val="16"/>
          <w:szCs w:val="16"/>
          <w:lang w:eastAsia="x-none"/>
        </w:rPr>
      </w:pPr>
    </w:p>
    <w:p w14:paraId="03893D5D" w14:textId="77777777" w:rsidR="00E93244" w:rsidRDefault="00E93244" w:rsidP="0085768F">
      <w:pPr>
        <w:spacing w:after="0"/>
        <w:rPr>
          <w:sz w:val="16"/>
          <w:szCs w:val="16"/>
          <w:lang w:eastAsia="x-none"/>
        </w:rPr>
      </w:pPr>
    </w:p>
    <w:p w14:paraId="01E88D3A" w14:textId="77777777" w:rsidR="00E93244" w:rsidRDefault="00E93244" w:rsidP="0085768F">
      <w:pPr>
        <w:spacing w:after="0"/>
        <w:rPr>
          <w:sz w:val="16"/>
          <w:szCs w:val="16"/>
          <w:lang w:eastAsia="x-none"/>
        </w:rPr>
      </w:pPr>
    </w:p>
    <w:p w14:paraId="7F2A2FA7" w14:textId="77777777" w:rsidR="00E93244" w:rsidRDefault="00E93244" w:rsidP="0085768F">
      <w:pPr>
        <w:spacing w:after="0"/>
        <w:rPr>
          <w:sz w:val="16"/>
          <w:szCs w:val="16"/>
          <w:lang w:eastAsia="x-none"/>
        </w:rPr>
      </w:pPr>
    </w:p>
    <w:p w14:paraId="2C5ADED3" w14:textId="77777777" w:rsidR="00E93244" w:rsidRDefault="00E93244" w:rsidP="0085768F">
      <w:pPr>
        <w:spacing w:after="0"/>
        <w:rPr>
          <w:sz w:val="16"/>
          <w:szCs w:val="16"/>
          <w:lang w:eastAsia="x-none"/>
        </w:rPr>
      </w:pPr>
    </w:p>
    <w:p w14:paraId="1CCED68C" w14:textId="77777777" w:rsidR="00E93244" w:rsidRDefault="00E93244" w:rsidP="0085768F">
      <w:pPr>
        <w:spacing w:after="0"/>
        <w:rPr>
          <w:sz w:val="16"/>
          <w:szCs w:val="16"/>
          <w:lang w:eastAsia="x-none"/>
        </w:rPr>
      </w:pPr>
    </w:p>
    <w:p w14:paraId="7376C670" w14:textId="77777777" w:rsidR="00E93244" w:rsidRDefault="00E93244" w:rsidP="0085768F">
      <w:pPr>
        <w:spacing w:after="0"/>
        <w:rPr>
          <w:sz w:val="16"/>
          <w:szCs w:val="16"/>
          <w:lang w:eastAsia="x-none"/>
        </w:rPr>
      </w:pPr>
    </w:p>
    <w:p w14:paraId="6F06E9DA" w14:textId="77777777" w:rsidR="00E93244" w:rsidRDefault="00E93244" w:rsidP="0085768F">
      <w:pPr>
        <w:spacing w:after="0"/>
        <w:rPr>
          <w:sz w:val="16"/>
          <w:szCs w:val="16"/>
          <w:lang w:eastAsia="x-none"/>
        </w:rPr>
      </w:pPr>
    </w:p>
    <w:p w14:paraId="5D0067F9" w14:textId="77777777" w:rsidR="00E93244" w:rsidRDefault="00E93244" w:rsidP="0085768F">
      <w:pPr>
        <w:spacing w:after="0"/>
        <w:rPr>
          <w:sz w:val="16"/>
          <w:szCs w:val="16"/>
          <w:lang w:eastAsia="x-none"/>
        </w:rPr>
      </w:pPr>
    </w:p>
    <w:p w14:paraId="1BEBB3A0" w14:textId="77777777" w:rsidR="00E93244" w:rsidRDefault="00E93244" w:rsidP="0085768F">
      <w:pPr>
        <w:spacing w:after="0"/>
        <w:rPr>
          <w:sz w:val="16"/>
          <w:szCs w:val="16"/>
          <w:lang w:eastAsia="x-none"/>
        </w:rPr>
      </w:pPr>
    </w:p>
    <w:p w14:paraId="66863C2A" w14:textId="77777777" w:rsidR="00E93244" w:rsidRDefault="00E93244" w:rsidP="0085768F">
      <w:pPr>
        <w:spacing w:after="0"/>
        <w:rPr>
          <w:sz w:val="16"/>
          <w:szCs w:val="16"/>
          <w:lang w:eastAsia="x-none"/>
        </w:rPr>
      </w:pPr>
    </w:p>
    <w:p w14:paraId="2AE5A7B3" w14:textId="77777777" w:rsidR="00E93244" w:rsidRDefault="00E93244" w:rsidP="0085768F">
      <w:pPr>
        <w:spacing w:after="0"/>
        <w:rPr>
          <w:sz w:val="16"/>
          <w:szCs w:val="16"/>
          <w:lang w:eastAsia="x-none"/>
        </w:rPr>
      </w:pPr>
    </w:p>
    <w:p w14:paraId="2A796DD9" w14:textId="77777777" w:rsidR="00E93244" w:rsidRPr="0085768F" w:rsidRDefault="00E93244" w:rsidP="0085768F">
      <w:pPr>
        <w:spacing w:after="0"/>
        <w:rPr>
          <w:sz w:val="16"/>
          <w:szCs w:val="16"/>
          <w:lang w:eastAsia="x-none"/>
        </w:rPr>
      </w:pPr>
    </w:p>
    <w:p w14:paraId="39F78A52" w14:textId="77777777" w:rsidR="00A40D89" w:rsidRDefault="00A40D89" w:rsidP="0085768F">
      <w:pPr>
        <w:spacing w:after="0"/>
        <w:rPr>
          <w:sz w:val="16"/>
          <w:szCs w:val="16"/>
          <w:lang w:eastAsia="x-none"/>
        </w:rPr>
      </w:pPr>
    </w:p>
    <w:p w14:paraId="4B674B10" w14:textId="77777777" w:rsidR="009A6F7A" w:rsidRPr="0085768F" w:rsidRDefault="009A6F7A" w:rsidP="0085768F">
      <w:pPr>
        <w:spacing w:after="0"/>
        <w:rPr>
          <w:sz w:val="16"/>
          <w:szCs w:val="16"/>
          <w:lang w:eastAsia="x-none"/>
        </w:rPr>
      </w:pPr>
    </w:p>
    <w:p w14:paraId="1FB070C3" w14:textId="77777777" w:rsidR="009A6F7A" w:rsidRPr="0085768F" w:rsidRDefault="009A6F7A" w:rsidP="0085768F">
      <w:pPr>
        <w:spacing w:after="0"/>
        <w:rPr>
          <w:sz w:val="16"/>
          <w:szCs w:val="16"/>
          <w:lang w:eastAsia="x-none"/>
        </w:rPr>
      </w:pPr>
    </w:p>
    <w:p w14:paraId="6AA71226" w14:textId="77777777" w:rsidR="009A6F7A" w:rsidRDefault="009A6F7A" w:rsidP="0085768F">
      <w:pPr>
        <w:spacing w:after="0"/>
        <w:rPr>
          <w:sz w:val="16"/>
          <w:szCs w:val="16"/>
          <w:lang w:eastAsia="x-none"/>
        </w:rPr>
      </w:pPr>
    </w:p>
    <w:p w14:paraId="0426C40C" w14:textId="77777777" w:rsidR="00E93244" w:rsidRDefault="00E93244" w:rsidP="0085768F">
      <w:pPr>
        <w:spacing w:after="0"/>
        <w:rPr>
          <w:sz w:val="16"/>
          <w:szCs w:val="16"/>
          <w:lang w:eastAsia="x-none"/>
        </w:rPr>
      </w:pPr>
    </w:p>
    <w:p w14:paraId="31190551" w14:textId="77777777" w:rsidR="00E93244" w:rsidRDefault="00E93244" w:rsidP="0085768F">
      <w:pPr>
        <w:spacing w:after="0"/>
        <w:rPr>
          <w:sz w:val="16"/>
          <w:szCs w:val="16"/>
          <w:lang w:eastAsia="x-none"/>
        </w:rPr>
      </w:pPr>
    </w:p>
    <w:p w14:paraId="6537C49A" w14:textId="77777777" w:rsidR="00E93244" w:rsidRDefault="00E93244" w:rsidP="0085768F">
      <w:pPr>
        <w:spacing w:after="0"/>
        <w:rPr>
          <w:sz w:val="16"/>
          <w:szCs w:val="16"/>
          <w:lang w:eastAsia="x-none"/>
        </w:rPr>
      </w:pPr>
    </w:p>
    <w:p w14:paraId="31103D95" w14:textId="77777777" w:rsidR="00E93244" w:rsidRPr="0085768F" w:rsidRDefault="00E93244" w:rsidP="0085768F">
      <w:pPr>
        <w:spacing w:after="0"/>
        <w:rPr>
          <w:sz w:val="16"/>
          <w:szCs w:val="16"/>
          <w:lang w:eastAsia="x-none"/>
        </w:rPr>
      </w:pPr>
    </w:p>
    <w:p w14:paraId="4D52C1D5" w14:textId="77777777" w:rsidR="000F2EC8" w:rsidRPr="0085768F" w:rsidRDefault="000F2EC8" w:rsidP="0085768F">
      <w:pPr>
        <w:spacing w:after="0"/>
        <w:rPr>
          <w:sz w:val="16"/>
          <w:szCs w:val="16"/>
          <w:lang w:eastAsia="x-none"/>
        </w:rPr>
      </w:pPr>
    </w:p>
    <w:p w14:paraId="42577DC4" w14:textId="77777777" w:rsidR="00C37544" w:rsidRDefault="00C37544" w:rsidP="000F2EC8">
      <w:pPr>
        <w:rPr>
          <w:b/>
          <w:bCs/>
          <w:lang w:eastAsia="x-none"/>
        </w:rPr>
      </w:pPr>
    </w:p>
    <w:p w14:paraId="359877F5" w14:textId="77777777" w:rsidR="00E93244" w:rsidRDefault="00E93244" w:rsidP="000F2EC8">
      <w:pPr>
        <w:rPr>
          <w:b/>
          <w:bCs/>
          <w:lang w:eastAsia="x-none"/>
        </w:rPr>
      </w:pPr>
    </w:p>
    <w:p w14:paraId="42281148" w14:textId="77777777" w:rsidR="00E93244" w:rsidRDefault="00E93244" w:rsidP="000F2EC8">
      <w:pPr>
        <w:rPr>
          <w:b/>
          <w:bCs/>
          <w:lang w:eastAsia="x-none"/>
        </w:rPr>
      </w:pPr>
    </w:p>
    <w:p w14:paraId="2BFD414A" w14:textId="77777777" w:rsidR="00E93244" w:rsidRDefault="00E93244" w:rsidP="000F2EC8">
      <w:pPr>
        <w:rPr>
          <w:b/>
          <w:bCs/>
          <w:lang w:eastAsia="x-none"/>
        </w:rPr>
      </w:pPr>
    </w:p>
    <w:p w14:paraId="65C7658E" w14:textId="77777777" w:rsidR="00C37544" w:rsidRDefault="00C37544" w:rsidP="00CC66A6">
      <w:pPr>
        <w:rPr>
          <w:b/>
          <w:bCs/>
          <w:sz w:val="16"/>
          <w:szCs w:val="16"/>
          <w:lang w:eastAsia="x-none"/>
        </w:rPr>
      </w:pPr>
    </w:p>
    <w:p w14:paraId="70E5568F" w14:textId="77777777" w:rsidR="00E93244" w:rsidRDefault="00E93244" w:rsidP="00CC66A6">
      <w:pPr>
        <w:rPr>
          <w:b/>
          <w:bCs/>
          <w:sz w:val="16"/>
          <w:szCs w:val="16"/>
          <w:lang w:eastAsia="x-none"/>
        </w:rPr>
      </w:pPr>
    </w:p>
    <w:p w14:paraId="15A11BDC" w14:textId="77777777" w:rsidR="000D08BA" w:rsidRDefault="000D08BA" w:rsidP="00CC66A6">
      <w:pPr>
        <w:rPr>
          <w:b/>
          <w:bCs/>
          <w:sz w:val="16"/>
          <w:szCs w:val="16"/>
          <w:lang w:eastAsia="x-none"/>
        </w:rPr>
      </w:pPr>
    </w:p>
    <w:p w14:paraId="6E94138F" w14:textId="77777777" w:rsidR="00E93244" w:rsidRPr="0020464C" w:rsidRDefault="00E93244" w:rsidP="00CC66A6">
      <w:pPr>
        <w:rPr>
          <w:b/>
          <w:bCs/>
          <w:sz w:val="16"/>
          <w:szCs w:val="16"/>
          <w:lang w:eastAsia="x-none"/>
        </w:rPr>
      </w:pPr>
    </w:p>
    <w:p w14:paraId="553C4CD4" w14:textId="3AD9FBA2" w:rsidR="006B7AEB" w:rsidRPr="00B9181F" w:rsidRDefault="006B7AEB"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29323E8E" w14:textId="77777777" w:rsidR="009A6F7A" w:rsidRPr="0085768F" w:rsidRDefault="009A6F7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B7AEB" w:rsidRPr="0085768F" w14:paraId="1F1C74B4"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BC778A" w14:textId="77777777" w:rsidR="006B7AEB" w:rsidRPr="0085768F" w:rsidRDefault="006B7AEB" w:rsidP="0085768F">
            <w:pPr>
              <w:rPr>
                <w:rFonts w:cstheme="minorHAnsi"/>
                <w:b w:val="0"/>
                <w:bCs w:val="0"/>
                <w:sz w:val="16"/>
                <w:szCs w:val="16"/>
              </w:rPr>
            </w:pPr>
            <w:r w:rsidRPr="0085768F">
              <w:rPr>
                <w:rFonts w:cstheme="minorHAnsi"/>
                <w:sz w:val="16"/>
                <w:szCs w:val="16"/>
              </w:rPr>
              <w:t>Aktivita</w:t>
            </w:r>
          </w:p>
        </w:tc>
        <w:tc>
          <w:tcPr>
            <w:tcW w:w="5948" w:type="dxa"/>
          </w:tcPr>
          <w:p w14:paraId="4942B4BC" w14:textId="02EFDA0A" w:rsidR="0020464C" w:rsidRPr="0085768F"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rodiči</w:t>
            </w:r>
          </w:p>
        </w:tc>
      </w:tr>
      <w:tr w:rsidR="006B7AEB" w:rsidRPr="0085768F" w14:paraId="1487D2E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1B5E027" w14:textId="77777777" w:rsidR="006B7AEB" w:rsidRPr="0085768F" w:rsidRDefault="006B7AEB" w:rsidP="0085768F">
            <w:pPr>
              <w:rPr>
                <w:rFonts w:cstheme="minorHAnsi"/>
                <w:sz w:val="16"/>
                <w:szCs w:val="16"/>
              </w:rPr>
            </w:pPr>
            <w:r w:rsidRPr="0085768F">
              <w:rPr>
                <w:rFonts w:cstheme="minorHAnsi"/>
                <w:sz w:val="16"/>
                <w:szCs w:val="16"/>
              </w:rPr>
              <w:t>Charakteristika aktivity</w:t>
            </w:r>
          </w:p>
        </w:tc>
        <w:tc>
          <w:tcPr>
            <w:tcW w:w="5948" w:type="dxa"/>
          </w:tcPr>
          <w:p w14:paraId="08E22A49" w14:textId="77777777"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59650BF0" w14:textId="0F037CED"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6B7AEB" w:rsidRPr="0085768F" w14:paraId="1E72AB7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9B1A94D" w14:textId="77777777" w:rsidR="006B7AEB" w:rsidRPr="0085768F" w:rsidRDefault="006B7AEB" w:rsidP="0085768F">
            <w:pPr>
              <w:rPr>
                <w:rFonts w:cstheme="minorHAnsi"/>
                <w:sz w:val="16"/>
                <w:szCs w:val="16"/>
              </w:rPr>
            </w:pPr>
            <w:r w:rsidRPr="0085768F">
              <w:rPr>
                <w:rFonts w:cstheme="minorHAnsi"/>
                <w:sz w:val="16"/>
                <w:szCs w:val="16"/>
              </w:rPr>
              <w:t>Realizátor nositel</w:t>
            </w:r>
          </w:p>
        </w:tc>
        <w:tc>
          <w:tcPr>
            <w:tcW w:w="5948" w:type="dxa"/>
          </w:tcPr>
          <w:p w14:paraId="6FB8C536" w14:textId="7F9CB678" w:rsidR="006B7AEB"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B7AEB" w:rsidRPr="0085768F" w14:paraId="4F6062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7ED96" w14:textId="77777777" w:rsidR="006B7AEB" w:rsidRPr="0085768F" w:rsidRDefault="006B7AEB" w:rsidP="0085768F">
            <w:pPr>
              <w:rPr>
                <w:rFonts w:cstheme="minorHAnsi"/>
                <w:sz w:val="16"/>
                <w:szCs w:val="16"/>
              </w:rPr>
            </w:pPr>
            <w:r w:rsidRPr="0085768F">
              <w:rPr>
                <w:rFonts w:cstheme="minorHAnsi"/>
                <w:sz w:val="16"/>
                <w:szCs w:val="16"/>
              </w:rPr>
              <w:t>Místo realizace</w:t>
            </w:r>
          </w:p>
        </w:tc>
        <w:tc>
          <w:tcPr>
            <w:tcW w:w="5948" w:type="dxa"/>
          </w:tcPr>
          <w:p w14:paraId="06D25DAD" w14:textId="18384802"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6B7AEB" w:rsidRPr="0085768F" w14:paraId="3FECEFF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FB2B277" w14:textId="77777777" w:rsidR="006B7AEB" w:rsidRPr="0085768F" w:rsidRDefault="006B7AEB" w:rsidP="0085768F">
            <w:pPr>
              <w:rPr>
                <w:rFonts w:cstheme="minorHAnsi"/>
                <w:sz w:val="16"/>
                <w:szCs w:val="16"/>
              </w:rPr>
            </w:pPr>
            <w:r w:rsidRPr="0085768F">
              <w:rPr>
                <w:rFonts w:cstheme="minorHAnsi"/>
                <w:sz w:val="16"/>
                <w:szCs w:val="16"/>
              </w:rPr>
              <w:t>Cíl aktivity</w:t>
            </w:r>
          </w:p>
        </w:tc>
        <w:tc>
          <w:tcPr>
            <w:tcW w:w="5948" w:type="dxa"/>
          </w:tcPr>
          <w:p w14:paraId="45754BE2" w14:textId="42DF9DCB" w:rsidR="006B7AEB" w:rsidRPr="0085768F" w:rsidRDefault="006B7A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E3646" w:rsidRPr="0085768F">
              <w:rPr>
                <w:rFonts w:cstheme="minorHAnsi"/>
                <w:sz w:val="16"/>
                <w:szCs w:val="16"/>
              </w:rPr>
              <w:t xml:space="preserve">zájmového a neformálního vzdělávání, podpora spolupráce mezi </w:t>
            </w:r>
            <w:r w:rsidR="006E4C50" w:rsidRPr="0085768F">
              <w:rPr>
                <w:rFonts w:cstheme="minorHAnsi"/>
                <w:sz w:val="16"/>
                <w:szCs w:val="16"/>
              </w:rPr>
              <w:t>ZUŠ a ZŠ</w:t>
            </w:r>
          </w:p>
        </w:tc>
      </w:tr>
      <w:tr w:rsidR="006B7AEB" w:rsidRPr="0085768F" w14:paraId="58A43373"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BEF93F" w14:textId="77777777" w:rsidR="006B7AEB" w:rsidRPr="0085768F" w:rsidRDefault="006B7AEB" w:rsidP="0085768F">
            <w:pPr>
              <w:rPr>
                <w:rFonts w:cstheme="minorHAnsi"/>
                <w:sz w:val="16"/>
                <w:szCs w:val="16"/>
              </w:rPr>
            </w:pPr>
            <w:r w:rsidRPr="0085768F">
              <w:rPr>
                <w:rFonts w:cstheme="minorHAnsi"/>
                <w:sz w:val="16"/>
                <w:szCs w:val="16"/>
              </w:rPr>
              <w:t>Spolupráce</w:t>
            </w:r>
          </w:p>
        </w:tc>
        <w:tc>
          <w:tcPr>
            <w:tcW w:w="5948" w:type="dxa"/>
          </w:tcPr>
          <w:p w14:paraId="5C6CE543" w14:textId="67F73AC4" w:rsidR="006B7AEB"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B7AEB" w:rsidRPr="0085768F" w14:paraId="1346276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E56A323" w14:textId="77777777" w:rsidR="006B7AEB" w:rsidRPr="0085768F" w:rsidRDefault="006B7AEB" w:rsidP="0085768F">
            <w:pPr>
              <w:rPr>
                <w:rFonts w:cstheme="minorHAnsi"/>
                <w:sz w:val="16"/>
                <w:szCs w:val="16"/>
              </w:rPr>
            </w:pPr>
            <w:r w:rsidRPr="0085768F">
              <w:rPr>
                <w:rFonts w:cstheme="minorHAnsi"/>
                <w:sz w:val="16"/>
                <w:szCs w:val="16"/>
              </w:rPr>
              <w:t>Celkový rozpočet</w:t>
            </w:r>
          </w:p>
        </w:tc>
        <w:tc>
          <w:tcPr>
            <w:tcW w:w="5948" w:type="dxa"/>
          </w:tcPr>
          <w:p w14:paraId="4CBD3FD2" w14:textId="286DAA50" w:rsidR="006B7AEB"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B7AEB" w:rsidRPr="0085768F" w14:paraId="0AB3B82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2FC55" w14:textId="77777777" w:rsidR="006B7AEB" w:rsidRPr="0085768F" w:rsidRDefault="006B7AEB" w:rsidP="0085768F">
            <w:pPr>
              <w:rPr>
                <w:rFonts w:cstheme="minorHAnsi"/>
                <w:sz w:val="16"/>
                <w:szCs w:val="16"/>
              </w:rPr>
            </w:pPr>
            <w:r w:rsidRPr="0085768F">
              <w:rPr>
                <w:rFonts w:cstheme="minorHAnsi"/>
                <w:sz w:val="16"/>
                <w:szCs w:val="16"/>
              </w:rPr>
              <w:t>Zdroj financování</w:t>
            </w:r>
          </w:p>
        </w:tc>
        <w:tc>
          <w:tcPr>
            <w:tcW w:w="5948" w:type="dxa"/>
          </w:tcPr>
          <w:p w14:paraId="4176EECB" w14:textId="7163C664" w:rsidR="006B7AEB"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6B7AEB" w:rsidRPr="0085768F" w14:paraId="0328AC3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BAC011D" w14:textId="77777777" w:rsidR="006B7AEB" w:rsidRPr="0085768F" w:rsidRDefault="006B7AEB" w:rsidP="0085768F">
            <w:pPr>
              <w:rPr>
                <w:rFonts w:cstheme="minorHAnsi"/>
                <w:sz w:val="16"/>
                <w:szCs w:val="16"/>
              </w:rPr>
            </w:pPr>
            <w:r w:rsidRPr="0085768F">
              <w:rPr>
                <w:rFonts w:cstheme="minorHAnsi"/>
                <w:sz w:val="16"/>
                <w:szCs w:val="16"/>
              </w:rPr>
              <w:t>Časový harmonogram</w:t>
            </w:r>
          </w:p>
        </w:tc>
        <w:tc>
          <w:tcPr>
            <w:tcW w:w="5948" w:type="dxa"/>
          </w:tcPr>
          <w:p w14:paraId="00B38CAE" w14:textId="7860C106" w:rsidR="006B7AEB"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D3B64" w:rsidRPr="0085768F" w14:paraId="4EC4019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F51A9"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060D2D7" w14:textId="77777777" w:rsidR="00ED3B64" w:rsidRDefault="00ED3B6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301C7512" w14:textId="7530FE39" w:rsidR="003E23F2" w:rsidRPr="0085768F" w:rsidRDefault="003E23F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ED3B64" w:rsidRPr="0085768F" w14:paraId="179B16A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07EC837"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0423757A" w14:textId="77777777" w:rsidR="00ED3B64" w:rsidRDefault="00ED3B6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2AD3BA34" w14:textId="123D7F1D" w:rsidR="003E23F2" w:rsidRPr="0085768F" w:rsidRDefault="003E23F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58AC076F" w14:textId="77777777" w:rsidR="00CC66A6" w:rsidRPr="0085768F" w:rsidRDefault="00CC66A6"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C66A6" w:rsidRPr="0085768F" w14:paraId="431DE0D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180BAF"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0284FE56" w14:textId="6B0AC61A" w:rsidR="0020464C" w:rsidRPr="0085768F"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CC66A6" w:rsidRPr="0085768F" w14:paraId="4D85AA8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476967"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663B3256" w14:textId="77777777" w:rsidR="00CC66A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227DBB8C" w14:textId="67DE48B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sidR="0020464C">
              <w:rPr>
                <w:rFonts w:cstheme="minorHAnsi"/>
                <w:sz w:val="16"/>
                <w:szCs w:val="16"/>
              </w:rPr>
              <w:t xml:space="preserve"> </w:t>
            </w:r>
            <w:r w:rsidRPr="0085768F">
              <w:rPr>
                <w:rFonts w:cstheme="minorHAnsi"/>
                <w:sz w:val="16"/>
                <w:szCs w:val="16"/>
              </w:rPr>
              <w:t>XVI. ročník festivalu Hrajeme s Orffem</w:t>
            </w:r>
          </w:p>
          <w:p w14:paraId="3EB1FEB8" w14:textId="22ED856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Prázdninový Happening na </w:t>
            </w:r>
            <w:r w:rsidR="0020464C" w:rsidRPr="0085768F">
              <w:rPr>
                <w:rFonts w:cstheme="minorHAnsi"/>
                <w:sz w:val="16"/>
                <w:szCs w:val="16"/>
              </w:rPr>
              <w:t>Výstavišti k</w:t>
            </w:r>
            <w:r w:rsidRPr="0085768F">
              <w:rPr>
                <w:rFonts w:cstheme="minorHAnsi"/>
                <w:sz w:val="16"/>
                <w:szCs w:val="16"/>
              </w:rPr>
              <w:t> 75. výročí školy – představení všech oborů, spolupráce s dalšími ZUŠ z kraje</w:t>
            </w:r>
          </w:p>
        </w:tc>
      </w:tr>
      <w:tr w:rsidR="00CC66A6" w:rsidRPr="0085768F" w14:paraId="60214AE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BEB6358"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304EF532"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4024DA9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3E558"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5FC26836"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CC66A6" w:rsidRPr="0085768F" w14:paraId="50F9BC8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0E21603"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5C735E69"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CC66A6" w:rsidRPr="0085768F" w14:paraId="5DB4F8F1"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17C1A351"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7AA316F7" w14:textId="62B53F6C" w:rsidR="00CC66A6"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Aktéři ve vzdělávání</w:t>
            </w:r>
          </w:p>
        </w:tc>
      </w:tr>
      <w:tr w:rsidR="00CC66A6" w:rsidRPr="0085768F" w14:paraId="42B6CED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BF0F18"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76B2C184"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2E5A958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297EBE"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24F03629"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CC66A6" w:rsidRPr="0085768F" w14:paraId="4ABB17C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27B662"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628CB2FA" w14:textId="44D64A9E" w:rsidR="00CC66A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766DD" w:rsidRPr="0085768F" w14:paraId="5233253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9512A9" w14:textId="77777777" w:rsidR="000766DD" w:rsidRPr="0085768F" w:rsidRDefault="000766DD" w:rsidP="000766DD">
            <w:pPr>
              <w:rPr>
                <w:rFonts w:cstheme="minorHAnsi"/>
                <w:sz w:val="16"/>
                <w:szCs w:val="16"/>
              </w:rPr>
            </w:pPr>
            <w:r w:rsidRPr="0085768F">
              <w:rPr>
                <w:rFonts w:cstheme="minorHAnsi"/>
                <w:sz w:val="16"/>
                <w:szCs w:val="16"/>
              </w:rPr>
              <w:t>Cíl MAP:</w:t>
            </w:r>
          </w:p>
        </w:tc>
        <w:tc>
          <w:tcPr>
            <w:tcW w:w="5948" w:type="dxa"/>
          </w:tcPr>
          <w:p w14:paraId="717DCE08" w14:textId="77777777" w:rsidR="000766DD" w:rsidRDefault="000766DD" w:rsidP="000766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8F9CCD0" w14:textId="0255FB7A" w:rsidR="000766DD" w:rsidRPr="0085768F" w:rsidRDefault="000766DD" w:rsidP="000766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0766DD" w:rsidRPr="0085768F" w14:paraId="675E54F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27D77F" w14:textId="77777777" w:rsidR="000766DD" w:rsidRPr="0085768F" w:rsidRDefault="000766DD" w:rsidP="000766DD">
            <w:pPr>
              <w:rPr>
                <w:rFonts w:cstheme="minorHAnsi"/>
                <w:sz w:val="16"/>
                <w:szCs w:val="16"/>
              </w:rPr>
            </w:pPr>
            <w:r w:rsidRPr="0085768F">
              <w:rPr>
                <w:rFonts w:cstheme="minorHAnsi"/>
                <w:sz w:val="16"/>
                <w:szCs w:val="16"/>
              </w:rPr>
              <w:t>Opatření MAP:</w:t>
            </w:r>
          </w:p>
        </w:tc>
        <w:tc>
          <w:tcPr>
            <w:tcW w:w="5948" w:type="dxa"/>
          </w:tcPr>
          <w:p w14:paraId="21F2F7A2" w14:textId="77777777" w:rsidR="000766DD" w:rsidRDefault="000766DD" w:rsidP="000766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682EA2C" w14:textId="0112C524" w:rsidR="000766DD" w:rsidRPr="0085768F" w:rsidRDefault="000766DD" w:rsidP="000766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13744A45" w14:textId="77777777" w:rsidR="00D07739" w:rsidRPr="0085768F" w:rsidRDefault="00D0773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E3646" w:rsidRPr="0085768F" w14:paraId="04029A2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31427D" w14:textId="77777777" w:rsidR="00AE3646" w:rsidRPr="0085768F" w:rsidRDefault="00AE3646" w:rsidP="0085768F">
            <w:pPr>
              <w:rPr>
                <w:rFonts w:cstheme="minorHAnsi"/>
                <w:b w:val="0"/>
                <w:bCs w:val="0"/>
                <w:sz w:val="16"/>
                <w:szCs w:val="16"/>
              </w:rPr>
            </w:pPr>
            <w:r w:rsidRPr="0085768F">
              <w:rPr>
                <w:rFonts w:cstheme="minorHAnsi"/>
                <w:sz w:val="16"/>
                <w:szCs w:val="16"/>
              </w:rPr>
              <w:t>Aktivita</w:t>
            </w:r>
          </w:p>
        </w:tc>
        <w:tc>
          <w:tcPr>
            <w:tcW w:w="5948" w:type="dxa"/>
          </w:tcPr>
          <w:p w14:paraId="69D0A2CE" w14:textId="4B1EE936" w:rsidR="0020464C" w:rsidRPr="0085768F"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odborníky</w:t>
            </w:r>
          </w:p>
        </w:tc>
      </w:tr>
      <w:tr w:rsidR="00AE3646" w:rsidRPr="0085768F" w14:paraId="37379555"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E13B96" w14:textId="77777777" w:rsidR="00AE3646" w:rsidRPr="0085768F" w:rsidRDefault="00AE3646" w:rsidP="0085768F">
            <w:pPr>
              <w:rPr>
                <w:rFonts w:cstheme="minorHAnsi"/>
                <w:sz w:val="16"/>
                <w:szCs w:val="16"/>
              </w:rPr>
            </w:pPr>
            <w:r w:rsidRPr="0085768F">
              <w:rPr>
                <w:rFonts w:cstheme="minorHAnsi"/>
                <w:sz w:val="16"/>
                <w:szCs w:val="16"/>
              </w:rPr>
              <w:t>Charakteristika aktivity</w:t>
            </w:r>
          </w:p>
        </w:tc>
        <w:tc>
          <w:tcPr>
            <w:tcW w:w="5948" w:type="dxa"/>
          </w:tcPr>
          <w:p w14:paraId="45B7CCC6" w14:textId="27FE3220" w:rsidR="00AE3646" w:rsidRPr="0085768F" w:rsidRDefault="0020464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Tematické</w:t>
            </w:r>
            <w:r w:rsidR="00EB0D5E" w:rsidRPr="0085768F">
              <w:rPr>
                <w:rFonts w:cstheme="minorHAnsi"/>
                <w:sz w:val="16"/>
                <w:szCs w:val="16"/>
              </w:rPr>
              <w:t xml:space="preserve"> workshopy dle potřeby. </w:t>
            </w:r>
          </w:p>
        </w:tc>
      </w:tr>
      <w:tr w:rsidR="00AE3646" w:rsidRPr="0085768F" w14:paraId="4E884AC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68A9B4" w14:textId="77777777" w:rsidR="00AE3646" w:rsidRPr="0085768F" w:rsidRDefault="00AE3646" w:rsidP="0085768F">
            <w:pPr>
              <w:rPr>
                <w:rFonts w:cstheme="minorHAnsi"/>
                <w:sz w:val="16"/>
                <w:szCs w:val="16"/>
              </w:rPr>
            </w:pPr>
            <w:r w:rsidRPr="0085768F">
              <w:rPr>
                <w:rFonts w:cstheme="minorHAnsi"/>
                <w:sz w:val="16"/>
                <w:szCs w:val="16"/>
              </w:rPr>
              <w:t>Realizátor nositel</w:t>
            </w:r>
          </w:p>
        </w:tc>
        <w:tc>
          <w:tcPr>
            <w:tcW w:w="5948" w:type="dxa"/>
          </w:tcPr>
          <w:p w14:paraId="4C4357B3" w14:textId="77777777" w:rsidR="00AE3646"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7B964AD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A9FC46" w14:textId="77777777" w:rsidR="00AE3646" w:rsidRPr="0085768F" w:rsidRDefault="00AE3646" w:rsidP="0085768F">
            <w:pPr>
              <w:rPr>
                <w:rFonts w:cstheme="minorHAnsi"/>
                <w:sz w:val="16"/>
                <w:szCs w:val="16"/>
              </w:rPr>
            </w:pPr>
            <w:r w:rsidRPr="0085768F">
              <w:rPr>
                <w:rFonts w:cstheme="minorHAnsi"/>
                <w:sz w:val="16"/>
                <w:szCs w:val="16"/>
              </w:rPr>
              <w:t>Místo realizace</w:t>
            </w:r>
          </w:p>
        </w:tc>
        <w:tc>
          <w:tcPr>
            <w:tcW w:w="5948" w:type="dxa"/>
          </w:tcPr>
          <w:p w14:paraId="5D4001EA" w14:textId="63876CD0" w:rsidR="00AE364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100B72B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FC21C55" w14:textId="77777777" w:rsidR="00AE3646" w:rsidRPr="0085768F" w:rsidRDefault="00AE3646" w:rsidP="0085768F">
            <w:pPr>
              <w:rPr>
                <w:rFonts w:cstheme="minorHAnsi"/>
                <w:sz w:val="16"/>
                <w:szCs w:val="16"/>
              </w:rPr>
            </w:pPr>
            <w:r w:rsidRPr="0085768F">
              <w:rPr>
                <w:rFonts w:cstheme="minorHAnsi"/>
                <w:sz w:val="16"/>
                <w:szCs w:val="16"/>
              </w:rPr>
              <w:t>Cíl aktivity</w:t>
            </w:r>
          </w:p>
        </w:tc>
        <w:tc>
          <w:tcPr>
            <w:tcW w:w="5948" w:type="dxa"/>
          </w:tcPr>
          <w:p w14:paraId="64C5B707" w14:textId="406ACB6A" w:rsidR="00AE3646"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w:t>
            </w:r>
            <w:r w:rsidR="00EB0D5E" w:rsidRPr="0085768F">
              <w:rPr>
                <w:rFonts w:cstheme="minorHAnsi"/>
                <w:sz w:val="16"/>
                <w:szCs w:val="16"/>
              </w:rPr>
              <w:t>, vzdělávání PP</w:t>
            </w:r>
          </w:p>
        </w:tc>
      </w:tr>
      <w:tr w:rsidR="00AE3646" w:rsidRPr="0085768F" w14:paraId="601D115A"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223BC067" w14:textId="77777777" w:rsidR="00AE3646" w:rsidRPr="0085768F" w:rsidRDefault="00AE3646" w:rsidP="0085768F">
            <w:pPr>
              <w:rPr>
                <w:rFonts w:cstheme="minorHAnsi"/>
                <w:sz w:val="16"/>
                <w:szCs w:val="16"/>
              </w:rPr>
            </w:pPr>
            <w:r w:rsidRPr="0085768F">
              <w:rPr>
                <w:rFonts w:cstheme="minorHAnsi"/>
                <w:sz w:val="16"/>
                <w:szCs w:val="16"/>
              </w:rPr>
              <w:t>Spolupráce</w:t>
            </w:r>
          </w:p>
        </w:tc>
        <w:tc>
          <w:tcPr>
            <w:tcW w:w="5948" w:type="dxa"/>
          </w:tcPr>
          <w:p w14:paraId="6950E98F" w14:textId="0086A1B9" w:rsidR="00AE3646"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w:t>
            </w:r>
          </w:p>
        </w:tc>
      </w:tr>
      <w:tr w:rsidR="00AE3646" w:rsidRPr="0085768F" w14:paraId="3BB28E7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2F93F1" w14:textId="77777777" w:rsidR="00AE3646" w:rsidRPr="0085768F" w:rsidRDefault="00AE3646" w:rsidP="0085768F">
            <w:pPr>
              <w:rPr>
                <w:rFonts w:cstheme="minorHAnsi"/>
                <w:sz w:val="16"/>
                <w:szCs w:val="16"/>
              </w:rPr>
            </w:pPr>
            <w:r w:rsidRPr="0085768F">
              <w:rPr>
                <w:rFonts w:cstheme="minorHAnsi"/>
                <w:sz w:val="16"/>
                <w:szCs w:val="16"/>
              </w:rPr>
              <w:t>Celkový rozpočet</w:t>
            </w:r>
          </w:p>
        </w:tc>
        <w:tc>
          <w:tcPr>
            <w:tcW w:w="5948" w:type="dxa"/>
          </w:tcPr>
          <w:p w14:paraId="7A4B741E" w14:textId="103D545A" w:rsidR="00AE3646"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E3646" w:rsidRPr="0085768F" w14:paraId="2B8A93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1171AE" w14:textId="77777777" w:rsidR="00AE3646" w:rsidRPr="0085768F" w:rsidRDefault="00AE3646" w:rsidP="0085768F">
            <w:pPr>
              <w:rPr>
                <w:rFonts w:cstheme="minorHAnsi"/>
                <w:sz w:val="16"/>
                <w:szCs w:val="16"/>
              </w:rPr>
            </w:pPr>
            <w:r w:rsidRPr="0085768F">
              <w:rPr>
                <w:rFonts w:cstheme="minorHAnsi"/>
                <w:sz w:val="16"/>
                <w:szCs w:val="16"/>
              </w:rPr>
              <w:t>Zdroj financování</w:t>
            </w:r>
          </w:p>
        </w:tc>
        <w:tc>
          <w:tcPr>
            <w:tcW w:w="5948" w:type="dxa"/>
          </w:tcPr>
          <w:p w14:paraId="54430E5B" w14:textId="12CAFBE2" w:rsidR="00AE3646"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AE3646" w:rsidRPr="0085768F" w14:paraId="6201AB6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E439272" w14:textId="77777777" w:rsidR="00AE3646" w:rsidRPr="0085768F" w:rsidRDefault="00AE3646" w:rsidP="0085768F">
            <w:pPr>
              <w:rPr>
                <w:rFonts w:cstheme="minorHAnsi"/>
                <w:sz w:val="16"/>
                <w:szCs w:val="16"/>
              </w:rPr>
            </w:pPr>
            <w:r w:rsidRPr="0085768F">
              <w:rPr>
                <w:rFonts w:cstheme="minorHAnsi"/>
                <w:sz w:val="16"/>
                <w:szCs w:val="16"/>
              </w:rPr>
              <w:t>Časový harmonogram</w:t>
            </w:r>
          </w:p>
        </w:tc>
        <w:tc>
          <w:tcPr>
            <w:tcW w:w="5948" w:type="dxa"/>
          </w:tcPr>
          <w:p w14:paraId="01562CCF" w14:textId="14249494" w:rsidR="00AE3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D3B64" w:rsidRPr="0085768F" w14:paraId="319A432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EDEC9C"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A9AD997" w14:textId="73E97983"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sidR="0057742F">
              <w:rPr>
                <w:rFonts w:ascii="Calibri" w:hAnsi="Calibri" w:cs="Calibri"/>
                <w:sz w:val="16"/>
                <w:szCs w:val="16"/>
              </w:rPr>
              <w:t xml:space="preserve"> a posílení spolupráce mezi školami a organizacemi, které poskytují neformální a zájmové vzdělávání</w:t>
            </w:r>
          </w:p>
        </w:tc>
      </w:tr>
      <w:tr w:rsidR="00ED3B64" w:rsidRPr="0085768F" w14:paraId="3D61883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1026F0"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34B275E4" w14:textId="3A4EEDEA"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sidR="0057742F">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sidR="0057742F">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5DB3AE44" w14:textId="77777777" w:rsidR="00AE3646" w:rsidRDefault="00AE3646" w:rsidP="000609F5">
      <w:pPr>
        <w:spacing w:after="0"/>
        <w:rPr>
          <w:b/>
          <w:bCs/>
          <w:sz w:val="16"/>
          <w:szCs w:val="16"/>
          <w:lang w:eastAsia="x-none"/>
        </w:rPr>
      </w:pPr>
    </w:p>
    <w:p w14:paraId="7C79C23C" w14:textId="77777777" w:rsidR="004B4341" w:rsidRDefault="004B4341" w:rsidP="000609F5">
      <w:pPr>
        <w:spacing w:after="0"/>
        <w:rPr>
          <w:b/>
          <w:bCs/>
          <w:sz w:val="16"/>
          <w:szCs w:val="16"/>
          <w:lang w:eastAsia="x-none"/>
        </w:rPr>
      </w:pPr>
    </w:p>
    <w:p w14:paraId="1010921A" w14:textId="77777777" w:rsidR="004B4341" w:rsidRDefault="004B4341" w:rsidP="000609F5">
      <w:pPr>
        <w:spacing w:after="0"/>
        <w:rPr>
          <w:b/>
          <w:bCs/>
          <w:sz w:val="16"/>
          <w:szCs w:val="16"/>
          <w:lang w:eastAsia="x-none"/>
        </w:rPr>
      </w:pPr>
    </w:p>
    <w:p w14:paraId="2BC53E3B" w14:textId="77777777" w:rsidR="004B4341" w:rsidRDefault="004B4341" w:rsidP="000609F5">
      <w:pPr>
        <w:spacing w:after="0"/>
        <w:rPr>
          <w:b/>
          <w:bCs/>
          <w:sz w:val="16"/>
          <w:szCs w:val="16"/>
          <w:lang w:eastAsia="x-none"/>
        </w:rPr>
      </w:pPr>
    </w:p>
    <w:p w14:paraId="64C35990" w14:textId="77777777" w:rsidR="004B4341" w:rsidRDefault="004B4341" w:rsidP="000609F5">
      <w:pPr>
        <w:spacing w:after="0"/>
        <w:rPr>
          <w:b/>
          <w:bCs/>
          <w:sz w:val="16"/>
          <w:szCs w:val="16"/>
          <w:lang w:eastAsia="x-none"/>
        </w:rPr>
      </w:pPr>
    </w:p>
    <w:p w14:paraId="525D058D" w14:textId="77777777" w:rsidR="004B4341" w:rsidRDefault="004B4341" w:rsidP="000609F5">
      <w:pPr>
        <w:spacing w:after="0"/>
        <w:rPr>
          <w:b/>
          <w:bCs/>
          <w:sz w:val="16"/>
          <w:szCs w:val="16"/>
          <w:lang w:eastAsia="x-none"/>
        </w:rPr>
      </w:pPr>
    </w:p>
    <w:p w14:paraId="163D9E26" w14:textId="77777777" w:rsidR="004B4341" w:rsidRDefault="004B4341" w:rsidP="000609F5">
      <w:pPr>
        <w:spacing w:after="0"/>
        <w:rPr>
          <w:b/>
          <w:bCs/>
          <w:sz w:val="16"/>
          <w:szCs w:val="16"/>
          <w:lang w:eastAsia="x-none"/>
        </w:rPr>
      </w:pPr>
    </w:p>
    <w:p w14:paraId="034F6960" w14:textId="77777777" w:rsidR="004B4341" w:rsidRDefault="004B4341" w:rsidP="000609F5">
      <w:pPr>
        <w:spacing w:after="0"/>
        <w:rPr>
          <w:b/>
          <w:bCs/>
          <w:sz w:val="16"/>
          <w:szCs w:val="16"/>
          <w:lang w:eastAsia="x-none"/>
        </w:rPr>
      </w:pPr>
    </w:p>
    <w:p w14:paraId="071FBF63" w14:textId="77777777" w:rsidR="004B4341" w:rsidRDefault="004B4341" w:rsidP="000609F5">
      <w:pPr>
        <w:spacing w:after="0"/>
        <w:rPr>
          <w:b/>
          <w:bCs/>
          <w:sz w:val="16"/>
          <w:szCs w:val="16"/>
          <w:lang w:eastAsia="x-none"/>
        </w:rPr>
      </w:pPr>
    </w:p>
    <w:p w14:paraId="1278C755" w14:textId="77777777" w:rsidR="004B4341" w:rsidRDefault="004B4341" w:rsidP="000609F5">
      <w:pPr>
        <w:spacing w:after="0"/>
        <w:rPr>
          <w:b/>
          <w:bCs/>
          <w:sz w:val="16"/>
          <w:szCs w:val="16"/>
          <w:lang w:eastAsia="x-none"/>
        </w:rPr>
      </w:pPr>
    </w:p>
    <w:p w14:paraId="5D8C712E" w14:textId="77777777" w:rsidR="004B4341" w:rsidRPr="0085768F" w:rsidRDefault="004B4341" w:rsidP="000609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4C50" w:rsidRPr="0085768F" w14:paraId="5AA840FF"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FE19D" w14:textId="77777777" w:rsidR="006E4C50" w:rsidRPr="0085768F" w:rsidRDefault="006E4C50" w:rsidP="0085768F">
            <w:pPr>
              <w:rPr>
                <w:rFonts w:cstheme="minorHAnsi"/>
                <w:b w:val="0"/>
                <w:bCs w:val="0"/>
                <w:sz w:val="16"/>
                <w:szCs w:val="16"/>
              </w:rPr>
            </w:pPr>
            <w:r w:rsidRPr="0085768F">
              <w:rPr>
                <w:rFonts w:cstheme="minorHAnsi"/>
                <w:sz w:val="16"/>
                <w:szCs w:val="16"/>
              </w:rPr>
              <w:t>Aktivita</w:t>
            </w:r>
          </w:p>
        </w:tc>
        <w:tc>
          <w:tcPr>
            <w:tcW w:w="5948" w:type="dxa"/>
          </w:tcPr>
          <w:p w14:paraId="1B8F11BD" w14:textId="54A668DF" w:rsidR="0020464C" w:rsidRPr="0085768F"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sidR="0020464C">
              <w:rPr>
                <w:rFonts w:cstheme="minorHAnsi"/>
                <w:b w:val="0"/>
                <w:bCs w:val="0"/>
                <w:sz w:val="16"/>
                <w:szCs w:val="16"/>
              </w:rPr>
              <w:t> </w:t>
            </w:r>
            <w:r w:rsidRPr="0085768F">
              <w:rPr>
                <w:rFonts w:cstheme="minorHAnsi"/>
                <w:sz w:val="16"/>
                <w:szCs w:val="16"/>
              </w:rPr>
              <w:t>MŠ</w:t>
            </w:r>
          </w:p>
        </w:tc>
      </w:tr>
      <w:tr w:rsidR="006E4C50" w:rsidRPr="0085768F" w14:paraId="2F6888C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D25F77" w14:textId="77777777" w:rsidR="006E4C50" w:rsidRPr="0085768F" w:rsidRDefault="006E4C50" w:rsidP="0085768F">
            <w:pPr>
              <w:rPr>
                <w:rFonts w:cstheme="minorHAnsi"/>
                <w:sz w:val="16"/>
                <w:szCs w:val="16"/>
              </w:rPr>
            </w:pPr>
            <w:r w:rsidRPr="0085768F">
              <w:rPr>
                <w:rFonts w:cstheme="minorHAnsi"/>
                <w:sz w:val="16"/>
                <w:szCs w:val="16"/>
              </w:rPr>
              <w:t>Charakteristika aktivity</w:t>
            </w:r>
          </w:p>
        </w:tc>
        <w:tc>
          <w:tcPr>
            <w:tcW w:w="5948" w:type="dxa"/>
          </w:tcPr>
          <w:p w14:paraId="38A51021" w14:textId="4D1CFE1E"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EB0D5E" w:rsidRPr="0085768F">
              <w:rPr>
                <w:rFonts w:cstheme="minorHAnsi"/>
                <w:sz w:val="16"/>
                <w:szCs w:val="16"/>
              </w:rPr>
              <w:t xml:space="preserve">gramotností – manuální zručnost </w:t>
            </w:r>
          </w:p>
        </w:tc>
      </w:tr>
      <w:tr w:rsidR="006E4C50" w:rsidRPr="0085768F" w14:paraId="16FA533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854C689" w14:textId="77777777" w:rsidR="006E4C50" w:rsidRPr="0085768F" w:rsidRDefault="006E4C50" w:rsidP="0085768F">
            <w:pPr>
              <w:rPr>
                <w:rFonts w:cstheme="minorHAnsi"/>
                <w:sz w:val="16"/>
                <w:szCs w:val="16"/>
              </w:rPr>
            </w:pPr>
            <w:r w:rsidRPr="0085768F">
              <w:rPr>
                <w:rFonts w:cstheme="minorHAnsi"/>
                <w:sz w:val="16"/>
                <w:szCs w:val="16"/>
              </w:rPr>
              <w:t>Realizátor nositel</w:t>
            </w:r>
          </w:p>
        </w:tc>
        <w:tc>
          <w:tcPr>
            <w:tcW w:w="5948" w:type="dxa"/>
          </w:tcPr>
          <w:p w14:paraId="47515A19" w14:textId="77777777" w:rsidR="006E4C50"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E4C50" w:rsidRPr="0085768F" w14:paraId="1233D8B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8230E" w14:textId="77777777" w:rsidR="006E4C50" w:rsidRPr="0085768F" w:rsidRDefault="006E4C50" w:rsidP="0085768F">
            <w:pPr>
              <w:rPr>
                <w:rFonts w:cstheme="minorHAnsi"/>
                <w:sz w:val="16"/>
                <w:szCs w:val="16"/>
              </w:rPr>
            </w:pPr>
            <w:r w:rsidRPr="0085768F">
              <w:rPr>
                <w:rFonts w:cstheme="minorHAnsi"/>
                <w:sz w:val="16"/>
                <w:szCs w:val="16"/>
              </w:rPr>
              <w:t>Místo realizace</w:t>
            </w:r>
          </w:p>
        </w:tc>
        <w:tc>
          <w:tcPr>
            <w:tcW w:w="5948" w:type="dxa"/>
          </w:tcPr>
          <w:p w14:paraId="7C458608" w14:textId="7A9C4C3C"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EB0D5E" w:rsidRPr="0085768F" w14:paraId="1005D45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0DCF67"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2EDA83FA" w14:textId="35C81AD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EB0D5E" w:rsidRPr="0085768F" w14:paraId="4CA8F596"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4AAF716F"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479F7DC6" w14:textId="67D71713" w:rsidR="00EB0D5E"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EB0D5E" w:rsidRPr="0085768F" w14:paraId="04834FE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8E26179"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6FC21A99" w14:textId="722684B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215221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D0F2F"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705C55BD" w14:textId="0F01E74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0D5E" w:rsidRPr="0085768F" w14:paraId="13653EE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6D956D8"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3AE58D29" w14:textId="699FA076" w:rsidR="00EB0D5E"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766DD" w:rsidRPr="0085768F" w14:paraId="03225A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C8197" w14:textId="77777777" w:rsidR="000766DD" w:rsidRPr="0085768F" w:rsidRDefault="000766DD" w:rsidP="000766DD">
            <w:pPr>
              <w:rPr>
                <w:rFonts w:cstheme="minorHAnsi"/>
                <w:sz w:val="16"/>
                <w:szCs w:val="16"/>
              </w:rPr>
            </w:pPr>
            <w:r w:rsidRPr="0085768F">
              <w:rPr>
                <w:rFonts w:cstheme="minorHAnsi"/>
                <w:sz w:val="16"/>
                <w:szCs w:val="16"/>
              </w:rPr>
              <w:t>Cíl MAP:</w:t>
            </w:r>
          </w:p>
        </w:tc>
        <w:tc>
          <w:tcPr>
            <w:tcW w:w="5948" w:type="dxa"/>
          </w:tcPr>
          <w:p w14:paraId="0A0A40AA" w14:textId="77777777" w:rsidR="000766DD" w:rsidRDefault="000766DD" w:rsidP="000766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p w14:paraId="4FE44470" w14:textId="4A6A1959" w:rsidR="009C5B3B" w:rsidRPr="0085768F" w:rsidRDefault="009C5B3B" w:rsidP="000766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0766DD" w:rsidRPr="0085768F" w14:paraId="5F25AF9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764D5F" w14:textId="77777777" w:rsidR="000766DD" w:rsidRPr="0085768F" w:rsidRDefault="000766DD" w:rsidP="000766DD">
            <w:pPr>
              <w:rPr>
                <w:rFonts w:cstheme="minorHAnsi"/>
                <w:sz w:val="16"/>
                <w:szCs w:val="16"/>
              </w:rPr>
            </w:pPr>
            <w:r w:rsidRPr="0085768F">
              <w:rPr>
                <w:rFonts w:cstheme="minorHAnsi"/>
                <w:sz w:val="16"/>
                <w:szCs w:val="16"/>
              </w:rPr>
              <w:t>Opatření MAP:</w:t>
            </w:r>
          </w:p>
        </w:tc>
        <w:tc>
          <w:tcPr>
            <w:tcW w:w="5948" w:type="dxa"/>
          </w:tcPr>
          <w:p w14:paraId="3D5D12F8" w14:textId="77777777" w:rsidR="000766DD" w:rsidRDefault="000766DD" w:rsidP="000766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p w14:paraId="5382E205" w14:textId="6F5A24F9" w:rsidR="009C5B3B" w:rsidRPr="0085768F" w:rsidRDefault="009C5B3B" w:rsidP="000766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Arial" w:cstheme="minorHAnsi"/>
                <w:noProof/>
                <w:sz w:val="16"/>
                <w:szCs w:val="16"/>
                <w:lang w:eastAsia="cs-CZ"/>
              </w:rPr>
              <w:t>Napříč opatřeními</w:t>
            </w:r>
          </w:p>
        </w:tc>
      </w:tr>
    </w:tbl>
    <w:p w14:paraId="590D42AD" w14:textId="77777777" w:rsidR="00F25B0E" w:rsidRDefault="00F25B0E" w:rsidP="0085768F">
      <w:pPr>
        <w:rPr>
          <w:b/>
          <w:bCs/>
          <w:lang w:eastAsia="x-none"/>
        </w:rPr>
      </w:pPr>
    </w:p>
    <w:p w14:paraId="682EE0A3" w14:textId="77777777" w:rsidR="00B9181F" w:rsidRDefault="00B9181F" w:rsidP="0085768F">
      <w:pPr>
        <w:rPr>
          <w:b/>
          <w:bCs/>
          <w:lang w:eastAsia="x-none"/>
        </w:rPr>
      </w:pPr>
    </w:p>
    <w:p w14:paraId="249AACE2" w14:textId="77777777" w:rsidR="004B4341" w:rsidRDefault="004B4341" w:rsidP="0085768F">
      <w:pPr>
        <w:rPr>
          <w:b/>
          <w:bCs/>
          <w:lang w:eastAsia="x-none"/>
        </w:rPr>
      </w:pPr>
    </w:p>
    <w:p w14:paraId="4ED267D7" w14:textId="078123A7" w:rsidR="00DF440C" w:rsidRPr="00B9181F" w:rsidRDefault="00DF440C"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73A4FD58" w14:textId="77777777" w:rsidR="0018540E" w:rsidRPr="0085768F" w:rsidRDefault="0018540E" w:rsidP="00F25B0E">
      <w:pPr>
        <w:spacing w:after="0"/>
        <w:rPr>
          <w:b/>
          <w:bCs/>
          <w:sz w:val="16"/>
          <w:szCs w:val="16"/>
          <w:lang w:eastAsia="x-none"/>
        </w:rPr>
      </w:pPr>
    </w:p>
    <w:p w14:paraId="4337C8CA" w14:textId="77777777" w:rsidR="00D2358F" w:rsidRPr="0085768F" w:rsidRDefault="00D2358F" w:rsidP="00F25B0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1B8D" w:rsidRPr="0085768F" w14:paraId="089C03D8"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A4789E"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6EB3F3C7" w14:textId="5D49DC18" w:rsidR="0018540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18540E">
              <w:rPr>
                <w:rFonts w:cstheme="minorHAnsi"/>
                <w:b w:val="0"/>
                <w:bCs w:val="0"/>
                <w:sz w:val="16"/>
                <w:szCs w:val="16"/>
              </w:rPr>
              <w:t> </w:t>
            </w:r>
            <w:r w:rsidRPr="0085768F">
              <w:rPr>
                <w:rFonts w:cstheme="minorHAnsi"/>
                <w:sz w:val="16"/>
                <w:szCs w:val="16"/>
              </w:rPr>
              <w:t>dětmi</w:t>
            </w:r>
          </w:p>
        </w:tc>
      </w:tr>
      <w:tr w:rsidR="00591B8D" w:rsidRPr="0085768F" w14:paraId="0A93BF5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4C3455"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10383C44"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586CB725"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5DBAFA5B"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69234ED2" w14:textId="4BD410DC" w:rsidR="00591B8D" w:rsidRPr="0018540E" w:rsidRDefault="00591B8D" w:rsidP="0018540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591B8D" w:rsidRPr="0085768F" w14:paraId="04056B1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20E391"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45C725E4"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591B8D" w:rsidRPr="0085768F" w14:paraId="5D1EF3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A507"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6AC9DC8D"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09A60A1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76A8D5B"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1DBD7E61" w14:textId="54C7785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591B8D" w:rsidRPr="0085768F" w14:paraId="4C95F50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DCAB7B"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9AB52D8" w14:textId="24CE5593" w:rsidR="00591B8D"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rodiče, zřizovatel</w:t>
            </w:r>
          </w:p>
        </w:tc>
      </w:tr>
      <w:tr w:rsidR="00591B8D" w:rsidRPr="0085768F" w14:paraId="5A428B4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E69943"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3C927941"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160B96A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511E2"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7FEBD9B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91B8D" w:rsidRPr="0085768F" w14:paraId="4568FD1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9E2F7F"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3090FDE5" w14:textId="442D7858" w:rsidR="00591B8D"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A6EC4" w:rsidRPr="0085768F" w14:paraId="3A4101B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C2B026" w14:textId="77777777" w:rsidR="000A6EC4" w:rsidRPr="0085768F" w:rsidRDefault="000A6EC4" w:rsidP="000A6EC4">
            <w:pPr>
              <w:rPr>
                <w:rFonts w:cstheme="minorHAnsi"/>
                <w:sz w:val="16"/>
                <w:szCs w:val="16"/>
              </w:rPr>
            </w:pPr>
            <w:r w:rsidRPr="0085768F">
              <w:rPr>
                <w:rFonts w:cstheme="minorHAnsi"/>
                <w:sz w:val="16"/>
                <w:szCs w:val="16"/>
              </w:rPr>
              <w:t>Cíl MAP:</w:t>
            </w:r>
          </w:p>
        </w:tc>
        <w:tc>
          <w:tcPr>
            <w:tcW w:w="5948" w:type="dxa"/>
          </w:tcPr>
          <w:p w14:paraId="603116B4" w14:textId="77777777" w:rsidR="000A6EC4" w:rsidRPr="00A676A9" w:rsidRDefault="000A6EC4" w:rsidP="000A6EC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A676A9">
              <w:rPr>
                <w:rFonts w:ascii="Calibri" w:hAnsi="Calibri" w:cs="Calibri"/>
                <w:color w:val="000000" w:themeColor="text1"/>
                <w:sz w:val="16"/>
                <w:szCs w:val="16"/>
              </w:rPr>
              <w:t>socioemočních</w:t>
            </w:r>
            <w:proofErr w:type="spellEnd"/>
            <w:r w:rsidRPr="00A676A9">
              <w:rPr>
                <w:rFonts w:ascii="Calibri" w:hAnsi="Calibri" w:cs="Calibri"/>
                <w:color w:val="000000" w:themeColor="text1"/>
                <w:sz w:val="16"/>
                <w:szCs w:val="16"/>
              </w:rPr>
              <w:t xml:space="preserve"> kompetencí, podpora duševního zdraví dětí a PP včetně podpory rozvoje </w:t>
            </w:r>
            <w:proofErr w:type="spellStart"/>
            <w:r w:rsidRPr="00A676A9">
              <w:rPr>
                <w:rFonts w:ascii="Calibri" w:hAnsi="Calibri" w:cs="Calibri"/>
                <w:color w:val="000000" w:themeColor="text1"/>
                <w:sz w:val="16"/>
                <w:szCs w:val="16"/>
              </w:rPr>
              <w:t>wellbeingu</w:t>
            </w:r>
            <w:proofErr w:type="spellEnd"/>
          </w:p>
          <w:p w14:paraId="5640D5E0" w14:textId="77777777" w:rsidR="000A6EC4" w:rsidRPr="00A676A9" w:rsidRDefault="000A6EC4" w:rsidP="000A6EC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5.1 Podpora vnitřní spolupráce, tj. spolupráce všech aktérů vzdělávání v území MAP ORP Louny</w:t>
            </w:r>
          </w:p>
          <w:p w14:paraId="32EC9C9D" w14:textId="1059CE17" w:rsidR="000A6EC4" w:rsidRPr="0085768F" w:rsidRDefault="000A6EC4" w:rsidP="000A6E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676A9">
              <w:rPr>
                <w:rFonts w:cstheme="minorHAnsi"/>
                <w:color w:val="000000" w:themeColor="text1"/>
                <w:sz w:val="16"/>
                <w:szCs w:val="16"/>
              </w:rPr>
              <w:t>Napříč cíli</w:t>
            </w:r>
          </w:p>
        </w:tc>
      </w:tr>
      <w:tr w:rsidR="000A6EC4" w:rsidRPr="0085768F" w14:paraId="7CB6CD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EB7250" w14:textId="77777777" w:rsidR="000A6EC4" w:rsidRPr="0085768F" w:rsidRDefault="000A6EC4" w:rsidP="000A6EC4">
            <w:pPr>
              <w:rPr>
                <w:rFonts w:cstheme="minorHAnsi"/>
                <w:sz w:val="16"/>
                <w:szCs w:val="16"/>
              </w:rPr>
            </w:pPr>
            <w:r w:rsidRPr="0085768F">
              <w:rPr>
                <w:rFonts w:cstheme="minorHAnsi"/>
                <w:sz w:val="16"/>
                <w:szCs w:val="16"/>
              </w:rPr>
              <w:t>Opatření MAP:</w:t>
            </w:r>
          </w:p>
        </w:tc>
        <w:tc>
          <w:tcPr>
            <w:tcW w:w="5948" w:type="dxa"/>
          </w:tcPr>
          <w:p w14:paraId="2D03D653"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 xml:space="preserve">1.3.2 Rozvoj v oblasti udržitelného rozvoje – EVVO, sociální, občanské a </w:t>
            </w:r>
            <w:proofErr w:type="spellStart"/>
            <w:r w:rsidRPr="00A676A9">
              <w:rPr>
                <w:rFonts w:cstheme="minorHAnsi"/>
                <w:color w:val="000000" w:themeColor="text1"/>
                <w:sz w:val="16"/>
                <w:szCs w:val="16"/>
              </w:rPr>
              <w:t>socioemoční</w:t>
            </w:r>
            <w:proofErr w:type="spellEnd"/>
            <w:r w:rsidRPr="00A676A9">
              <w:rPr>
                <w:rFonts w:cstheme="minorHAnsi"/>
                <w:color w:val="000000" w:themeColor="text1"/>
                <w:sz w:val="16"/>
                <w:szCs w:val="16"/>
              </w:rPr>
              <w:t xml:space="preserve"> dovednosti, rozvoj kulturního povědomí a vyjádření dětí</w:t>
            </w:r>
          </w:p>
          <w:p w14:paraId="074205BF"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1.3.3 Rozvoj pohybových aktivit a výchovy ke zdravému životnímu stylu u dětí v předškolním věku</w:t>
            </w:r>
          </w:p>
          <w:p w14:paraId="0AE330D4"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A676A9">
              <w:rPr>
                <w:rFonts w:ascii="Calibri" w:eastAsia="Arial" w:hAnsi="Calibri" w:cs="Calibri"/>
                <w:noProof/>
                <w:color w:val="000000" w:themeColor="text1"/>
                <w:sz w:val="16"/>
                <w:szCs w:val="16"/>
                <w:lang w:eastAsia="cs-CZ"/>
              </w:rPr>
              <w:t>5.1.1 Navázání a upevnění spolupráce mezi aktéry vzdělávání v ORP Louny</w:t>
            </w:r>
          </w:p>
          <w:p w14:paraId="658D670A" w14:textId="48D4F095" w:rsidR="000A6EC4" w:rsidRPr="0085768F" w:rsidRDefault="000A6EC4" w:rsidP="000A6EC4">
            <w:pPr>
              <w:cnfStyle w:val="000000000000" w:firstRow="0" w:lastRow="0" w:firstColumn="0" w:lastColumn="0" w:oddVBand="0" w:evenVBand="0" w:oddHBand="0" w:evenHBand="0" w:firstRowFirstColumn="0" w:firstRowLastColumn="0" w:lastRowFirstColumn="0" w:lastRowLastColumn="0"/>
              <w:rPr>
                <w:sz w:val="16"/>
                <w:szCs w:val="16"/>
              </w:rPr>
            </w:pPr>
            <w:r w:rsidRPr="00A676A9">
              <w:rPr>
                <w:color w:val="000000" w:themeColor="text1"/>
                <w:sz w:val="16"/>
                <w:szCs w:val="16"/>
              </w:rPr>
              <w:t>Napříč opatřeními</w:t>
            </w:r>
          </w:p>
        </w:tc>
      </w:tr>
    </w:tbl>
    <w:p w14:paraId="3D8D816B" w14:textId="77777777" w:rsidR="00123B16" w:rsidRDefault="00123B16" w:rsidP="00C37544">
      <w:pPr>
        <w:spacing w:after="0"/>
        <w:jc w:val="left"/>
        <w:rPr>
          <w:b/>
          <w:bCs/>
          <w:sz w:val="16"/>
          <w:szCs w:val="16"/>
          <w:lang w:eastAsia="x-none"/>
        </w:rPr>
      </w:pPr>
    </w:p>
    <w:p w14:paraId="1848F69E" w14:textId="77777777" w:rsidR="00A40D89" w:rsidRDefault="00A40D89" w:rsidP="0085768F">
      <w:pPr>
        <w:spacing w:after="0"/>
        <w:jc w:val="center"/>
        <w:rPr>
          <w:b/>
          <w:bCs/>
          <w:sz w:val="16"/>
          <w:szCs w:val="16"/>
          <w:lang w:eastAsia="x-none"/>
        </w:rPr>
      </w:pPr>
    </w:p>
    <w:p w14:paraId="14B68B79" w14:textId="77777777" w:rsidR="007A2210" w:rsidRDefault="007A2210" w:rsidP="0085768F">
      <w:pPr>
        <w:spacing w:after="0"/>
        <w:jc w:val="center"/>
        <w:rPr>
          <w:b/>
          <w:bCs/>
          <w:sz w:val="16"/>
          <w:szCs w:val="16"/>
          <w:lang w:eastAsia="x-none"/>
        </w:rPr>
      </w:pPr>
    </w:p>
    <w:p w14:paraId="1E56DC74" w14:textId="77777777" w:rsidR="007A2210" w:rsidRDefault="007A2210" w:rsidP="000609F5">
      <w:pPr>
        <w:spacing w:after="0"/>
        <w:rPr>
          <w:b/>
          <w:bCs/>
          <w:sz w:val="16"/>
          <w:szCs w:val="16"/>
          <w:lang w:eastAsia="x-none"/>
        </w:rPr>
      </w:pPr>
    </w:p>
    <w:p w14:paraId="448F73A6" w14:textId="77777777" w:rsidR="00E7244F" w:rsidRDefault="00E7244F" w:rsidP="000609F5">
      <w:pPr>
        <w:spacing w:after="0"/>
        <w:rPr>
          <w:b/>
          <w:bCs/>
          <w:sz w:val="16"/>
          <w:szCs w:val="16"/>
          <w:lang w:eastAsia="x-none"/>
        </w:rPr>
      </w:pPr>
    </w:p>
    <w:p w14:paraId="1CCE2464" w14:textId="77777777" w:rsidR="00E7244F" w:rsidRDefault="00E7244F" w:rsidP="000609F5">
      <w:pPr>
        <w:spacing w:after="0"/>
        <w:rPr>
          <w:b/>
          <w:bCs/>
          <w:sz w:val="16"/>
          <w:szCs w:val="16"/>
          <w:lang w:eastAsia="x-none"/>
        </w:rPr>
      </w:pPr>
    </w:p>
    <w:p w14:paraId="3A4C4B63" w14:textId="77777777" w:rsidR="00E7244F" w:rsidRDefault="00E7244F" w:rsidP="000609F5">
      <w:pPr>
        <w:spacing w:after="0"/>
        <w:rPr>
          <w:b/>
          <w:bCs/>
          <w:sz w:val="16"/>
          <w:szCs w:val="16"/>
          <w:lang w:eastAsia="x-none"/>
        </w:rPr>
      </w:pPr>
    </w:p>
    <w:p w14:paraId="3B04591A" w14:textId="77777777" w:rsidR="004B4341" w:rsidRDefault="004B4341" w:rsidP="000609F5">
      <w:pPr>
        <w:spacing w:after="0"/>
        <w:rPr>
          <w:b/>
          <w:bCs/>
          <w:sz w:val="16"/>
          <w:szCs w:val="16"/>
          <w:lang w:eastAsia="x-none"/>
        </w:rPr>
      </w:pPr>
    </w:p>
    <w:p w14:paraId="5DF9B976" w14:textId="77777777" w:rsidR="004B4341" w:rsidRDefault="004B4341" w:rsidP="000609F5">
      <w:pPr>
        <w:spacing w:after="0"/>
        <w:rPr>
          <w:b/>
          <w:bCs/>
          <w:sz w:val="16"/>
          <w:szCs w:val="16"/>
          <w:lang w:eastAsia="x-none"/>
        </w:rPr>
      </w:pPr>
    </w:p>
    <w:p w14:paraId="2B0DFAD1" w14:textId="77777777" w:rsidR="004B4341" w:rsidRDefault="004B4341" w:rsidP="000609F5">
      <w:pPr>
        <w:spacing w:after="0"/>
        <w:rPr>
          <w:b/>
          <w:bCs/>
          <w:sz w:val="16"/>
          <w:szCs w:val="16"/>
          <w:lang w:eastAsia="x-none"/>
        </w:rPr>
      </w:pPr>
    </w:p>
    <w:p w14:paraId="18CA2364" w14:textId="77777777" w:rsidR="00B9181F" w:rsidRDefault="00B9181F" w:rsidP="000609F5">
      <w:pPr>
        <w:spacing w:after="0"/>
        <w:rPr>
          <w:b/>
          <w:bCs/>
          <w:sz w:val="16"/>
          <w:szCs w:val="16"/>
          <w:lang w:eastAsia="x-none"/>
        </w:rPr>
      </w:pPr>
    </w:p>
    <w:p w14:paraId="04D444CC" w14:textId="77777777" w:rsidR="007A2210" w:rsidRPr="0085768F" w:rsidRDefault="007A2210" w:rsidP="0085768F">
      <w:pPr>
        <w:spacing w:after="0"/>
        <w:jc w:val="center"/>
        <w:rPr>
          <w:b/>
          <w:bCs/>
          <w:sz w:val="16"/>
          <w:szCs w:val="16"/>
          <w:lang w:eastAsia="x-none"/>
        </w:rPr>
      </w:pPr>
    </w:p>
    <w:p w14:paraId="0D74B115" w14:textId="0C524B98" w:rsidR="00920606" w:rsidRPr="00804A0D" w:rsidRDefault="00041459"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w:t>
      </w:r>
      <w:r w:rsidR="0085768F" w:rsidRPr="00B9181F">
        <w:rPr>
          <w:b/>
          <w:bCs/>
          <w:sz w:val="28"/>
          <w:szCs w:val="28"/>
          <w:lang w:eastAsia="x-none"/>
        </w:rPr>
        <w:t>y</w:t>
      </w:r>
    </w:p>
    <w:tbl>
      <w:tblPr>
        <w:tblStyle w:val="Tabulkaseznamu3zvraznn1"/>
        <w:tblW w:w="0" w:type="auto"/>
        <w:tblLook w:val="04A0" w:firstRow="1" w:lastRow="0" w:firstColumn="1" w:lastColumn="0" w:noHBand="0" w:noVBand="1"/>
      </w:tblPr>
      <w:tblGrid>
        <w:gridCol w:w="3114"/>
        <w:gridCol w:w="5948"/>
      </w:tblGrid>
      <w:tr w:rsidR="00041459" w:rsidRPr="0085768F" w14:paraId="066364E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AD6DB"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14F14150" w14:textId="15A3C589"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041459" w:rsidRPr="0085768F" w14:paraId="0FA9CCC7"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235BF5"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1D8B9A43" w14:textId="00536560"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041459" w:rsidRPr="0085768F" w14:paraId="25D3090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21B49E"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81AC3B7"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041459" w:rsidRPr="0085768F" w14:paraId="7D778A5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F25D5"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C2B2000"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00FF74A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E03D239"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23A4B6A4" w14:textId="3120362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041459" w:rsidRPr="0085768F" w14:paraId="02A85A8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A80DB"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709E441F" w14:textId="1C34AE43" w:rsidR="00041459"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041459" w:rsidRPr="0085768F" w14:paraId="56E3D6A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A53A2C"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50B550A6" w14:textId="4FF66DC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041459" w:rsidRPr="0085768F" w14:paraId="7DD4682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EC983"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3575A8AB" w14:textId="4264340C"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41459" w:rsidRPr="0085768F" w14:paraId="0817EF6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8ADB887"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1B8CEAC9" w14:textId="3D8AFDBD" w:rsidR="00041459"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555912D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7CF62"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2EBA655" w14:textId="50B45D8D" w:rsidR="00041459" w:rsidRPr="0085768F" w:rsidRDefault="00D238B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041459" w:rsidRPr="0085768F" w14:paraId="3B3F9C6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35E8ED"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7528D9FC" w14:textId="14CF22EE" w:rsidR="00041459" w:rsidRPr="0085768F" w:rsidRDefault="00D238B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DAD6D45" w14:textId="77777777" w:rsidR="00920606" w:rsidRPr="0085768F" w:rsidRDefault="0092060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41459" w:rsidRPr="0085768F" w14:paraId="40952D2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28DCF0"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53B0CC29" w14:textId="031C45DF" w:rsidR="0034073E" w:rsidRPr="0085768F" w:rsidRDefault="00D526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sidR="0034073E">
              <w:rPr>
                <w:rFonts w:cstheme="minorHAnsi"/>
                <w:b w:val="0"/>
                <w:bCs w:val="0"/>
                <w:sz w:val="16"/>
                <w:szCs w:val="16"/>
              </w:rPr>
              <w:t> </w:t>
            </w:r>
            <w:r w:rsidRPr="0085768F">
              <w:rPr>
                <w:rFonts w:cstheme="minorHAnsi"/>
                <w:sz w:val="16"/>
                <w:szCs w:val="16"/>
              </w:rPr>
              <w:t>MŠ</w:t>
            </w:r>
          </w:p>
        </w:tc>
      </w:tr>
      <w:tr w:rsidR="00041459" w:rsidRPr="0085768F" w14:paraId="1A42B328" w14:textId="77777777" w:rsidTr="004B4341">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F29028"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35911796" w14:textId="1BBE9DB4" w:rsidR="00041459"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w:t>
            </w:r>
            <w:r w:rsidR="00591B8D" w:rsidRPr="0085768F">
              <w:rPr>
                <w:rFonts w:cstheme="minorHAnsi"/>
                <w:sz w:val="16"/>
                <w:szCs w:val="16"/>
              </w:rPr>
              <w:t> </w:t>
            </w:r>
            <w:r w:rsidRPr="0085768F">
              <w:rPr>
                <w:rFonts w:cstheme="minorHAnsi"/>
                <w:sz w:val="16"/>
                <w:szCs w:val="16"/>
              </w:rPr>
              <w:t>MŠ</w:t>
            </w:r>
            <w:r w:rsidR="00591B8D" w:rsidRPr="0085768F">
              <w:rPr>
                <w:rFonts w:cstheme="minorHAnsi"/>
                <w:sz w:val="16"/>
                <w:szCs w:val="16"/>
              </w:rPr>
              <w:t>, olympiáda MŠ, Sportovec roku</w:t>
            </w:r>
          </w:p>
        </w:tc>
      </w:tr>
      <w:tr w:rsidR="00041459" w:rsidRPr="0085768F" w14:paraId="19B80A9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BDFBAF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114100A" w14:textId="594D596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041459" w:rsidRPr="0085768F" w14:paraId="43167F6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7B8DE9"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30006EC"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32F9256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1233D75"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4FF98892" w14:textId="2E8D34EB" w:rsidR="00041459"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33E058E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1D9F04"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5A6A1CD1" w14:textId="17B329C5"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41459" w:rsidRPr="0085768F" w14:paraId="5624C57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0BEE9EF"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77215E1F" w14:textId="59E3DDE6" w:rsidR="00041459"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041459" w:rsidRPr="0085768F" w14:paraId="715C869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87052"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4DB9F0ED" w14:textId="557FF241" w:rsidR="00041459"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Vlastní, zřizovatel, </w:t>
            </w:r>
          </w:p>
        </w:tc>
      </w:tr>
      <w:tr w:rsidR="00041459" w:rsidRPr="0085768F" w14:paraId="5578CD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A44E8A"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0B65A508" w14:textId="513808FF" w:rsidR="00041459"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50EE55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D4D7A"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A41FF5C" w14:textId="6D099563" w:rsidR="00041459"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159C2" w:rsidRPr="0085768F" w14:paraId="0E788FE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254AFB4"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2E08462A" w14:textId="73F9454F"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C0426AF" w14:textId="77777777" w:rsidR="00D07739" w:rsidRPr="0085768F" w:rsidRDefault="00D0773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26E4" w:rsidRPr="0085768F" w14:paraId="2E1FE9E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E1DBE0"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2ABCF56C" w14:textId="20016E5E"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D526E4" w:rsidRPr="0085768F" w14:paraId="6F72DEF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5E240F"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B9A09B2" w14:textId="0398408C"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D526E4" w:rsidRPr="0085768F" w14:paraId="5342319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E143EA"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70F71DE1" w14:textId="0AB0159A"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D526E4" w:rsidRPr="0085768F" w14:paraId="4448628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74E9E3"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793D6B40"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5AB93FD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7F8744A"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1920AE9" w14:textId="65FCC617"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D526E4" w:rsidRPr="0085768F" w14:paraId="17F73F9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23775"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EA62C1E" w14:textId="72163B0A" w:rsidR="00D526E4"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Místní farmáři</w:t>
            </w:r>
          </w:p>
        </w:tc>
      </w:tr>
      <w:tr w:rsidR="00D526E4" w:rsidRPr="0085768F" w14:paraId="19EC321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3500CCE"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3107F91A" w14:textId="210F5640"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D526E4" w:rsidRPr="0085768F" w14:paraId="439A2F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4B60F3"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07D2F8A9" w14:textId="1AE64072"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D526E4" w:rsidRPr="0085768F" w14:paraId="5594EB2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D2025D9"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2558AA95" w14:textId="50F5AD26" w:rsidR="00D526E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26E4" w:rsidRPr="0085768F" w14:paraId="73E39E7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ED70B"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4D5C9597" w14:textId="6F2AAD92" w:rsidR="00D801F8"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526E4" w:rsidRPr="0085768F" w14:paraId="3393738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E4328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1102CD87" w14:textId="67FB9D61" w:rsidR="002849B9"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9963A6A" w14:textId="77777777" w:rsidR="00D07739" w:rsidRPr="0085768F" w:rsidRDefault="00D0773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1B8D" w:rsidRPr="0085768F" w14:paraId="276BBB36"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8D8831"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3FAE93DF" w14:textId="3126578A"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591B8D" w:rsidRPr="0085768F" w14:paraId="3A542093"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F9E15A"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0F4738A1" w14:textId="1D114C15"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91B8D" w:rsidRPr="0085768F" w14:paraId="1770709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72880F"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6CDA8D6D"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91B8D" w:rsidRPr="0085768F" w14:paraId="58C4EBE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CB443"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49BC52E5"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34AE0C0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59A555C"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5CC9617E" w14:textId="1BB2FF5E"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591B8D" w:rsidRPr="0085768F" w14:paraId="6369E32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0FEF37"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258CAD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765F47A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03D5671"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7C2A1B1E" w14:textId="5ED1DAE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91B8D" w:rsidRPr="0085768F" w14:paraId="05226A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CD850"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5F135EA3" w14:textId="2C878818"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91B8D" w:rsidRPr="0085768F" w14:paraId="6C2755C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459E84A"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583108B1" w14:textId="291577B1" w:rsidR="00591B8D"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159C2" w:rsidRPr="0085768F" w14:paraId="6745CD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28737" w14:textId="77777777" w:rsidR="005159C2" w:rsidRPr="0085768F" w:rsidRDefault="005159C2" w:rsidP="0085768F">
            <w:pPr>
              <w:rPr>
                <w:rFonts w:cstheme="minorHAnsi"/>
                <w:sz w:val="16"/>
                <w:szCs w:val="16"/>
              </w:rPr>
            </w:pPr>
            <w:r w:rsidRPr="0085768F">
              <w:rPr>
                <w:rFonts w:cstheme="minorHAnsi"/>
                <w:sz w:val="16"/>
                <w:szCs w:val="16"/>
              </w:rPr>
              <w:t>Cíl MAP:</w:t>
            </w:r>
          </w:p>
        </w:tc>
        <w:tc>
          <w:tcPr>
            <w:tcW w:w="5948" w:type="dxa"/>
          </w:tcPr>
          <w:p w14:paraId="213AC935" w14:textId="6B009131" w:rsidR="005159C2"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sidR="0057742F">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sidR="0057742F">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5159C2" w:rsidRPr="0085768F" w14:paraId="5A2FC22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BDFBF4D"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0B912471" w14:textId="11D50226"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sidR="0057742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0202AC02" w14:textId="77777777" w:rsidR="00591B8D" w:rsidRPr="0085768F" w:rsidRDefault="00591B8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26E4" w:rsidRPr="0085768F" w14:paraId="44CCC9C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A19A7B"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61B0557F" w14:textId="35A72D15" w:rsidR="0034073E" w:rsidRPr="0085768F"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aktivity</w:t>
            </w:r>
            <w:r w:rsidR="00D526E4" w:rsidRPr="0085768F">
              <w:rPr>
                <w:rFonts w:cstheme="minorHAnsi"/>
                <w:sz w:val="16"/>
                <w:szCs w:val="16"/>
              </w:rPr>
              <w:t xml:space="preserve"> </w:t>
            </w:r>
          </w:p>
        </w:tc>
      </w:tr>
      <w:tr w:rsidR="00D526E4" w:rsidRPr="0085768F" w14:paraId="3EAEDCEF"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6656B8"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49FF99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838047B"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2810B39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23C721B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29664719"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53C2521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60D4052F"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40D7CB3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319AFEF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22339C8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310992C2"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574FE588"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2F25701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4A4917F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712925C3"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0DD9EF07" w14:textId="74634993"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nutriční terapeutkou paní </w:t>
            </w:r>
            <w:r w:rsidR="0034073E" w:rsidRPr="0085768F">
              <w:rPr>
                <w:rFonts w:cstheme="minorHAnsi"/>
                <w:sz w:val="16"/>
                <w:szCs w:val="16"/>
              </w:rPr>
              <w:t>Maleckou – odborné</w:t>
            </w:r>
            <w:r w:rsidRPr="0085768F">
              <w:rPr>
                <w:rFonts w:cstheme="minorHAnsi"/>
                <w:sz w:val="16"/>
                <w:szCs w:val="16"/>
              </w:rPr>
              <w:t xml:space="preserve"> přednášky pro rodiče</w:t>
            </w:r>
          </w:p>
          <w:p w14:paraId="7CB3A36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12917C2B" w14:textId="748350AC"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w:t>
            </w:r>
            <w:r w:rsidR="00134A34" w:rsidRPr="0085768F">
              <w:rPr>
                <w:rFonts w:cstheme="minorHAnsi"/>
                <w:sz w:val="16"/>
                <w:szCs w:val="16"/>
              </w:rPr>
              <w:t> </w:t>
            </w:r>
            <w:r w:rsidRPr="0085768F">
              <w:rPr>
                <w:rFonts w:cstheme="minorHAnsi"/>
                <w:sz w:val="16"/>
                <w:szCs w:val="16"/>
              </w:rPr>
              <w:t>knihovnou</w:t>
            </w:r>
          </w:p>
          <w:p w14:paraId="1419D937" w14:textId="69794A14"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D526E4" w:rsidRPr="0085768F" w14:paraId="067F80B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5EA161"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2A61D6F0" w14:textId="21D6C8D6"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E93DAD" w:rsidRPr="0085768F">
              <w:rPr>
                <w:rFonts w:cstheme="minorHAnsi"/>
                <w:sz w:val="16"/>
                <w:szCs w:val="16"/>
              </w:rPr>
              <w:t>, Louny</w:t>
            </w:r>
          </w:p>
        </w:tc>
      </w:tr>
      <w:tr w:rsidR="00D526E4" w:rsidRPr="0085768F" w14:paraId="5F3DA80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79C9EA"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2F440341"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00A5526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6334EF"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7F2975C" w14:textId="774D7392"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D526E4" w:rsidRPr="0085768F" w14:paraId="4FE2CFC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580DAA"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A112C72"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26E4" w:rsidRPr="0085768F" w14:paraId="6592A17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B48FDBF"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4A3B7209" w14:textId="4C44F885" w:rsidR="00D526E4"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526E4" w:rsidRPr="0085768F" w14:paraId="6A2658E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C558"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13C79185" w14:textId="281F0F17" w:rsidR="00D526E4"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26E4" w:rsidRPr="0085768F" w14:paraId="090AA8F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2DA1F5"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5DAB2080" w14:textId="319781CB" w:rsidR="00D526E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26E4" w:rsidRPr="0085768F" w14:paraId="44FDFEF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FE23D"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0B974350" w14:textId="583F87B2"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D526E4" w:rsidRPr="0085768F" w14:paraId="5B61144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F2C59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5BC97A2E" w14:textId="704AE6D4"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2E78B102" w14:textId="77777777" w:rsidR="00134A34" w:rsidRPr="0085768F" w:rsidRDefault="00134A34" w:rsidP="0085768F">
      <w:pPr>
        <w:spacing w:after="0"/>
        <w:rPr>
          <w:sz w:val="16"/>
          <w:szCs w:val="16"/>
          <w:lang w:eastAsia="x-none"/>
        </w:rPr>
      </w:pPr>
    </w:p>
    <w:p w14:paraId="463D0C95" w14:textId="77777777" w:rsidR="00123B16" w:rsidRPr="0085768F" w:rsidRDefault="00123B16" w:rsidP="0085768F">
      <w:pPr>
        <w:spacing w:after="0"/>
        <w:rPr>
          <w:sz w:val="16"/>
          <w:szCs w:val="16"/>
          <w:lang w:eastAsia="x-none"/>
        </w:rPr>
      </w:pPr>
    </w:p>
    <w:p w14:paraId="372CAB10" w14:textId="77777777" w:rsidR="00505DC3" w:rsidRPr="0085768F" w:rsidRDefault="00505DC3" w:rsidP="0085768F">
      <w:pPr>
        <w:spacing w:after="0"/>
        <w:rPr>
          <w:sz w:val="16"/>
          <w:szCs w:val="16"/>
          <w:lang w:eastAsia="x-none"/>
        </w:rPr>
      </w:pPr>
    </w:p>
    <w:p w14:paraId="11CBE46C" w14:textId="77777777" w:rsidR="00505DC3" w:rsidRPr="0085768F" w:rsidRDefault="00505DC3" w:rsidP="0085768F">
      <w:pPr>
        <w:spacing w:after="0"/>
        <w:rPr>
          <w:sz w:val="16"/>
          <w:szCs w:val="16"/>
          <w:lang w:eastAsia="x-none"/>
        </w:rPr>
      </w:pPr>
    </w:p>
    <w:p w14:paraId="5AD89312" w14:textId="77777777" w:rsidR="00505DC3" w:rsidRDefault="00505DC3" w:rsidP="0085768F">
      <w:pPr>
        <w:spacing w:after="0"/>
        <w:rPr>
          <w:sz w:val="16"/>
          <w:szCs w:val="16"/>
          <w:lang w:eastAsia="x-none"/>
        </w:rPr>
      </w:pPr>
    </w:p>
    <w:p w14:paraId="7A260268" w14:textId="77777777" w:rsidR="0034073E" w:rsidRDefault="0034073E" w:rsidP="0085768F">
      <w:pPr>
        <w:spacing w:after="0"/>
        <w:rPr>
          <w:sz w:val="16"/>
          <w:szCs w:val="16"/>
          <w:lang w:eastAsia="x-none"/>
        </w:rPr>
      </w:pPr>
    </w:p>
    <w:p w14:paraId="28186777" w14:textId="77777777" w:rsidR="0034073E" w:rsidRDefault="0034073E" w:rsidP="0085768F">
      <w:pPr>
        <w:spacing w:after="0"/>
        <w:rPr>
          <w:sz w:val="16"/>
          <w:szCs w:val="16"/>
          <w:lang w:eastAsia="x-none"/>
        </w:rPr>
      </w:pPr>
    </w:p>
    <w:p w14:paraId="5915B0B9" w14:textId="77777777" w:rsidR="0034073E" w:rsidRPr="0085768F" w:rsidRDefault="0034073E" w:rsidP="0085768F">
      <w:pPr>
        <w:spacing w:after="0"/>
        <w:rPr>
          <w:sz w:val="16"/>
          <w:szCs w:val="16"/>
          <w:lang w:eastAsia="x-none"/>
        </w:rPr>
      </w:pPr>
    </w:p>
    <w:p w14:paraId="1A6E9A0E" w14:textId="77777777" w:rsidR="00123B16" w:rsidRDefault="00123B16" w:rsidP="0034073E">
      <w:pPr>
        <w:rPr>
          <w:b/>
          <w:bCs/>
          <w:lang w:eastAsia="x-none"/>
        </w:rPr>
      </w:pPr>
    </w:p>
    <w:p w14:paraId="19335546" w14:textId="77777777" w:rsidR="000609F5" w:rsidRDefault="000609F5" w:rsidP="0034073E">
      <w:pPr>
        <w:rPr>
          <w:b/>
          <w:bCs/>
          <w:lang w:eastAsia="x-none"/>
        </w:rPr>
      </w:pPr>
    </w:p>
    <w:p w14:paraId="00C7608E" w14:textId="77777777" w:rsidR="000609F5" w:rsidRDefault="000609F5" w:rsidP="0034073E">
      <w:pPr>
        <w:rPr>
          <w:b/>
          <w:bCs/>
          <w:lang w:eastAsia="x-none"/>
        </w:rPr>
      </w:pPr>
    </w:p>
    <w:p w14:paraId="72752B11" w14:textId="77777777" w:rsidR="000609F5" w:rsidRDefault="000609F5" w:rsidP="0034073E">
      <w:pPr>
        <w:rPr>
          <w:b/>
          <w:bCs/>
          <w:lang w:eastAsia="x-none"/>
        </w:rPr>
      </w:pPr>
    </w:p>
    <w:p w14:paraId="2F7E1A0F" w14:textId="77777777" w:rsidR="000609F5" w:rsidRDefault="000609F5" w:rsidP="0034073E">
      <w:pPr>
        <w:rPr>
          <w:b/>
          <w:bCs/>
          <w:lang w:eastAsia="x-none"/>
        </w:rPr>
      </w:pPr>
    </w:p>
    <w:p w14:paraId="75679419" w14:textId="77777777" w:rsidR="000609F5" w:rsidRDefault="000609F5" w:rsidP="0034073E">
      <w:pPr>
        <w:rPr>
          <w:b/>
          <w:bCs/>
          <w:lang w:eastAsia="x-none"/>
        </w:rPr>
      </w:pPr>
    </w:p>
    <w:p w14:paraId="7BB76060" w14:textId="77777777" w:rsidR="000609F5" w:rsidRDefault="000609F5" w:rsidP="0034073E">
      <w:pPr>
        <w:rPr>
          <w:b/>
          <w:bCs/>
          <w:lang w:eastAsia="x-none"/>
        </w:rPr>
      </w:pPr>
    </w:p>
    <w:p w14:paraId="26E5E6BD" w14:textId="77777777" w:rsidR="000609F5" w:rsidRDefault="000609F5" w:rsidP="0034073E">
      <w:pPr>
        <w:rPr>
          <w:b/>
          <w:bCs/>
          <w:lang w:eastAsia="x-none"/>
        </w:rPr>
      </w:pPr>
    </w:p>
    <w:p w14:paraId="73D5BEB7" w14:textId="77777777" w:rsidR="000609F5" w:rsidRDefault="000609F5" w:rsidP="0034073E">
      <w:pPr>
        <w:rPr>
          <w:b/>
          <w:bCs/>
          <w:lang w:eastAsia="x-none"/>
        </w:rPr>
      </w:pPr>
    </w:p>
    <w:p w14:paraId="778F7C6E" w14:textId="77777777" w:rsidR="000609F5" w:rsidRDefault="000609F5" w:rsidP="0034073E">
      <w:pPr>
        <w:rPr>
          <w:b/>
          <w:bCs/>
          <w:lang w:eastAsia="x-none"/>
        </w:rPr>
      </w:pPr>
    </w:p>
    <w:p w14:paraId="24BC43BB" w14:textId="77777777" w:rsidR="000609F5" w:rsidRDefault="000609F5" w:rsidP="0034073E">
      <w:pPr>
        <w:rPr>
          <w:b/>
          <w:bCs/>
          <w:lang w:eastAsia="x-none"/>
        </w:rPr>
      </w:pPr>
    </w:p>
    <w:p w14:paraId="5B4E4825" w14:textId="77777777" w:rsidR="000609F5" w:rsidRDefault="000609F5" w:rsidP="0034073E">
      <w:pPr>
        <w:rPr>
          <w:b/>
          <w:bCs/>
          <w:lang w:eastAsia="x-none"/>
        </w:rPr>
      </w:pPr>
    </w:p>
    <w:p w14:paraId="3F003337" w14:textId="77777777" w:rsidR="000609F5" w:rsidRDefault="000609F5" w:rsidP="0034073E">
      <w:pPr>
        <w:rPr>
          <w:b/>
          <w:bCs/>
          <w:lang w:eastAsia="x-none"/>
        </w:rPr>
      </w:pPr>
    </w:p>
    <w:p w14:paraId="02BE2284" w14:textId="1C52702C" w:rsidR="003727BC" w:rsidRPr="00C07824" w:rsidRDefault="001851E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1851EC" w:rsidRPr="0085768F" w14:paraId="0D691FD1"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0E53A2" w14:textId="77777777" w:rsidR="001851EC" w:rsidRPr="0085768F" w:rsidRDefault="001851EC" w:rsidP="0085768F">
            <w:pPr>
              <w:rPr>
                <w:rFonts w:cstheme="minorHAnsi"/>
                <w:b w:val="0"/>
                <w:bCs w:val="0"/>
                <w:sz w:val="16"/>
                <w:szCs w:val="16"/>
              </w:rPr>
            </w:pPr>
            <w:r w:rsidRPr="0085768F">
              <w:rPr>
                <w:rFonts w:cstheme="minorHAnsi"/>
                <w:sz w:val="16"/>
                <w:szCs w:val="16"/>
              </w:rPr>
              <w:t>Aktivita</w:t>
            </w:r>
          </w:p>
        </w:tc>
        <w:tc>
          <w:tcPr>
            <w:tcW w:w="5948" w:type="dxa"/>
          </w:tcPr>
          <w:p w14:paraId="52AB36FB" w14:textId="12D5321C" w:rsidR="0034073E" w:rsidRPr="0085768F" w:rsidRDefault="001851E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1851EC" w:rsidRPr="0085768F" w14:paraId="288671EB" w14:textId="77777777" w:rsidTr="004B4341">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4F6463B" w14:textId="77777777" w:rsidR="001851EC" w:rsidRPr="0085768F" w:rsidRDefault="001851EC" w:rsidP="0085768F">
            <w:pPr>
              <w:rPr>
                <w:rFonts w:cstheme="minorHAnsi"/>
                <w:sz w:val="16"/>
                <w:szCs w:val="16"/>
              </w:rPr>
            </w:pPr>
            <w:r w:rsidRPr="0085768F">
              <w:rPr>
                <w:rFonts w:cstheme="minorHAnsi"/>
                <w:sz w:val="16"/>
                <w:szCs w:val="16"/>
              </w:rPr>
              <w:t>Charakteristika aktivity</w:t>
            </w:r>
          </w:p>
        </w:tc>
        <w:tc>
          <w:tcPr>
            <w:tcW w:w="5948" w:type="dxa"/>
          </w:tcPr>
          <w:p w14:paraId="75D58DBF" w14:textId="75FC1A9D"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46F10CD7" w14:textId="2942C4F5" w:rsidR="001851E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1851EC" w:rsidRPr="0085768F" w14:paraId="4BF50C1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CD07BB" w14:textId="77777777" w:rsidR="001851EC" w:rsidRPr="0085768F" w:rsidRDefault="001851EC" w:rsidP="0085768F">
            <w:pPr>
              <w:rPr>
                <w:rFonts w:cstheme="minorHAnsi"/>
                <w:sz w:val="16"/>
                <w:szCs w:val="16"/>
              </w:rPr>
            </w:pPr>
            <w:r w:rsidRPr="0085768F">
              <w:rPr>
                <w:rFonts w:cstheme="minorHAnsi"/>
                <w:sz w:val="16"/>
                <w:szCs w:val="16"/>
              </w:rPr>
              <w:t>Realizátor nositel</w:t>
            </w:r>
          </w:p>
        </w:tc>
        <w:tc>
          <w:tcPr>
            <w:tcW w:w="5948" w:type="dxa"/>
          </w:tcPr>
          <w:p w14:paraId="7CAE7615" w14:textId="157F138C"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3A9496F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DD05E7" w14:textId="77777777" w:rsidR="001851EC" w:rsidRPr="0085768F" w:rsidRDefault="001851EC" w:rsidP="0085768F">
            <w:pPr>
              <w:rPr>
                <w:rFonts w:cstheme="minorHAnsi"/>
                <w:sz w:val="16"/>
                <w:szCs w:val="16"/>
              </w:rPr>
            </w:pPr>
            <w:r w:rsidRPr="0085768F">
              <w:rPr>
                <w:rFonts w:cstheme="minorHAnsi"/>
                <w:sz w:val="16"/>
                <w:szCs w:val="16"/>
              </w:rPr>
              <w:t>Místo realizace</w:t>
            </w:r>
          </w:p>
        </w:tc>
        <w:tc>
          <w:tcPr>
            <w:tcW w:w="5948" w:type="dxa"/>
          </w:tcPr>
          <w:p w14:paraId="44382FF5" w14:textId="2027F66C"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0ED74C0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16FFD62" w14:textId="77777777" w:rsidR="001851EC" w:rsidRPr="0085768F" w:rsidRDefault="001851EC" w:rsidP="0085768F">
            <w:pPr>
              <w:rPr>
                <w:rFonts w:cstheme="minorHAnsi"/>
                <w:sz w:val="16"/>
                <w:szCs w:val="16"/>
              </w:rPr>
            </w:pPr>
            <w:r w:rsidRPr="0085768F">
              <w:rPr>
                <w:rFonts w:cstheme="minorHAnsi"/>
                <w:sz w:val="16"/>
                <w:szCs w:val="16"/>
              </w:rPr>
              <w:t>Cíl aktivity</w:t>
            </w:r>
          </w:p>
        </w:tc>
        <w:tc>
          <w:tcPr>
            <w:tcW w:w="5948" w:type="dxa"/>
          </w:tcPr>
          <w:p w14:paraId="70588445" w14:textId="7AC6387F" w:rsidR="001851EC"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1851EC" w:rsidRPr="0085768F" w14:paraId="285027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C2684" w14:textId="77777777" w:rsidR="001851EC" w:rsidRPr="0085768F" w:rsidRDefault="001851EC" w:rsidP="0085768F">
            <w:pPr>
              <w:rPr>
                <w:rFonts w:cstheme="minorHAnsi"/>
                <w:sz w:val="16"/>
                <w:szCs w:val="16"/>
              </w:rPr>
            </w:pPr>
            <w:r w:rsidRPr="0085768F">
              <w:rPr>
                <w:rFonts w:cstheme="minorHAnsi"/>
                <w:sz w:val="16"/>
                <w:szCs w:val="16"/>
              </w:rPr>
              <w:t>Spolupráce</w:t>
            </w:r>
          </w:p>
        </w:tc>
        <w:tc>
          <w:tcPr>
            <w:tcW w:w="5948" w:type="dxa"/>
          </w:tcPr>
          <w:p w14:paraId="3FAE99D4" w14:textId="77777777"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3A10366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163EED" w14:textId="77777777" w:rsidR="001851EC" w:rsidRPr="0085768F" w:rsidRDefault="001851EC" w:rsidP="0085768F">
            <w:pPr>
              <w:rPr>
                <w:rFonts w:cstheme="minorHAnsi"/>
                <w:sz w:val="16"/>
                <w:szCs w:val="16"/>
              </w:rPr>
            </w:pPr>
            <w:r w:rsidRPr="0085768F">
              <w:rPr>
                <w:rFonts w:cstheme="minorHAnsi"/>
                <w:sz w:val="16"/>
                <w:szCs w:val="16"/>
              </w:rPr>
              <w:t>Celkový rozpočet</w:t>
            </w:r>
          </w:p>
        </w:tc>
        <w:tc>
          <w:tcPr>
            <w:tcW w:w="5948" w:type="dxa"/>
          </w:tcPr>
          <w:p w14:paraId="3E78C451" w14:textId="77777777"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4D98EFE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52674" w14:textId="77777777" w:rsidR="001851EC" w:rsidRPr="0085768F" w:rsidRDefault="001851EC" w:rsidP="0085768F">
            <w:pPr>
              <w:rPr>
                <w:rFonts w:cstheme="minorHAnsi"/>
                <w:sz w:val="16"/>
                <w:szCs w:val="16"/>
              </w:rPr>
            </w:pPr>
            <w:r w:rsidRPr="0085768F">
              <w:rPr>
                <w:rFonts w:cstheme="minorHAnsi"/>
                <w:sz w:val="16"/>
                <w:szCs w:val="16"/>
              </w:rPr>
              <w:t>Zdroj financování</w:t>
            </w:r>
          </w:p>
        </w:tc>
        <w:tc>
          <w:tcPr>
            <w:tcW w:w="5948" w:type="dxa"/>
          </w:tcPr>
          <w:p w14:paraId="2FA0F9B9" w14:textId="4AAF9070" w:rsidR="001851EC"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1851EC" w:rsidRPr="0085768F" w14:paraId="745AE29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F38EFAC" w14:textId="77777777" w:rsidR="001851EC" w:rsidRPr="0085768F" w:rsidRDefault="001851EC" w:rsidP="0085768F">
            <w:pPr>
              <w:rPr>
                <w:rFonts w:cstheme="minorHAnsi"/>
                <w:sz w:val="16"/>
                <w:szCs w:val="16"/>
              </w:rPr>
            </w:pPr>
            <w:r w:rsidRPr="0085768F">
              <w:rPr>
                <w:rFonts w:cstheme="minorHAnsi"/>
                <w:sz w:val="16"/>
                <w:szCs w:val="16"/>
              </w:rPr>
              <w:t>Časový harmonogram</w:t>
            </w:r>
          </w:p>
        </w:tc>
        <w:tc>
          <w:tcPr>
            <w:tcW w:w="5948" w:type="dxa"/>
          </w:tcPr>
          <w:p w14:paraId="464F8981" w14:textId="68EE1ED8" w:rsidR="001851EC"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851EC" w:rsidRPr="0085768F" w14:paraId="07C2EFA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B4AF8C" w14:textId="77777777" w:rsidR="001851EC" w:rsidRPr="0085768F" w:rsidRDefault="001851EC" w:rsidP="0085768F">
            <w:pPr>
              <w:rPr>
                <w:rFonts w:cstheme="minorHAnsi"/>
                <w:sz w:val="16"/>
                <w:szCs w:val="16"/>
              </w:rPr>
            </w:pPr>
            <w:r w:rsidRPr="0085768F">
              <w:rPr>
                <w:rFonts w:cstheme="minorHAnsi"/>
                <w:sz w:val="16"/>
                <w:szCs w:val="16"/>
              </w:rPr>
              <w:t>Cíl MAP:</w:t>
            </w:r>
          </w:p>
        </w:tc>
        <w:tc>
          <w:tcPr>
            <w:tcW w:w="5948" w:type="dxa"/>
          </w:tcPr>
          <w:p w14:paraId="77BF7A47" w14:textId="6CF87944" w:rsidR="001851EC"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509A0" w:rsidRPr="0085768F" w14:paraId="468E7420" w14:textId="77777777" w:rsidTr="004B4341">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5C6FB473" w14:textId="77777777" w:rsidR="00C509A0" w:rsidRPr="0085768F" w:rsidRDefault="00C509A0" w:rsidP="0085768F">
            <w:pPr>
              <w:rPr>
                <w:rFonts w:cstheme="minorHAnsi"/>
                <w:sz w:val="16"/>
                <w:szCs w:val="16"/>
              </w:rPr>
            </w:pPr>
            <w:r w:rsidRPr="0085768F">
              <w:rPr>
                <w:rFonts w:cstheme="minorHAnsi"/>
                <w:sz w:val="16"/>
                <w:szCs w:val="16"/>
              </w:rPr>
              <w:t>Opatření MAP:</w:t>
            </w:r>
          </w:p>
        </w:tc>
        <w:tc>
          <w:tcPr>
            <w:tcW w:w="5948" w:type="dxa"/>
          </w:tcPr>
          <w:p w14:paraId="446A8C20" w14:textId="0FF9F4EC"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C7D2141"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7C42" w:rsidRPr="0085768F" w14:paraId="76CE69D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9BA9A" w14:textId="77777777" w:rsidR="00D57C42" w:rsidRPr="0085768F" w:rsidRDefault="00D57C42" w:rsidP="0085768F">
            <w:pPr>
              <w:rPr>
                <w:rFonts w:cstheme="minorHAnsi"/>
                <w:b w:val="0"/>
                <w:bCs w:val="0"/>
                <w:sz w:val="16"/>
                <w:szCs w:val="16"/>
              </w:rPr>
            </w:pPr>
            <w:r w:rsidRPr="0085768F">
              <w:rPr>
                <w:rFonts w:cstheme="minorHAnsi"/>
                <w:sz w:val="16"/>
                <w:szCs w:val="16"/>
              </w:rPr>
              <w:t>Aktivita</w:t>
            </w:r>
          </w:p>
        </w:tc>
        <w:tc>
          <w:tcPr>
            <w:tcW w:w="5948" w:type="dxa"/>
          </w:tcPr>
          <w:p w14:paraId="19589810" w14:textId="507C252F" w:rsidR="0034073E" w:rsidRPr="0085768F"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D57C42" w:rsidRPr="0085768F" w14:paraId="0981244C" w14:textId="77777777" w:rsidTr="004B4341">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67C02B22"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5243AE43" w14:textId="49467A3A"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D57C42" w:rsidRPr="0085768F" w14:paraId="5B4EF9D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A5A36ED"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1F9E83B"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288B4B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4C310"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204C41F6"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6662918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E295AC"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4994A3F4" w14:textId="033C0473"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D57C42" w:rsidRPr="0085768F" w14:paraId="4095BC5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58FE7"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2F1E8309"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253A68D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B667DA4"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35EECCFA"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084C689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4C7A9"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19FC8A25" w14:textId="04FB7F49"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7C42" w:rsidRPr="0085768F" w14:paraId="617BACF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6541BD9"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13BD553C" w14:textId="35319DAB" w:rsidR="00D57C42"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7C42" w:rsidRPr="0085768F" w14:paraId="35AF4F2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6AB0F"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74FD54E8" w14:textId="278790BA" w:rsidR="00C509A0"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57C42" w:rsidRPr="0085768F" w14:paraId="06F6681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17C6336"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3BF6D281" w14:textId="1473813D" w:rsidR="00C509A0" w:rsidRPr="00E8255E"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E00CC77" w14:textId="77777777" w:rsidR="00123B16" w:rsidRPr="0085768F" w:rsidRDefault="00123B1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7C42" w:rsidRPr="0085768F" w14:paraId="628BDE4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7B82" w14:textId="77777777" w:rsidR="00D57C42" w:rsidRPr="0085768F" w:rsidRDefault="00D57C42" w:rsidP="0085768F">
            <w:pPr>
              <w:rPr>
                <w:rFonts w:cstheme="minorHAnsi"/>
                <w:b w:val="0"/>
                <w:bCs w:val="0"/>
                <w:sz w:val="16"/>
                <w:szCs w:val="16"/>
              </w:rPr>
            </w:pPr>
            <w:bookmarkStart w:id="57" w:name="_Hlk109143421"/>
            <w:r w:rsidRPr="0085768F">
              <w:rPr>
                <w:rFonts w:cstheme="minorHAnsi"/>
                <w:sz w:val="16"/>
                <w:szCs w:val="16"/>
              </w:rPr>
              <w:t>Aktivita</w:t>
            </w:r>
          </w:p>
        </w:tc>
        <w:tc>
          <w:tcPr>
            <w:tcW w:w="5948" w:type="dxa"/>
          </w:tcPr>
          <w:p w14:paraId="1A62FCE0" w14:textId="3FFC888A" w:rsidR="00A9778A" w:rsidRPr="0085768F"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D57C42" w:rsidRPr="0085768F" w14:paraId="281CB428" w14:textId="77777777" w:rsidTr="004B434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114" w:type="dxa"/>
          </w:tcPr>
          <w:p w14:paraId="2ADA95B8"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1EAE8478" w14:textId="04F39790" w:rsidR="00D57C42" w:rsidRPr="0085768F" w:rsidRDefault="00D57C42" w:rsidP="0085768F">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D57C42" w:rsidRPr="0085768F" w14:paraId="2DEFE94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0381DB9"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3D92F14"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D3F086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D45E65"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5936253A"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109810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32F5B8"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2C096F8F" w14:textId="2F27772F"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vzájemné spolupráce s aktéry ve vzdělávání, podpora </w:t>
            </w:r>
            <w:r w:rsidR="0034073E" w:rsidRPr="0085768F">
              <w:rPr>
                <w:rFonts w:cstheme="minorHAnsi"/>
                <w:sz w:val="16"/>
                <w:szCs w:val="16"/>
              </w:rPr>
              <w:t>pregramotnosti</w:t>
            </w:r>
          </w:p>
        </w:tc>
      </w:tr>
      <w:tr w:rsidR="00D57C42" w:rsidRPr="0085768F" w14:paraId="7A3D57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7358A"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7DBDED16" w14:textId="656999B2"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Městské organizace Louny</w:t>
            </w:r>
          </w:p>
        </w:tc>
      </w:tr>
      <w:tr w:rsidR="00D57C42" w:rsidRPr="0085768F" w14:paraId="797C499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4958F8"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7EE6DB69"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4AFAE7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149FB"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081FE759" w14:textId="115D948F"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7C42" w:rsidRPr="0085768F" w14:paraId="0F2F47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91B1C4"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6E5D5FC0" w14:textId="198B1CC0" w:rsidR="00D57C42"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7C42" w:rsidRPr="0085768F" w14:paraId="5DB5AF0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08C75"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43E49966" w14:textId="77777777" w:rsidR="0057742F" w:rsidRDefault="0057742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DE4FFE" w14:textId="791932C1" w:rsidR="00C509A0"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4B4341">
              <w:rPr>
                <w:rFonts w:ascii="Calibri" w:hAnsi="Calibri" w:cs="Calibri"/>
                <w:sz w:val="16"/>
                <w:szCs w:val="16"/>
              </w:rPr>
              <w:t>.</w:t>
            </w:r>
          </w:p>
          <w:p w14:paraId="78793A12" w14:textId="7BA76D15" w:rsidR="002F113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D57C42" w:rsidRPr="0085768F" w14:paraId="6EDC126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07E447"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2194BAE6" w14:textId="1B4D836B" w:rsidR="003F334D"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sidR="0057742F">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5C6CCC91" w14:textId="77777777" w:rsidR="00C509A0"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FCD37A2" w14:textId="733CE9C6" w:rsidR="002F1137" w:rsidRPr="0085768F" w:rsidRDefault="002F11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0F31B962" w14:textId="77777777" w:rsidR="00C95C02" w:rsidRDefault="00C95C02" w:rsidP="00C95C02">
      <w:pPr>
        <w:spacing w:after="0"/>
      </w:pPr>
    </w:p>
    <w:tbl>
      <w:tblPr>
        <w:tblStyle w:val="Tabulkaseznamu3zvraznn1"/>
        <w:tblW w:w="0" w:type="auto"/>
        <w:tblLook w:val="04A0" w:firstRow="1" w:lastRow="0" w:firstColumn="1" w:lastColumn="0" w:noHBand="0" w:noVBand="1"/>
      </w:tblPr>
      <w:tblGrid>
        <w:gridCol w:w="3114"/>
        <w:gridCol w:w="5948"/>
      </w:tblGrid>
      <w:tr w:rsidR="00A141B1" w:rsidRPr="0085768F" w14:paraId="762409E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7"/>
          <w:p w14:paraId="06C39E87"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19A55113" w14:textId="71981A8F" w:rsidR="00A9778A" w:rsidRPr="0085768F"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A141B1" w:rsidRPr="0085768F" w14:paraId="2F8BFF2E" w14:textId="77777777" w:rsidTr="00C95C0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F9E1354"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4E5860F2" w14:textId="28CB4202" w:rsidR="00D07739" w:rsidRPr="0085768F" w:rsidRDefault="00A141B1"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A141B1" w:rsidRPr="0085768F" w14:paraId="12E4EC3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C94454"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4C4F2255"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527AE31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71C46"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0A1493E8"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61CB512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F6742A6"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4774AADA" w14:textId="6D2AD7DF"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A141B1" w:rsidRPr="0085768F" w14:paraId="444DF2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047B"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05B9CF2F" w14:textId="5865FE8A" w:rsidR="00A141B1"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Město Louny</w:t>
            </w:r>
          </w:p>
        </w:tc>
      </w:tr>
      <w:tr w:rsidR="00A141B1" w:rsidRPr="0085768F" w14:paraId="5E029D0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4F7EDB"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6DC29CB4"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502BEA5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FD8B6" w14:textId="77777777" w:rsidR="00A141B1" w:rsidRPr="0085768F" w:rsidRDefault="00A141B1" w:rsidP="0085768F">
            <w:pPr>
              <w:rPr>
                <w:rFonts w:cstheme="minorHAnsi"/>
                <w:sz w:val="16"/>
                <w:szCs w:val="16"/>
              </w:rPr>
            </w:pPr>
            <w:r w:rsidRPr="0085768F">
              <w:rPr>
                <w:rFonts w:cstheme="minorHAnsi"/>
                <w:sz w:val="16"/>
                <w:szCs w:val="16"/>
              </w:rPr>
              <w:t>Zdroj financování</w:t>
            </w:r>
          </w:p>
        </w:tc>
        <w:tc>
          <w:tcPr>
            <w:tcW w:w="5948" w:type="dxa"/>
          </w:tcPr>
          <w:p w14:paraId="0339818F" w14:textId="13A3BAB9" w:rsidR="00A141B1"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Zřizovatel</w:t>
            </w:r>
          </w:p>
        </w:tc>
      </w:tr>
      <w:tr w:rsidR="00A141B1" w:rsidRPr="0085768F" w14:paraId="2533DDB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CA0FEE" w14:textId="77777777" w:rsidR="00A141B1" w:rsidRPr="0085768F" w:rsidRDefault="00A141B1" w:rsidP="0085768F">
            <w:pPr>
              <w:rPr>
                <w:rFonts w:cstheme="minorHAnsi"/>
                <w:sz w:val="16"/>
                <w:szCs w:val="16"/>
              </w:rPr>
            </w:pPr>
            <w:r w:rsidRPr="0085768F">
              <w:rPr>
                <w:rFonts w:cstheme="minorHAnsi"/>
                <w:sz w:val="16"/>
                <w:szCs w:val="16"/>
              </w:rPr>
              <w:t>Časový harmonogram</w:t>
            </w:r>
          </w:p>
        </w:tc>
        <w:tc>
          <w:tcPr>
            <w:tcW w:w="5948" w:type="dxa"/>
          </w:tcPr>
          <w:p w14:paraId="45D205C3" w14:textId="0AA07F49" w:rsidR="00A141B1"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41B1" w:rsidRPr="0085768F" w14:paraId="6AC8E43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C663A"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62A18DC7" w14:textId="205B5F9E" w:rsidR="00A141B1"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141B1" w:rsidRPr="0085768F" w14:paraId="2A944293" w14:textId="77777777" w:rsidTr="00C95C02">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37E89C93"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71CB9807" w14:textId="560B9A88" w:rsidR="00A141B1"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DA61758"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141B1" w:rsidRPr="0085768F" w14:paraId="70C4AF8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8BF84F"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1BC1B18A" w14:textId="0521D795" w:rsidR="0034073E" w:rsidRPr="0085768F"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A141B1" w:rsidRPr="0085768F" w14:paraId="40BE8C44" w14:textId="77777777" w:rsidTr="00C95C0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448DE6CB"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149C06D3" w14:textId="58F577C9" w:rsidR="00A141B1" w:rsidRPr="0085768F" w:rsidRDefault="00A141B1"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A141B1" w:rsidRPr="0085768F" w14:paraId="2B7D451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17EEB5"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562D8612"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06CEF4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07A6A"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7BF52665"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79BF4BB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864CBB"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573A7C4C" w14:textId="263FB01C"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A141B1" w:rsidRPr="0085768F" w14:paraId="7905E8E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C7CE92"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1E4C87E4"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345F09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2C5C7A7"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28893FBD"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C1C46" w:rsidRPr="0085768F" w14:paraId="4B0197A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EB3E4B" w14:textId="77777777" w:rsidR="00DC1C46" w:rsidRPr="0085768F" w:rsidRDefault="00DC1C46" w:rsidP="00DC1C46">
            <w:pPr>
              <w:rPr>
                <w:rFonts w:cstheme="minorHAnsi"/>
                <w:sz w:val="16"/>
                <w:szCs w:val="16"/>
              </w:rPr>
            </w:pPr>
            <w:r w:rsidRPr="0085768F">
              <w:rPr>
                <w:rFonts w:cstheme="minorHAnsi"/>
                <w:sz w:val="16"/>
                <w:szCs w:val="16"/>
              </w:rPr>
              <w:t>Zdroj financování</w:t>
            </w:r>
          </w:p>
        </w:tc>
        <w:tc>
          <w:tcPr>
            <w:tcW w:w="5948" w:type="dxa"/>
          </w:tcPr>
          <w:p w14:paraId="27C1A5C7" w14:textId="506B6761" w:rsidR="00DC1C46" w:rsidRPr="0085768F" w:rsidRDefault="002F1137" w:rsidP="00DC1C4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C1C46" w:rsidRPr="0085768F" w14:paraId="3A3AFE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241C78" w14:textId="77777777" w:rsidR="00DC1C46" w:rsidRPr="0085768F" w:rsidRDefault="00DC1C46" w:rsidP="00DC1C46">
            <w:pPr>
              <w:rPr>
                <w:rFonts w:cstheme="minorHAnsi"/>
                <w:sz w:val="16"/>
                <w:szCs w:val="16"/>
              </w:rPr>
            </w:pPr>
            <w:r w:rsidRPr="0085768F">
              <w:rPr>
                <w:rFonts w:cstheme="minorHAnsi"/>
                <w:sz w:val="16"/>
                <w:szCs w:val="16"/>
              </w:rPr>
              <w:t>Časový harmonogram</w:t>
            </w:r>
          </w:p>
        </w:tc>
        <w:tc>
          <w:tcPr>
            <w:tcW w:w="5948" w:type="dxa"/>
          </w:tcPr>
          <w:p w14:paraId="5F64D48D" w14:textId="37EBF6BA" w:rsidR="00DC1C46" w:rsidRPr="0085768F" w:rsidRDefault="00804A0D" w:rsidP="00DC1C4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41B1" w:rsidRPr="0085768F" w14:paraId="706635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DB86"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47325150" w14:textId="1CB3AC78" w:rsidR="00A141B1"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141B1" w:rsidRPr="0085768F" w14:paraId="357FCF7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173FD0"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42F7BFA4" w14:textId="3609EBD0" w:rsidR="00A141B1" w:rsidRPr="0085768F" w:rsidRDefault="003F334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1DA1A58D" w14:textId="77777777" w:rsidR="00A9778A" w:rsidRPr="00A9778A" w:rsidRDefault="00A9778A" w:rsidP="00A9778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662977" w:rsidRPr="0085768F" w14:paraId="4526239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2E6CF4" w14:textId="77777777" w:rsidR="00662977" w:rsidRPr="0085768F" w:rsidRDefault="00662977" w:rsidP="0085768F">
            <w:pPr>
              <w:rPr>
                <w:rFonts w:cstheme="minorHAnsi"/>
                <w:b w:val="0"/>
                <w:bCs w:val="0"/>
                <w:sz w:val="16"/>
                <w:szCs w:val="16"/>
              </w:rPr>
            </w:pPr>
            <w:bookmarkStart w:id="58" w:name="_Hlk109144073"/>
            <w:r w:rsidRPr="0085768F">
              <w:rPr>
                <w:rFonts w:cstheme="minorHAnsi"/>
                <w:sz w:val="16"/>
                <w:szCs w:val="16"/>
              </w:rPr>
              <w:t>Aktivita</w:t>
            </w:r>
          </w:p>
        </w:tc>
        <w:tc>
          <w:tcPr>
            <w:tcW w:w="5948" w:type="dxa"/>
          </w:tcPr>
          <w:p w14:paraId="73169A30" w14:textId="028CF94C" w:rsidR="00662977"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662977" w:rsidRPr="0085768F" w14:paraId="13462CA1"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32F3C87"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65309161" w14:textId="5C013C79" w:rsidR="00662977" w:rsidRPr="0085768F" w:rsidRDefault="00662977"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662977" w:rsidRPr="0085768F" w14:paraId="0C2A894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2ACFAB"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36D88E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300D50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E0029D"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6AD11ADF"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F6B133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FA06E7"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6FE781CA" w14:textId="262E682D"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662977" w:rsidRPr="0085768F" w14:paraId="388745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CD77C0"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0A77FF3C" w14:textId="2AA948FD"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ZUŠ</w:t>
            </w:r>
          </w:p>
        </w:tc>
      </w:tr>
      <w:tr w:rsidR="00662977" w:rsidRPr="0085768F" w14:paraId="54BBE86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79ECF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3884ABB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DAB043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0040C"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12381C86" w14:textId="09B2665C"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ZUŠ</w:t>
            </w:r>
          </w:p>
        </w:tc>
      </w:tr>
      <w:tr w:rsidR="00662977" w:rsidRPr="0085768F" w14:paraId="08064BD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CC9886"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68044CE1" w14:textId="4A76D755"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075251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98A430"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0C11DA6E" w14:textId="7B430943" w:rsidR="00D060B9" w:rsidRDefault="0057742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13E0C49E" w14:textId="4134166D" w:rsidR="007C1F2A"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EDFB5E8" w14:textId="3735EF58"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sidR="0057742F">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sidR="0057742F">
              <w:rPr>
                <w:rFonts w:ascii="Calibri" w:hAnsi="Calibri" w:cs="Calibri"/>
                <w:sz w:val="16"/>
                <w:szCs w:val="16"/>
              </w:rPr>
              <w:t xml:space="preserve"> a posílení spolupráce mezi školami a organizacemi, které poskytují neformální a zájmové vzdělávání</w:t>
            </w:r>
          </w:p>
        </w:tc>
      </w:tr>
      <w:tr w:rsidR="00662977" w:rsidRPr="0085768F" w14:paraId="57654A6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0CD178"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00C9DE29" w14:textId="5C138669" w:rsidR="0057742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sidR="0057742F">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17CF9CDB" w14:textId="0FC31F67" w:rsidR="00662977" w:rsidRPr="0085768F" w:rsidRDefault="00ED400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sidR="0057742F">
              <w:rPr>
                <w:rFonts w:cstheme="minorHAnsi"/>
                <w:sz w:val="16"/>
                <w:szCs w:val="16"/>
              </w:rPr>
              <w:t xml:space="preserve">iniciativy a </w:t>
            </w:r>
            <w:r w:rsidRPr="0085768F">
              <w:rPr>
                <w:rFonts w:cstheme="minorHAnsi"/>
                <w:sz w:val="16"/>
                <w:szCs w:val="16"/>
              </w:rPr>
              <w:t>kreativity dětí v předškolním věku</w:t>
            </w:r>
          </w:p>
          <w:p w14:paraId="12CCD71E" w14:textId="2FA6228D" w:rsidR="0048280E" w:rsidRPr="0085768F" w:rsidRDefault="004828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sidR="00615565">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1DF7C641" w14:textId="77777777" w:rsidR="00A9778A" w:rsidRDefault="00A9778A" w:rsidP="00A9778A">
      <w:pPr>
        <w:spacing w:after="0"/>
        <w:rPr>
          <w:sz w:val="16"/>
          <w:szCs w:val="16"/>
        </w:rPr>
      </w:pPr>
    </w:p>
    <w:p w14:paraId="364C2864" w14:textId="77777777" w:rsidR="00C07824" w:rsidRDefault="00C07824" w:rsidP="00A9778A">
      <w:pPr>
        <w:spacing w:after="0"/>
        <w:rPr>
          <w:sz w:val="16"/>
          <w:szCs w:val="16"/>
        </w:rPr>
      </w:pPr>
    </w:p>
    <w:p w14:paraId="550A8443" w14:textId="77777777" w:rsidR="00C07824" w:rsidRDefault="00C07824" w:rsidP="00A9778A">
      <w:pPr>
        <w:spacing w:after="0"/>
        <w:rPr>
          <w:sz w:val="16"/>
          <w:szCs w:val="16"/>
        </w:rPr>
      </w:pPr>
    </w:p>
    <w:p w14:paraId="7B20600F" w14:textId="77777777" w:rsidR="00C95C02" w:rsidRDefault="00C95C02" w:rsidP="00A9778A">
      <w:pPr>
        <w:spacing w:after="0"/>
        <w:rPr>
          <w:sz w:val="16"/>
          <w:szCs w:val="16"/>
        </w:rPr>
      </w:pPr>
    </w:p>
    <w:p w14:paraId="66D395B9" w14:textId="77777777" w:rsidR="00C95C02" w:rsidRDefault="00C95C02" w:rsidP="00A9778A">
      <w:pPr>
        <w:spacing w:after="0"/>
        <w:rPr>
          <w:sz w:val="16"/>
          <w:szCs w:val="16"/>
        </w:rPr>
      </w:pPr>
    </w:p>
    <w:p w14:paraId="4C1E2507" w14:textId="77777777" w:rsidR="00C07824" w:rsidRPr="00A9778A" w:rsidRDefault="00C07824" w:rsidP="00A9778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662977" w:rsidRPr="0085768F" w14:paraId="47E5287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8"/>
          <w:p w14:paraId="32602A72"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2E492A36" w14:textId="0E6910C9" w:rsidR="00A9778A"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662977" w:rsidRPr="0085768F" w14:paraId="5CEBB8F9"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3D4D5430"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4E779714" w14:textId="691199A5" w:rsidR="00662977" w:rsidRPr="0085768F" w:rsidRDefault="0085768F" w:rsidP="0085768F">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662977" w:rsidRPr="0085768F">
              <w:rPr>
                <w:rFonts w:asciiTheme="minorHAnsi" w:hAnsiTheme="minorHAnsi" w:cstheme="minorHAnsi"/>
                <w:sz w:val="16"/>
                <w:szCs w:val="16"/>
              </w:rPr>
              <w:t>Městská policie Louny – besedy pro předškoláky (2 – 3 x v</w:t>
            </w:r>
            <w:r w:rsidR="00ED4009" w:rsidRPr="0085768F">
              <w:rPr>
                <w:rFonts w:asciiTheme="minorHAnsi" w:hAnsiTheme="minorHAnsi" w:cstheme="minorHAnsi"/>
                <w:sz w:val="16"/>
                <w:szCs w:val="16"/>
              </w:rPr>
              <w:t> </w:t>
            </w:r>
            <w:r w:rsidR="00662977" w:rsidRPr="0085768F">
              <w:rPr>
                <w:rFonts w:asciiTheme="minorHAnsi" w:hAnsiTheme="minorHAnsi" w:cstheme="minorHAnsi"/>
                <w:sz w:val="16"/>
                <w:szCs w:val="16"/>
              </w:rPr>
              <w:t>roce</w:t>
            </w:r>
            <w:r w:rsidR="00ED4009" w:rsidRPr="0085768F">
              <w:rPr>
                <w:rFonts w:asciiTheme="minorHAnsi" w:hAnsiTheme="minorHAnsi" w:cstheme="minorHAnsi"/>
                <w:sz w:val="16"/>
                <w:szCs w:val="16"/>
              </w:rPr>
              <w:t>)</w:t>
            </w:r>
          </w:p>
        </w:tc>
      </w:tr>
      <w:tr w:rsidR="00662977" w:rsidRPr="0085768F" w14:paraId="581E354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241913"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5E2C7F8"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77958E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FE4BA"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232682E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6F5D38C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5530A0"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50372A43" w14:textId="1018EEC5"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662977" w:rsidRPr="0085768F" w14:paraId="1AB05C8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7644F"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B01207"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232F7C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DA738B"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298F86C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4CCCF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588BEB"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77FCB586" w14:textId="745DFA95"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62977" w:rsidRPr="0085768F" w14:paraId="2CF952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501B32"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C301DF1" w14:textId="69547AA4"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49EFC1F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DCE3"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5457DE16" w14:textId="6CCA3FCC" w:rsidR="00662977"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62977" w:rsidRPr="0085768F" w14:paraId="685043F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F00D20"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4D343E8B" w14:textId="1923330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9D4B71C"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62977" w:rsidRPr="0085768F" w14:paraId="6FCAB1E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C56F86"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0D5422E0" w14:textId="411646BA" w:rsidR="00A9778A"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662977" w:rsidRPr="0085768F" w14:paraId="503B7F0F"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E170205"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367F6466" w14:textId="742D10EA" w:rsidR="00662977"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662977" w:rsidRPr="0085768F">
              <w:rPr>
                <w:rFonts w:asciiTheme="minorHAnsi" w:hAnsiTheme="minorHAnsi" w:cstheme="minorHAnsi"/>
                <w:sz w:val="16"/>
                <w:szCs w:val="16"/>
              </w:rPr>
              <w:t>Besedy pr</w:t>
            </w:r>
            <w:r w:rsidR="002F1137">
              <w:rPr>
                <w:rFonts w:asciiTheme="minorHAnsi" w:hAnsiTheme="minorHAnsi" w:cstheme="minorHAnsi"/>
                <w:sz w:val="16"/>
                <w:szCs w:val="16"/>
              </w:rPr>
              <w:t>o</w:t>
            </w:r>
            <w:r w:rsidR="00662977" w:rsidRPr="0085768F">
              <w:rPr>
                <w:rFonts w:asciiTheme="minorHAnsi" w:hAnsiTheme="minorHAnsi" w:cstheme="minorHAnsi"/>
                <w:sz w:val="16"/>
                <w:szCs w:val="16"/>
              </w:rPr>
              <w:t xml:space="preserve"> všechny děti dle nabídky knihovny</w:t>
            </w:r>
          </w:p>
        </w:tc>
      </w:tr>
      <w:tr w:rsidR="00662977" w:rsidRPr="0085768F" w14:paraId="7E769C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8652C5"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5D220DC1"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B0A85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5235E1"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17E9AFD0"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32EF4A2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DAE39CF"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7FEC9A7A" w14:textId="2F70E06E"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662977" w:rsidRPr="0085768F" w14:paraId="70518A9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DBD53"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54E13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04B7F9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33ED43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1C602A82"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5AD263E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6B9854"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49BFB6BE" w14:textId="69B572DF"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62977" w:rsidRPr="0085768F" w14:paraId="2C0AE4D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4F5654"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2AFC450" w14:textId="4A91981A"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1B513B6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F9D34A"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632B9DCA" w14:textId="00CED1D8" w:rsidR="00662977" w:rsidRPr="0085768F" w:rsidRDefault="0061556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662977" w:rsidRPr="0085768F" w14:paraId="657AC09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60C346"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9301AA4" w14:textId="525C3A1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sidR="00615565">
              <w:rPr>
                <w:rFonts w:ascii="Calibri" w:eastAsia="Arial" w:hAnsi="Calibri" w:cs="Calibri"/>
                <w:noProof/>
                <w:sz w:val="16"/>
                <w:szCs w:val="16"/>
                <w:lang w:eastAsia="cs-CZ"/>
              </w:rPr>
              <w:t>včetně rozvoje jazykových kompetencí v předškolním vzdělávání</w:t>
            </w:r>
          </w:p>
        </w:tc>
      </w:tr>
    </w:tbl>
    <w:p w14:paraId="42D9392A"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727BC" w:rsidRPr="0085768F" w14:paraId="637B9F9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566191"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77E9E824" w14:textId="7C595A7B" w:rsidR="00A9778A" w:rsidRPr="0085768F" w:rsidRDefault="003727B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3727BC" w:rsidRPr="0085768F" w14:paraId="3DC288E7"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8A56C7F"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1D40106B" w14:textId="7FF33A5F" w:rsidR="003727BC"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1137">
              <w:rPr>
                <w:rFonts w:asciiTheme="minorHAnsi" w:hAnsiTheme="minorHAnsi" w:cstheme="minorHAnsi"/>
                <w:sz w:val="16"/>
                <w:szCs w:val="16"/>
              </w:rPr>
              <w:t xml:space="preserve"> </w:t>
            </w:r>
            <w:r w:rsidR="003727BC" w:rsidRPr="0085768F">
              <w:rPr>
                <w:rFonts w:asciiTheme="minorHAnsi" w:hAnsiTheme="minorHAnsi" w:cstheme="minorHAnsi"/>
                <w:sz w:val="16"/>
                <w:szCs w:val="16"/>
              </w:rPr>
              <w:t>Rozvoj kulturního povědomí</w:t>
            </w:r>
          </w:p>
        </w:tc>
      </w:tr>
      <w:tr w:rsidR="003727BC" w:rsidRPr="0085768F" w14:paraId="4A44181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0AC9F3"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17F26CC9"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01A9D60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5CDF42"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52EDA398"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7E9AC1F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84EC9C"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6576189A" w14:textId="67C3DD42"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3727BC" w:rsidRPr="0085768F" w14:paraId="097E0C8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FB111"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7F08A3BA"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2D5645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B2AD78"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38B5B10E"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5B33D23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EF33"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4EEC52DD" w14:textId="000C5532" w:rsidR="003727BC"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727BC" w:rsidRPr="0085768F" w14:paraId="535061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151B7D"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3ACC867E" w14:textId="11037B47" w:rsidR="003727BC"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727BC" w:rsidRPr="0085768F" w14:paraId="5AA85E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C58B28"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2E785D84" w14:textId="4F923002" w:rsidR="003727BC"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727BC" w:rsidRPr="0085768F" w14:paraId="1E9FD88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413480"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4887D915" w14:textId="27B4EA17" w:rsidR="003727BC"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C7E9C76"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B0646" w:rsidRPr="0085768F" w14:paraId="35C6BC3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FAA6C9"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79DD31A7" w14:textId="053A2CCD" w:rsidR="00A9778A" w:rsidRPr="0080711C" w:rsidRDefault="00A9778A" w:rsidP="0085768F">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001B0646" w:rsidRPr="0080711C">
              <w:rPr>
                <w:sz w:val="16"/>
                <w:szCs w:val="16"/>
              </w:rPr>
              <w:t xml:space="preserve"> MŠ v</w:t>
            </w:r>
            <w:r w:rsidRPr="0080711C">
              <w:rPr>
                <w:sz w:val="16"/>
                <w:szCs w:val="16"/>
              </w:rPr>
              <w:t> </w:t>
            </w:r>
            <w:r w:rsidR="001B0646" w:rsidRPr="0080711C">
              <w:rPr>
                <w:sz w:val="16"/>
                <w:szCs w:val="16"/>
              </w:rPr>
              <w:t>Lounech</w:t>
            </w:r>
          </w:p>
        </w:tc>
      </w:tr>
      <w:tr w:rsidR="001B0646" w:rsidRPr="0085768F" w14:paraId="297600C6" w14:textId="77777777" w:rsidTr="00C95C02">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242E8CA1"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28D5B463" w14:textId="1F3BA8F9" w:rsidR="001B064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1B0646" w:rsidRPr="0085768F">
              <w:rPr>
                <w:rFonts w:asciiTheme="minorHAnsi" w:hAnsiTheme="minorHAnsi" w:cstheme="minorHAnsi"/>
                <w:sz w:val="16"/>
                <w:szCs w:val="16"/>
              </w:rPr>
              <w:t xml:space="preserve">Sportovní hry mezi MŠ, organizuje vždy jedna vybraná MŠ pro všechny </w:t>
            </w:r>
          </w:p>
        </w:tc>
      </w:tr>
      <w:tr w:rsidR="001B0646" w:rsidRPr="0085768F" w14:paraId="1A06FB2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0878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72FE1F6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586E83E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CAC4E"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64CAF038" w14:textId="0526CC0E"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1799F55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C76D3E"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7B6B711"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280EA7A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52515"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2B4C4563" w14:textId="7E2AA0D3"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1B0646" w:rsidRPr="0085768F" w14:paraId="62B8AB7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5419BF6"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5109095A"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59B5087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ECE5"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1C67EB27" w14:textId="4468B4F7"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1B0646" w:rsidRPr="0085768F" w14:paraId="30AA69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1129A25"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11B039E9" w14:textId="7F813EBD" w:rsidR="001B0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B0646" w:rsidRPr="0085768F" w14:paraId="2B1FBFD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9F1745"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18CE8A7A" w14:textId="4E991406" w:rsidR="007C1F2A"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64C6086" w14:textId="316470E9" w:rsidR="002F5687" w:rsidRPr="001A057B" w:rsidRDefault="002F568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tc>
      </w:tr>
      <w:tr w:rsidR="001B0646" w:rsidRPr="0085768F" w14:paraId="7455C48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0F2F55"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5D971B73" w14:textId="7777777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D97D1BA" w14:textId="3CA9EA87"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37840CD7"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B0646" w:rsidRPr="0085768F" w14:paraId="7EAF6A90" w14:textId="77777777" w:rsidTr="001A05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0450DF"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549F4F3B" w14:textId="11562913" w:rsidR="00A9778A" w:rsidRPr="0085768F" w:rsidRDefault="001B06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w:t>
            </w:r>
            <w:r w:rsidR="0059752F" w:rsidRPr="0085768F">
              <w:rPr>
                <w:rFonts w:cstheme="minorHAnsi"/>
                <w:sz w:val="16"/>
                <w:szCs w:val="16"/>
              </w:rPr>
              <w:t xml:space="preserve"> Prokopa Holého </w:t>
            </w:r>
          </w:p>
        </w:tc>
      </w:tr>
      <w:tr w:rsidR="001B0646" w:rsidRPr="0085768F" w14:paraId="63F0D49F" w14:textId="77777777" w:rsidTr="001A057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A98183D"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58B2F1BD" w14:textId="5B251E3A" w:rsidR="001B064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Olympijský běh</w:t>
            </w:r>
          </w:p>
        </w:tc>
      </w:tr>
      <w:tr w:rsidR="001B0646" w:rsidRPr="0085768F" w14:paraId="69364480"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919C6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5CDB6ECB"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6FE4DDA8"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ECBC6"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210C4CA3" w14:textId="77777777"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3621CC04"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3A186B12"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5D060E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1F5A383B"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C9057"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165A401C" w14:textId="4F460EFA" w:rsidR="001B0646"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1B0646" w:rsidRPr="0085768F" w14:paraId="62195A20"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632C02E7"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2A783F19"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0D8FBBC4"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A378BC"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775B887B" w14:textId="54000138"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1B0646" w:rsidRPr="0085768F" w14:paraId="55AF79AF"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5E230E91"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01F2ABA5" w14:textId="38E23437" w:rsidR="001B0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B0646" w:rsidRPr="0085768F" w14:paraId="336BB74C"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C16E0"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61667A39" w14:textId="1E059690" w:rsidR="001B064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1B0646" w:rsidRPr="0085768F" w14:paraId="24444E5D"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4663A93D"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78605FB3" w14:textId="4C8F3FE3"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DE4B6B" w14:textId="77777777" w:rsidR="00C07824" w:rsidRPr="0085768F" w:rsidRDefault="00C0782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16ED5" w:rsidRPr="0085768F" w14:paraId="013F1F9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3A577E" w14:textId="77777777" w:rsidR="00A16ED5" w:rsidRPr="0085768F" w:rsidRDefault="00A16ED5" w:rsidP="0085768F">
            <w:pPr>
              <w:rPr>
                <w:rFonts w:cstheme="minorHAnsi"/>
                <w:b w:val="0"/>
                <w:bCs w:val="0"/>
                <w:sz w:val="16"/>
                <w:szCs w:val="16"/>
              </w:rPr>
            </w:pPr>
            <w:r w:rsidRPr="0085768F">
              <w:rPr>
                <w:rFonts w:cstheme="minorHAnsi"/>
                <w:sz w:val="16"/>
                <w:szCs w:val="16"/>
              </w:rPr>
              <w:t>Aktivita</w:t>
            </w:r>
          </w:p>
        </w:tc>
        <w:tc>
          <w:tcPr>
            <w:tcW w:w="5948" w:type="dxa"/>
          </w:tcPr>
          <w:p w14:paraId="213B7689" w14:textId="2D57201D" w:rsidR="00A9778A" w:rsidRPr="0085768F"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A16ED5" w:rsidRPr="0085768F" w14:paraId="03659E9C"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DACAC90" w14:textId="77777777" w:rsidR="00A16ED5" w:rsidRPr="0085768F" w:rsidRDefault="00A16ED5" w:rsidP="0085768F">
            <w:pPr>
              <w:rPr>
                <w:rFonts w:cstheme="minorHAnsi"/>
                <w:sz w:val="16"/>
                <w:szCs w:val="16"/>
              </w:rPr>
            </w:pPr>
            <w:r w:rsidRPr="0085768F">
              <w:rPr>
                <w:rFonts w:cstheme="minorHAnsi"/>
                <w:sz w:val="16"/>
                <w:szCs w:val="16"/>
              </w:rPr>
              <w:t>Charakteristika aktivity</w:t>
            </w:r>
          </w:p>
        </w:tc>
        <w:tc>
          <w:tcPr>
            <w:tcW w:w="5948" w:type="dxa"/>
          </w:tcPr>
          <w:p w14:paraId="14650B0D" w14:textId="2425D9E6" w:rsidR="00A16ED5"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A16ED5" w:rsidRPr="0085768F">
              <w:rPr>
                <w:rFonts w:asciiTheme="minorHAnsi" w:hAnsiTheme="minorHAnsi" w:cstheme="minorHAnsi"/>
                <w:sz w:val="16"/>
                <w:szCs w:val="16"/>
              </w:rPr>
              <w:t>Olympiáda mateřských škol</w:t>
            </w:r>
          </w:p>
        </w:tc>
      </w:tr>
      <w:tr w:rsidR="00A16ED5" w:rsidRPr="0085768F" w14:paraId="3B06BB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827294" w14:textId="77777777" w:rsidR="00A16ED5" w:rsidRPr="0085768F" w:rsidRDefault="00A16ED5" w:rsidP="0085768F">
            <w:pPr>
              <w:rPr>
                <w:rFonts w:cstheme="minorHAnsi"/>
                <w:sz w:val="16"/>
                <w:szCs w:val="16"/>
              </w:rPr>
            </w:pPr>
            <w:r w:rsidRPr="0085768F">
              <w:rPr>
                <w:rFonts w:cstheme="minorHAnsi"/>
                <w:sz w:val="16"/>
                <w:szCs w:val="16"/>
              </w:rPr>
              <w:t>Realizátor nositel</w:t>
            </w:r>
          </w:p>
        </w:tc>
        <w:tc>
          <w:tcPr>
            <w:tcW w:w="5948" w:type="dxa"/>
          </w:tcPr>
          <w:p w14:paraId="63728289"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6ED5" w:rsidRPr="0085768F" w14:paraId="42A2DCD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089BD" w14:textId="77777777" w:rsidR="00A16ED5" w:rsidRPr="0085768F" w:rsidRDefault="00A16ED5" w:rsidP="0085768F">
            <w:pPr>
              <w:rPr>
                <w:rFonts w:cstheme="minorHAnsi"/>
                <w:sz w:val="16"/>
                <w:szCs w:val="16"/>
              </w:rPr>
            </w:pPr>
            <w:r w:rsidRPr="0085768F">
              <w:rPr>
                <w:rFonts w:cstheme="minorHAnsi"/>
                <w:sz w:val="16"/>
                <w:szCs w:val="16"/>
              </w:rPr>
              <w:t>Místo realizace</w:t>
            </w:r>
          </w:p>
        </w:tc>
        <w:tc>
          <w:tcPr>
            <w:tcW w:w="5948" w:type="dxa"/>
          </w:tcPr>
          <w:p w14:paraId="6E90C357" w14:textId="7777777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A16ED5" w:rsidRPr="0085768F" w14:paraId="0F5A90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FEDDDF" w14:textId="77777777" w:rsidR="00A16ED5" w:rsidRPr="0085768F" w:rsidRDefault="00A16ED5" w:rsidP="0085768F">
            <w:pPr>
              <w:rPr>
                <w:rFonts w:cstheme="minorHAnsi"/>
                <w:sz w:val="16"/>
                <w:szCs w:val="16"/>
              </w:rPr>
            </w:pPr>
            <w:r w:rsidRPr="0085768F">
              <w:rPr>
                <w:rFonts w:cstheme="minorHAnsi"/>
                <w:sz w:val="16"/>
                <w:szCs w:val="16"/>
              </w:rPr>
              <w:t>Cíl aktivity</w:t>
            </w:r>
          </w:p>
        </w:tc>
        <w:tc>
          <w:tcPr>
            <w:tcW w:w="5948" w:type="dxa"/>
          </w:tcPr>
          <w:p w14:paraId="5892B5F0"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A16ED5" w:rsidRPr="0085768F" w14:paraId="60078A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72EA49" w14:textId="77777777" w:rsidR="00A16ED5" w:rsidRPr="0085768F" w:rsidRDefault="00A16ED5" w:rsidP="0085768F">
            <w:pPr>
              <w:rPr>
                <w:rFonts w:cstheme="minorHAnsi"/>
                <w:sz w:val="16"/>
                <w:szCs w:val="16"/>
              </w:rPr>
            </w:pPr>
            <w:r w:rsidRPr="0085768F">
              <w:rPr>
                <w:rFonts w:cstheme="minorHAnsi"/>
                <w:sz w:val="16"/>
                <w:szCs w:val="16"/>
              </w:rPr>
              <w:t>Spolupráce</w:t>
            </w:r>
          </w:p>
        </w:tc>
        <w:tc>
          <w:tcPr>
            <w:tcW w:w="5948" w:type="dxa"/>
          </w:tcPr>
          <w:p w14:paraId="7392C11E" w14:textId="6D111C68"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A16ED5" w:rsidRPr="0085768F" w14:paraId="02A7F87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58E183" w14:textId="77777777" w:rsidR="00A16ED5" w:rsidRPr="0085768F" w:rsidRDefault="00A16ED5" w:rsidP="0085768F">
            <w:pPr>
              <w:rPr>
                <w:rFonts w:cstheme="minorHAnsi"/>
                <w:sz w:val="16"/>
                <w:szCs w:val="16"/>
              </w:rPr>
            </w:pPr>
            <w:r w:rsidRPr="0085768F">
              <w:rPr>
                <w:rFonts w:cstheme="minorHAnsi"/>
                <w:sz w:val="16"/>
                <w:szCs w:val="16"/>
              </w:rPr>
              <w:t>Celkový rozpočet</w:t>
            </w:r>
          </w:p>
        </w:tc>
        <w:tc>
          <w:tcPr>
            <w:tcW w:w="5948" w:type="dxa"/>
          </w:tcPr>
          <w:p w14:paraId="18D01AFC"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6ED5" w:rsidRPr="0085768F" w14:paraId="10DC19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F38237" w14:textId="77777777" w:rsidR="00A16ED5" w:rsidRPr="0085768F" w:rsidRDefault="00A16ED5" w:rsidP="0085768F">
            <w:pPr>
              <w:rPr>
                <w:rFonts w:cstheme="minorHAnsi"/>
                <w:sz w:val="16"/>
                <w:szCs w:val="16"/>
              </w:rPr>
            </w:pPr>
            <w:r w:rsidRPr="0085768F">
              <w:rPr>
                <w:rFonts w:cstheme="minorHAnsi"/>
                <w:sz w:val="16"/>
                <w:szCs w:val="16"/>
              </w:rPr>
              <w:t>Zdroj financování</w:t>
            </w:r>
          </w:p>
        </w:tc>
        <w:tc>
          <w:tcPr>
            <w:tcW w:w="5948" w:type="dxa"/>
          </w:tcPr>
          <w:p w14:paraId="18D72611" w14:textId="3429015B" w:rsidR="00A16ED5"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A16ED5" w:rsidRPr="0085768F" w14:paraId="32599B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CA836A" w14:textId="77777777" w:rsidR="00A16ED5" w:rsidRPr="0085768F" w:rsidRDefault="00A16ED5" w:rsidP="0085768F">
            <w:pPr>
              <w:rPr>
                <w:rFonts w:cstheme="minorHAnsi"/>
                <w:sz w:val="16"/>
                <w:szCs w:val="16"/>
              </w:rPr>
            </w:pPr>
            <w:r w:rsidRPr="0085768F">
              <w:rPr>
                <w:rFonts w:cstheme="minorHAnsi"/>
                <w:sz w:val="16"/>
                <w:szCs w:val="16"/>
              </w:rPr>
              <w:t>Časový harmonogram</w:t>
            </w:r>
          </w:p>
        </w:tc>
        <w:tc>
          <w:tcPr>
            <w:tcW w:w="5948" w:type="dxa"/>
          </w:tcPr>
          <w:p w14:paraId="022075F3" w14:textId="7C062C96" w:rsidR="00A16ED5"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6ED5" w:rsidRPr="0085768F" w14:paraId="26C32C5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7E9BD" w14:textId="77777777" w:rsidR="00A16ED5" w:rsidRPr="0085768F" w:rsidRDefault="00A16ED5" w:rsidP="0085768F">
            <w:pPr>
              <w:rPr>
                <w:rFonts w:cstheme="minorHAnsi"/>
                <w:sz w:val="16"/>
                <w:szCs w:val="16"/>
              </w:rPr>
            </w:pPr>
            <w:r w:rsidRPr="0085768F">
              <w:rPr>
                <w:rFonts w:cstheme="minorHAnsi"/>
                <w:sz w:val="16"/>
                <w:szCs w:val="16"/>
              </w:rPr>
              <w:t>Cíl MAP:</w:t>
            </w:r>
          </w:p>
        </w:tc>
        <w:tc>
          <w:tcPr>
            <w:tcW w:w="5948" w:type="dxa"/>
          </w:tcPr>
          <w:p w14:paraId="22615CE2" w14:textId="77777777" w:rsidR="002F1137" w:rsidRDefault="002F113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6EBEBF70" w14:textId="2B60246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A16ED5" w:rsidRPr="0085768F" w14:paraId="7143822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88DACD" w14:textId="77777777" w:rsidR="00A16ED5" w:rsidRPr="0085768F" w:rsidRDefault="00A16ED5" w:rsidP="0085768F">
            <w:pPr>
              <w:rPr>
                <w:rFonts w:cstheme="minorHAnsi"/>
                <w:sz w:val="16"/>
                <w:szCs w:val="16"/>
              </w:rPr>
            </w:pPr>
            <w:r w:rsidRPr="0085768F">
              <w:rPr>
                <w:rFonts w:cstheme="minorHAnsi"/>
                <w:sz w:val="16"/>
                <w:szCs w:val="16"/>
              </w:rPr>
              <w:t>Opatření MAP:</w:t>
            </w:r>
          </w:p>
        </w:tc>
        <w:tc>
          <w:tcPr>
            <w:tcW w:w="5948" w:type="dxa"/>
          </w:tcPr>
          <w:p w14:paraId="11D6C7E5" w14:textId="77777777" w:rsidR="002F1137" w:rsidRDefault="002F11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253EB21B" w14:textId="74CDAF9B" w:rsidR="00A16ED5" w:rsidRPr="002F1137"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Napříč opatřeními</w:t>
            </w:r>
          </w:p>
        </w:tc>
      </w:tr>
    </w:tbl>
    <w:p w14:paraId="47B7C389"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752F" w:rsidRPr="0085768F" w14:paraId="4FF17E4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A7B68D"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4313214E" w14:textId="5743C9E4" w:rsidR="00A9778A" w:rsidRPr="0085768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59752F" w:rsidRPr="0085768F" w14:paraId="31486845"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7E858A68"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151DBF81" w14:textId="08611BEE" w:rsidR="0059752F"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Sportovní akce, velikonoční vyrábění, návštěvy prvních tříd pro předškoláky</w:t>
            </w:r>
          </w:p>
        </w:tc>
      </w:tr>
      <w:tr w:rsidR="0059752F" w:rsidRPr="0085768F" w14:paraId="65EF73F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D4DF94"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1E9219AB"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4FC6D6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17399"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1FFC8163"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7CFFA6A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FE22B2"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7A85E06D" w14:textId="4EB5CDFF"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59752F" w:rsidRPr="0085768F" w14:paraId="553CF17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9A557"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6538F5DC" w14:textId="772A3D1A"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59752F" w:rsidRPr="0085768F" w14:paraId="27F7248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08DF7E"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55729626"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6C8CCC9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1C22F"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28C36F2D" w14:textId="282CF341" w:rsidR="0059752F"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9752F" w:rsidRPr="0085768F" w14:paraId="63A140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09296DF"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42B2E252" w14:textId="09448E84" w:rsidR="0059752F"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9752F" w:rsidRPr="0085768F" w14:paraId="1C18BFD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915FD"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1881C03A" w14:textId="126B903B"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750D58E8" w14:textId="66F8D9FB" w:rsidR="0059752F"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007C1F2A"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sidR="00615565">
              <w:rPr>
                <w:rFonts w:ascii="Calibri" w:hAnsi="Calibri" w:cs="Calibri"/>
                <w:sz w:val="16"/>
                <w:szCs w:val="16"/>
              </w:rPr>
              <w:t>u</w:t>
            </w:r>
          </w:p>
        </w:tc>
      </w:tr>
      <w:tr w:rsidR="002F5687" w:rsidRPr="0085768F" w14:paraId="7487E34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850CE5"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5A9FB45D" w14:textId="4CBD137A"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6187ADBC" w14:textId="447BC0C9"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74CB351" w14:textId="27040D8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8C9E2A7" w14:textId="77777777" w:rsidR="00804A0D" w:rsidRPr="0085768F" w:rsidRDefault="00804A0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752F" w:rsidRPr="0085768F" w14:paraId="3B549A6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2278DB"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5183760C" w14:textId="7C009BD5" w:rsidR="00A9778A" w:rsidRPr="0085768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59752F" w:rsidRPr="0085768F" w14:paraId="235DC68F"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7B343EB"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3061649E" w14:textId="6882F17B" w:rsidR="0059752F"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Festival pro MŠ</w:t>
            </w:r>
          </w:p>
        </w:tc>
      </w:tr>
      <w:tr w:rsidR="0059752F" w:rsidRPr="0085768F" w14:paraId="5B4AB3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F972886"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44FA8EF2"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270D69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E1A4A8"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7A76964C"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60CB902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E48DB6"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341D3D75" w14:textId="004D7280"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59752F" w:rsidRPr="0085768F" w14:paraId="0B9FC16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5785C"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5BC765F8" w14:textId="4C044F21"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59752F" w:rsidRPr="0085768F" w14:paraId="4E1F7DE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CA3108"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09C7B961"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550D7D3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D613"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04D75CBD" w14:textId="361CC292" w:rsidR="0059752F"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9752F" w:rsidRPr="0085768F" w14:paraId="1F932C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89E740"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2279392D" w14:textId="3579B62E" w:rsidR="0059752F"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9752F" w:rsidRPr="0085768F" w14:paraId="4616D6F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172062"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5E4632C7" w14:textId="76E2E2F7" w:rsidR="0059752F"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1A42B0" w:rsidRPr="0085768F" w14:paraId="46376C7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414699" w14:textId="77777777" w:rsidR="001A42B0" w:rsidRPr="0085768F" w:rsidRDefault="001A42B0" w:rsidP="001A42B0">
            <w:pPr>
              <w:rPr>
                <w:rFonts w:cstheme="minorHAnsi"/>
                <w:sz w:val="16"/>
                <w:szCs w:val="16"/>
              </w:rPr>
            </w:pPr>
            <w:r w:rsidRPr="0085768F">
              <w:rPr>
                <w:rFonts w:cstheme="minorHAnsi"/>
                <w:sz w:val="16"/>
                <w:szCs w:val="16"/>
              </w:rPr>
              <w:t>Opatření MAP:</w:t>
            </w:r>
          </w:p>
        </w:tc>
        <w:tc>
          <w:tcPr>
            <w:tcW w:w="5948" w:type="dxa"/>
          </w:tcPr>
          <w:p w14:paraId="4C765DAD" w14:textId="77777777" w:rsidR="001A42B0" w:rsidRPr="00954F19" w:rsidRDefault="001A42B0" w:rsidP="001A42B0">
            <w:pPr>
              <w:pStyle w:val="Odstavecseseznamem"/>
              <w:numPr>
                <w:ilvl w:val="2"/>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54F19">
              <w:rPr>
                <w:rFonts w:ascii="Calibri" w:hAnsi="Calibri" w:cs="Calibri"/>
                <w:color w:val="000000" w:themeColor="text1"/>
                <w:sz w:val="16"/>
                <w:szCs w:val="16"/>
              </w:rPr>
              <w:t>Podpora iniciativy a kreativity dětí v předškolním věku</w:t>
            </w:r>
          </w:p>
          <w:p w14:paraId="643E545D" w14:textId="73F497A0" w:rsidR="001A42B0" w:rsidRPr="0085768F" w:rsidRDefault="001A42B0" w:rsidP="001A42B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54F19">
              <w:rPr>
                <w:rFonts w:cstheme="minorHAnsi"/>
                <w:color w:val="000000" w:themeColor="text1"/>
                <w:sz w:val="16"/>
                <w:szCs w:val="16"/>
              </w:rPr>
              <w:t xml:space="preserve">1.3.2 Rozvoj v oblasti udržitelného rozvoje – EVVO, sociální, občanské a </w:t>
            </w:r>
            <w:proofErr w:type="spellStart"/>
            <w:r w:rsidRPr="00954F19">
              <w:rPr>
                <w:rFonts w:cstheme="minorHAnsi"/>
                <w:color w:val="000000" w:themeColor="text1"/>
                <w:sz w:val="16"/>
                <w:szCs w:val="16"/>
              </w:rPr>
              <w:t>socioemoční</w:t>
            </w:r>
            <w:proofErr w:type="spellEnd"/>
            <w:r w:rsidRPr="00954F19">
              <w:rPr>
                <w:rFonts w:cstheme="minorHAnsi"/>
                <w:color w:val="000000" w:themeColor="text1"/>
                <w:sz w:val="16"/>
                <w:szCs w:val="16"/>
              </w:rPr>
              <w:t xml:space="preserve"> dovednosti, rozvoj kulturního povědomí a vyjádření dětí</w:t>
            </w:r>
          </w:p>
        </w:tc>
      </w:tr>
    </w:tbl>
    <w:p w14:paraId="151694EB" w14:textId="77777777" w:rsidR="00C07824" w:rsidRPr="0085768F" w:rsidRDefault="00C0782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F0226" w:rsidRPr="0085768F" w14:paraId="5E6095F6"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57822" w14:textId="77777777" w:rsidR="002F0226" w:rsidRPr="0085768F" w:rsidRDefault="002F0226" w:rsidP="0085768F">
            <w:pPr>
              <w:rPr>
                <w:rFonts w:cstheme="minorHAnsi"/>
                <w:b w:val="0"/>
                <w:bCs w:val="0"/>
                <w:sz w:val="16"/>
                <w:szCs w:val="16"/>
              </w:rPr>
            </w:pPr>
            <w:r w:rsidRPr="0085768F">
              <w:rPr>
                <w:rFonts w:cstheme="minorHAnsi"/>
                <w:sz w:val="16"/>
                <w:szCs w:val="16"/>
              </w:rPr>
              <w:t>Aktivita</w:t>
            </w:r>
          </w:p>
        </w:tc>
        <w:tc>
          <w:tcPr>
            <w:tcW w:w="5948" w:type="dxa"/>
          </w:tcPr>
          <w:p w14:paraId="4C0E5F08" w14:textId="2016B02B" w:rsidR="00A9778A" w:rsidRPr="0085768F"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2F0226" w:rsidRPr="0085768F" w14:paraId="6C855655" w14:textId="77777777" w:rsidTr="00C95C0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3A65F953"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1E88432A" w14:textId="0276E171" w:rsidR="002F022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0226" w:rsidRPr="0085768F">
              <w:rPr>
                <w:rFonts w:asciiTheme="minorHAnsi" w:hAnsiTheme="minorHAnsi" w:cstheme="minorHAnsi"/>
                <w:sz w:val="16"/>
                <w:szCs w:val="16"/>
              </w:rPr>
              <w:t>Pokusy, karneval, výlety</w:t>
            </w:r>
          </w:p>
        </w:tc>
      </w:tr>
      <w:tr w:rsidR="002F0226" w:rsidRPr="0085768F" w14:paraId="341F09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4DDDEF"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1047F8C3"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5B14D7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17FEB"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0B551BB6"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63328F1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99F2706"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79A8FE59" w14:textId="3818025B"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2F0226" w:rsidRPr="0085768F" w14:paraId="73043DF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A97C98"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721D8F02" w14:textId="5CAAC6B1"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2F0226" w:rsidRPr="0085768F" w14:paraId="58E78FB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CAA293"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6CCB9387"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08C03CC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821C81"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088C4859" w14:textId="3F6DE872"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2F0226" w:rsidRPr="0085768F" w14:paraId="4BFAAA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1E750F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321ADF70" w14:textId="2A6818BA" w:rsidR="002F022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F0226" w:rsidRPr="0085768F" w14:paraId="3570AC0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21591"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434C3329" w14:textId="77777777" w:rsidR="00615565" w:rsidRDefault="0061556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DFE2190" w14:textId="77777777" w:rsidR="002F0226"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E23DFB" w14:textId="6F015C28" w:rsidR="002F113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2F0226" w:rsidRPr="0085768F" w14:paraId="1B092C2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83C329" w14:textId="77777777" w:rsidR="002F0226" w:rsidRPr="0085768F" w:rsidRDefault="002F0226" w:rsidP="0085768F">
            <w:pPr>
              <w:rPr>
                <w:rFonts w:cstheme="minorHAnsi"/>
                <w:sz w:val="16"/>
                <w:szCs w:val="16"/>
              </w:rPr>
            </w:pPr>
            <w:r w:rsidRPr="0085768F">
              <w:rPr>
                <w:rFonts w:cstheme="minorHAnsi"/>
                <w:sz w:val="16"/>
                <w:szCs w:val="16"/>
              </w:rPr>
              <w:t>Opatření MAP:</w:t>
            </w:r>
          </w:p>
        </w:tc>
        <w:tc>
          <w:tcPr>
            <w:tcW w:w="5948" w:type="dxa"/>
          </w:tcPr>
          <w:p w14:paraId="45EC6885" w14:textId="70F7CF91"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sidR="00615565">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BBB6E59" w14:textId="77777777" w:rsidR="00AA5AB3"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5FE2CE17" w14:textId="57796E22" w:rsidR="002F1137"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FBEC34D"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F0226" w:rsidRPr="0085768F" w14:paraId="4C98D08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AF638B" w14:textId="77777777" w:rsidR="002F0226" w:rsidRPr="0085768F" w:rsidRDefault="002F0226" w:rsidP="0085768F">
            <w:pPr>
              <w:rPr>
                <w:rFonts w:cstheme="minorHAnsi"/>
                <w:b w:val="0"/>
                <w:bCs w:val="0"/>
                <w:sz w:val="16"/>
                <w:szCs w:val="16"/>
              </w:rPr>
            </w:pPr>
            <w:bookmarkStart w:id="59" w:name="_Hlk109145236"/>
            <w:r w:rsidRPr="0085768F">
              <w:rPr>
                <w:rFonts w:cstheme="minorHAnsi"/>
                <w:sz w:val="16"/>
                <w:szCs w:val="16"/>
              </w:rPr>
              <w:t>Aktivita</w:t>
            </w:r>
          </w:p>
        </w:tc>
        <w:tc>
          <w:tcPr>
            <w:tcW w:w="5948" w:type="dxa"/>
          </w:tcPr>
          <w:p w14:paraId="1E8AC448" w14:textId="11BF54F2" w:rsidR="00A9778A" w:rsidRPr="0085768F"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sidR="00A9778A">
              <w:rPr>
                <w:rFonts w:cstheme="minorHAnsi"/>
                <w:b w:val="0"/>
                <w:bCs w:val="0"/>
                <w:sz w:val="16"/>
                <w:szCs w:val="16"/>
              </w:rPr>
              <w:t> </w:t>
            </w:r>
            <w:r w:rsidRPr="0085768F">
              <w:rPr>
                <w:rFonts w:cstheme="minorHAnsi"/>
                <w:sz w:val="16"/>
                <w:szCs w:val="16"/>
              </w:rPr>
              <w:t>rodiči</w:t>
            </w:r>
          </w:p>
        </w:tc>
      </w:tr>
      <w:tr w:rsidR="002F0226" w:rsidRPr="0085768F" w14:paraId="78901DFB"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D83B03E"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6F46574D" w14:textId="7983E9AC" w:rsidR="002F0226" w:rsidRPr="0085768F" w:rsidRDefault="0085768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0226" w:rsidRPr="0085768F">
              <w:rPr>
                <w:rFonts w:asciiTheme="minorHAnsi" w:hAnsiTheme="minorHAnsi" w:cstheme="minorHAnsi"/>
                <w:sz w:val="16"/>
                <w:szCs w:val="16"/>
              </w:rPr>
              <w:t>Výšlap na Ranou nebo Červeňák</w:t>
            </w:r>
            <w:r w:rsidR="003727BC" w:rsidRPr="0085768F">
              <w:rPr>
                <w:rFonts w:asciiTheme="minorHAnsi" w:hAnsiTheme="minorHAnsi" w:cstheme="minorHAnsi"/>
                <w:sz w:val="16"/>
                <w:szCs w:val="16"/>
              </w:rPr>
              <w:t>, Oblík</w:t>
            </w:r>
            <w:r w:rsidR="002F0226" w:rsidRPr="0085768F">
              <w:rPr>
                <w:rFonts w:asciiTheme="minorHAnsi" w:hAnsiTheme="minorHAnsi" w:cstheme="minorHAnsi"/>
                <w:sz w:val="16"/>
                <w:szCs w:val="16"/>
              </w:rPr>
              <w:t>, workshop pro rodiče – didaktické pomůcky, školková olympiáda, besídky pro rodiče</w:t>
            </w:r>
          </w:p>
        </w:tc>
      </w:tr>
      <w:tr w:rsidR="002F0226" w:rsidRPr="0085768F" w14:paraId="3FCB53C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DB0D82"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2DA220A6"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63BB451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9BA1A"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6B457C37"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018882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56479E"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63063E14" w14:textId="45AE4F8D"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2F0226" w:rsidRPr="0085768F" w14:paraId="2AB1BAD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7E32D"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62A3383F" w14:textId="0587CA01"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MŠ</w:t>
            </w:r>
          </w:p>
        </w:tc>
      </w:tr>
      <w:tr w:rsidR="002F0226" w:rsidRPr="0085768F" w14:paraId="70119A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F5A2198"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3FC7D3B5"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4170CE2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64C33C"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2AA2C51E" w14:textId="3A638046"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2F0226" w:rsidRPr="0085768F" w14:paraId="191129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A1F8E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23D76382" w14:textId="679E1C14" w:rsidR="002F022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F0226" w:rsidRPr="0085768F" w14:paraId="4D4C193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89535"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177537F0"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6B2032DC" w14:textId="36ACD866" w:rsidR="002F022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F5687" w:rsidRPr="0085768F" w14:paraId="6B399E3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6FE6AF"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1258EBA3" w14:textId="78547DF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0EF1BF03" w14:textId="1BAB3690"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59"/>
    </w:tbl>
    <w:p w14:paraId="1F1736FC" w14:textId="77777777" w:rsidR="00A9778A" w:rsidRPr="0085768F" w:rsidRDefault="00A9778A" w:rsidP="0085768F">
      <w:pPr>
        <w:spacing w:after="0"/>
        <w:rPr>
          <w:sz w:val="16"/>
          <w:szCs w:val="16"/>
          <w:lang w:eastAsia="x-none"/>
        </w:rPr>
      </w:pPr>
    </w:p>
    <w:p w14:paraId="20BEA99D" w14:textId="77777777" w:rsidR="0036689A" w:rsidRDefault="0036689A" w:rsidP="00A9778A">
      <w:pPr>
        <w:spacing w:after="0"/>
        <w:rPr>
          <w:b/>
          <w:bCs/>
          <w:sz w:val="16"/>
          <w:szCs w:val="16"/>
          <w:lang w:eastAsia="x-none"/>
        </w:rPr>
      </w:pPr>
    </w:p>
    <w:p w14:paraId="159F9F63" w14:textId="77777777" w:rsidR="000609F5" w:rsidRDefault="000609F5" w:rsidP="00A9778A">
      <w:pPr>
        <w:spacing w:after="0"/>
        <w:rPr>
          <w:b/>
          <w:bCs/>
          <w:sz w:val="16"/>
          <w:szCs w:val="16"/>
          <w:lang w:eastAsia="x-none"/>
        </w:rPr>
      </w:pPr>
    </w:p>
    <w:p w14:paraId="7F8FCCAF" w14:textId="77777777" w:rsidR="000609F5" w:rsidRDefault="000609F5" w:rsidP="00A9778A">
      <w:pPr>
        <w:spacing w:after="0"/>
        <w:rPr>
          <w:b/>
          <w:bCs/>
          <w:sz w:val="16"/>
          <w:szCs w:val="16"/>
          <w:lang w:eastAsia="x-none"/>
        </w:rPr>
      </w:pPr>
    </w:p>
    <w:p w14:paraId="4E7ADB06" w14:textId="77777777" w:rsidR="000609F5" w:rsidRDefault="000609F5" w:rsidP="00A9778A">
      <w:pPr>
        <w:spacing w:after="0"/>
        <w:rPr>
          <w:b/>
          <w:bCs/>
          <w:sz w:val="16"/>
          <w:szCs w:val="16"/>
          <w:lang w:eastAsia="x-none"/>
        </w:rPr>
      </w:pPr>
    </w:p>
    <w:p w14:paraId="64E223D2" w14:textId="77777777" w:rsidR="0036689A" w:rsidRDefault="0036689A" w:rsidP="00123B16">
      <w:pPr>
        <w:spacing w:after="0"/>
        <w:rPr>
          <w:b/>
          <w:bCs/>
          <w:sz w:val="16"/>
          <w:szCs w:val="16"/>
          <w:lang w:eastAsia="x-none"/>
        </w:rPr>
      </w:pPr>
    </w:p>
    <w:p w14:paraId="26BB8900" w14:textId="53293466" w:rsidR="00BF65FA" w:rsidRPr="00C07824" w:rsidRDefault="00E26420"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7DCFC10E" w14:textId="77777777" w:rsidR="00E56E77" w:rsidRPr="0085768F" w:rsidRDefault="00E56E7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6368A" w:rsidRPr="0085768F" w14:paraId="1518114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6D84A4"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2D865282" w14:textId="5FD98601" w:rsidR="00A9778A" w:rsidRPr="0085768F"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36368A" w:rsidRPr="0085768F" w14:paraId="0D56C47D" w14:textId="77777777" w:rsidTr="00C95C0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75BB8A4"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08F1CF6" w14:textId="321DE3D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36368A" w:rsidRPr="0085768F" w14:paraId="7490DC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BCAEF3"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659086D1" w14:textId="33683633"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7451B4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6F20D4"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664B5D93" w14:textId="0B2DB96D"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Přemyslovců, Louny</w:t>
            </w:r>
          </w:p>
        </w:tc>
      </w:tr>
      <w:tr w:rsidR="0036368A" w:rsidRPr="0085768F" w14:paraId="5BD1FA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7E0CDD"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67C06AE6" w14:textId="5D2C6ADF"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36368A" w:rsidRPr="0085768F" w14:paraId="2C7DED3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2D8A2"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4DED87C2" w14:textId="506F5C29"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Městská policie</w:t>
            </w:r>
          </w:p>
        </w:tc>
      </w:tr>
      <w:tr w:rsidR="0036368A" w:rsidRPr="0085768F" w14:paraId="045F0CF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01A18E"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379FB13C" w14:textId="0D45DE38"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4CE4AB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0FBC1"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6846F267" w14:textId="4DB9CBEF"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6368A" w:rsidRPr="0085768F" w14:paraId="65F3DB8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914F42B"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33E7FD79" w14:textId="2792AE5D" w:rsidR="0036368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6368A" w:rsidRPr="0085768F" w14:paraId="69DD3A7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8C7D1"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3856829B" w14:textId="51706292" w:rsidR="0036368A"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6368A" w:rsidRPr="0085768F" w14:paraId="30F523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717DB7D"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1A790D04" w14:textId="6F339C6A"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41F604A5"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6368A" w:rsidRPr="0085768F" w14:paraId="4BEF1C8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313B28"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02B7456D" w14:textId="01479296" w:rsidR="00A9778A" w:rsidRPr="0085768F"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36368A" w:rsidRPr="0085768F" w14:paraId="702964F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26F84F"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510CA31" w14:textId="00A20ED0"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36368A" w:rsidRPr="0085768F" w14:paraId="5BCCEF6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F12FCD1"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1679DAD6" w14:textId="5249C1AE"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4E793A9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09FE77"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7A73FB36" w14:textId="2AFF1A01"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3B5E9C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CA2D0B"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362EC594" w14:textId="7CFFF4D8"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36368A" w:rsidRPr="0085768F" w14:paraId="241939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C7CFF"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6F4423AB" w14:textId="51274835"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PPP</w:t>
            </w:r>
          </w:p>
        </w:tc>
      </w:tr>
      <w:tr w:rsidR="0036368A" w:rsidRPr="0085768F" w14:paraId="73823B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C2B050"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25F2ED31" w14:textId="1795623F"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39BE7F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37611D"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759581A7" w14:textId="0CB5EC79"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6368A" w:rsidRPr="0085768F" w14:paraId="08FDF5E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F1FCCB9"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51FD99B1" w14:textId="186362E6" w:rsidR="0036368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6368A" w:rsidRPr="0085768F" w14:paraId="484E47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CEF676"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4BD1BD0C" w14:textId="53B9727D" w:rsidR="0036368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6368A" w:rsidRPr="0085768F" w14:paraId="3A08269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E1356C6"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3E50BA4E" w14:textId="6EAE4CF4"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042E60B" w14:textId="77777777" w:rsidR="00CA4672" w:rsidRPr="0085768F" w:rsidRDefault="00CA467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F65FA" w:rsidRPr="0085768F" w14:paraId="6F15041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7C5D48"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08137FA8" w14:textId="21A1410D" w:rsidR="00A9778A" w:rsidRPr="0085768F"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BF65FA" w:rsidRPr="0085768F" w14:paraId="02E21E8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4B62DE"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2B1C9739" w14:textId="48FAB720"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682BC6E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7B90891"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508A6404" w14:textId="4BF10B95"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9778A" w:rsidRPr="0085768F">
              <w:rPr>
                <w:rFonts w:cstheme="minorHAnsi"/>
                <w:sz w:val="16"/>
                <w:szCs w:val="16"/>
              </w:rPr>
              <w:t>Přemyslovců, Louny</w:t>
            </w:r>
          </w:p>
        </w:tc>
      </w:tr>
      <w:tr w:rsidR="00BF65FA" w:rsidRPr="0085768F" w14:paraId="490E270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7AFA90"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72EB544E"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3EDC17B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FCFB29"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0A3C1AC8" w14:textId="6C412059"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5A6770D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859B26"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C9DBCF9"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0E7F0C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603CB9"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00065888" w14:textId="58540333"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BF65FA" w:rsidRPr="0085768F" w14:paraId="7EA86AC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70CCF"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188342DA" w14:textId="0B5387A6"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BF65FA" w:rsidRPr="0085768F" w14:paraId="18A5280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1630D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545D4176" w14:textId="5BFA952A" w:rsidR="00BF65F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F65FA" w:rsidRPr="0085768F" w14:paraId="07EDFEE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D7E6B"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4D49166C" w14:textId="6C9B48DC" w:rsidR="00BF65FA"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245881" w:rsidRPr="0085768F" w14:paraId="3FE5071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58E3AC" w14:textId="77777777" w:rsidR="00245881" w:rsidRPr="0085768F" w:rsidRDefault="00245881" w:rsidP="0085768F">
            <w:pPr>
              <w:rPr>
                <w:rFonts w:cstheme="minorHAnsi"/>
                <w:sz w:val="16"/>
                <w:szCs w:val="16"/>
              </w:rPr>
            </w:pPr>
            <w:r w:rsidRPr="0085768F">
              <w:rPr>
                <w:rFonts w:cstheme="minorHAnsi"/>
                <w:sz w:val="16"/>
                <w:szCs w:val="16"/>
              </w:rPr>
              <w:t>Opatření MAP:</w:t>
            </w:r>
          </w:p>
        </w:tc>
        <w:tc>
          <w:tcPr>
            <w:tcW w:w="5948" w:type="dxa"/>
          </w:tcPr>
          <w:p w14:paraId="448510DF" w14:textId="7981B98A"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sidR="00615565">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p>
        </w:tc>
      </w:tr>
    </w:tbl>
    <w:p w14:paraId="28294658" w14:textId="77777777" w:rsidR="00BF65FA" w:rsidRDefault="00BF65FA" w:rsidP="00BD4443">
      <w:pPr>
        <w:rPr>
          <w:lang w:eastAsia="x-none"/>
        </w:rPr>
      </w:pPr>
    </w:p>
    <w:p w14:paraId="70B7690F" w14:textId="77777777" w:rsidR="00CA4672" w:rsidRDefault="00CA4672" w:rsidP="00BD4443">
      <w:pPr>
        <w:rPr>
          <w:lang w:eastAsia="x-none"/>
        </w:rPr>
      </w:pPr>
    </w:p>
    <w:p w14:paraId="44FE3A52" w14:textId="77777777" w:rsidR="00B34518" w:rsidRDefault="00B34518" w:rsidP="00BD4443">
      <w:pPr>
        <w:rPr>
          <w:lang w:eastAsia="x-none"/>
        </w:rPr>
      </w:pPr>
    </w:p>
    <w:p w14:paraId="500BBCFD" w14:textId="77777777" w:rsidR="00B34518" w:rsidRDefault="00B34518" w:rsidP="00BD4443">
      <w:pPr>
        <w:rPr>
          <w:lang w:eastAsia="x-none"/>
        </w:rPr>
      </w:pPr>
    </w:p>
    <w:p w14:paraId="4D6F4055" w14:textId="77777777" w:rsidR="00B34518" w:rsidRDefault="00B34518" w:rsidP="00BD4443">
      <w:pPr>
        <w:rPr>
          <w:lang w:eastAsia="x-none"/>
        </w:rPr>
      </w:pPr>
    </w:p>
    <w:p w14:paraId="1F4209C0" w14:textId="77777777" w:rsidR="00B34518" w:rsidRDefault="00B34518" w:rsidP="00BD4443">
      <w:pPr>
        <w:rPr>
          <w:lang w:eastAsia="x-none"/>
        </w:rPr>
      </w:pPr>
    </w:p>
    <w:p w14:paraId="04099757" w14:textId="77777777" w:rsidR="003E23F2" w:rsidRDefault="003E23F2" w:rsidP="00BD4443">
      <w:pPr>
        <w:rPr>
          <w:lang w:eastAsia="x-none"/>
        </w:rPr>
      </w:pPr>
    </w:p>
    <w:p w14:paraId="178BF469" w14:textId="3EEDF610" w:rsidR="00123B16" w:rsidRPr="00F078D9" w:rsidRDefault="000A3AF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56396C" w:rsidRPr="0085768F" w14:paraId="551587F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654D3"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39B0F78C" w14:textId="50782D2B" w:rsidR="00E630DA" w:rsidRPr="0085768F" w:rsidRDefault="0056396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56396C" w:rsidRPr="0085768F" w14:paraId="58B19D36" w14:textId="77777777" w:rsidTr="00C95C02">
        <w:trPr>
          <w:cnfStyle w:val="000000100000" w:firstRow="0" w:lastRow="0" w:firstColumn="0" w:lastColumn="0" w:oddVBand="0" w:evenVBand="0" w:oddHBand="1" w:evenHBand="0" w:firstRowFirstColumn="0" w:firstRowLastColumn="0" w:lastRowFirstColumn="0" w:lastRowLastColumn="0"/>
          <w:trHeight w:val="3507"/>
        </w:trPr>
        <w:tc>
          <w:tcPr>
            <w:cnfStyle w:val="001000000000" w:firstRow="0" w:lastRow="0" w:firstColumn="1" w:lastColumn="0" w:oddVBand="0" w:evenVBand="0" w:oddHBand="0" w:evenHBand="0" w:firstRowFirstColumn="0" w:firstRowLastColumn="0" w:lastRowFirstColumn="0" w:lastRowLastColumn="0"/>
            <w:tcW w:w="3114" w:type="dxa"/>
          </w:tcPr>
          <w:p w14:paraId="360E8505"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2EB168AB" w14:textId="4A43C80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sportování</w:t>
            </w:r>
            <w:r w:rsidR="00F078D9">
              <w:rPr>
                <w:rFonts w:cstheme="minorHAnsi"/>
                <w:sz w:val="16"/>
                <w:szCs w:val="16"/>
              </w:rPr>
              <w:t>,</w:t>
            </w:r>
            <w:r w:rsidRPr="0085768F">
              <w:rPr>
                <w:rFonts w:cstheme="minorHAnsi"/>
                <w:sz w:val="16"/>
                <w:szCs w:val="16"/>
              </w:rPr>
              <w:t xml:space="preserve"> Kurz plavání </w:t>
            </w:r>
          </w:p>
          <w:p w14:paraId="6A9FE0A3" w14:textId="1B15388B"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52ABF305"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011B9F2" w14:textId="55F984D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6A00C182" w14:textId="027537C4" w:rsidR="0056396C"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1892F646" w14:textId="55DA61FB" w:rsidR="005B07E8" w:rsidRPr="0085768F" w:rsidRDefault="005B07E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388AE037" w14:textId="0A5B1C88" w:rsidR="0056396C" w:rsidRPr="0085768F" w:rsidRDefault="00123B1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w:t>
            </w:r>
            <w:r w:rsidR="0056396C" w:rsidRPr="0085768F">
              <w:rPr>
                <w:rFonts w:cstheme="minorHAnsi"/>
                <w:sz w:val="16"/>
                <w:szCs w:val="16"/>
              </w:rPr>
              <w:t xml:space="preserve"> knihovnou Louny</w:t>
            </w:r>
          </w:p>
          <w:p w14:paraId="6CEC1B5A" w14:textId="3827064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493CFD5C" w14:textId="562BA80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464688F" w14:textId="6FCD798B" w:rsidR="0056396C"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7D258492" w14:textId="7A77FA7D" w:rsidR="005B07E8" w:rsidRPr="0085768F" w:rsidRDefault="005B07E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56412511" w14:textId="74C9867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6DB9B4CF" w14:textId="7D5B7AF2"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45C067FE" w14:textId="667FD42E"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226304DE" w14:textId="60C33834"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6FF7FA16" w14:textId="29206C2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6A1EA3A6" w14:textId="78E51B0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6611ECAD" w14:textId="6462385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56396C" w:rsidRPr="0085768F" w14:paraId="465530D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E8FDD4"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755E865A"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40655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EA129"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76B9768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8F7549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19F51A"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78DCC826" w14:textId="61A2FBA4"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56396C" w:rsidRPr="0085768F" w14:paraId="49C968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5D9C9"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6B30CA2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38FD141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CB560A"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69B0A6D4"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56396C" w:rsidRPr="0085768F" w14:paraId="48DE1E2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99B76"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05CDF289" w14:textId="072EE23D"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56396C" w:rsidRPr="0085768F" w14:paraId="3D386A9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C369FD9"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269F02BA" w14:textId="3DBE1168" w:rsidR="0056396C" w:rsidRPr="0085768F" w:rsidRDefault="00065F1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6396C" w:rsidRPr="0085768F" w14:paraId="28CF8CB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2414"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39ADD0F1" w14:textId="56A3F098" w:rsidR="00245881" w:rsidRPr="00615565" w:rsidRDefault="00615565" w:rsidP="0061556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w:t>
            </w:r>
            <w:r w:rsidR="003E23F2">
              <w:rPr>
                <w:rFonts w:ascii="Calibri" w:hAnsi="Calibri" w:cs="Calibri"/>
                <w:sz w:val="16"/>
                <w:szCs w:val="16"/>
              </w:rPr>
              <w:t>3</w:t>
            </w:r>
            <w:r>
              <w:rPr>
                <w:rFonts w:ascii="Calibri" w:hAnsi="Calibri" w:cs="Calibri"/>
                <w:sz w:val="16"/>
                <w:szCs w:val="16"/>
              </w:rPr>
              <w:t xml:space="preserve"> </w:t>
            </w:r>
            <w:r w:rsidR="007C1F2A"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83DE037" w14:textId="575BE706" w:rsidR="00615565" w:rsidRPr="00615565" w:rsidRDefault="00615565" w:rsidP="0061556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Napříč cíli</w:t>
            </w:r>
          </w:p>
        </w:tc>
      </w:tr>
      <w:tr w:rsidR="0056396C" w:rsidRPr="0085768F" w14:paraId="6A180B45" w14:textId="77777777" w:rsidTr="00C95C02">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3D5680E1"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3A9B1241" w14:textId="49D78FB5"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C10CB4" w14:textId="77777777" w:rsidR="005B07E8" w:rsidRDefault="005B07E8"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77C5" w:rsidRPr="0085768F" w14:paraId="1FC5186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4D20AE" w14:textId="77777777" w:rsidR="002577C5" w:rsidRPr="0085768F" w:rsidRDefault="002577C5" w:rsidP="005E562A">
            <w:pPr>
              <w:rPr>
                <w:rFonts w:cstheme="minorHAnsi"/>
                <w:b w:val="0"/>
                <w:bCs w:val="0"/>
                <w:sz w:val="16"/>
                <w:szCs w:val="16"/>
              </w:rPr>
            </w:pPr>
            <w:r w:rsidRPr="0085768F">
              <w:rPr>
                <w:rFonts w:cstheme="minorHAnsi"/>
                <w:sz w:val="16"/>
                <w:szCs w:val="16"/>
              </w:rPr>
              <w:t>Aktivita</w:t>
            </w:r>
          </w:p>
        </w:tc>
        <w:tc>
          <w:tcPr>
            <w:tcW w:w="5948" w:type="dxa"/>
          </w:tcPr>
          <w:p w14:paraId="39EBA27B" w14:textId="35F397AD" w:rsidR="002577C5" w:rsidRPr="002577C5" w:rsidRDefault="002577C5" w:rsidP="005E562A">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2577C5" w:rsidRPr="0085768F" w14:paraId="77334CD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4631CF" w14:textId="77777777" w:rsidR="002577C5" w:rsidRPr="0085768F" w:rsidRDefault="002577C5" w:rsidP="005E562A">
            <w:pPr>
              <w:rPr>
                <w:rFonts w:cstheme="minorHAnsi"/>
                <w:sz w:val="16"/>
                <w:szCs w:val="16"/>
              </w:rPr>
            </w:pPr>
            <w:r w:rsidRPr="0085768F">
              <w:rPr>
                <w:rFonts w:cstheme="minorHAnsi"/>
                <w:sz w:val="16"/>
                <w:szCs w:val="16"/>
              </w:rPr>
              <w:t>Charakteristika aktivity</w:t>
            </w:r>
          </w:p>
        </w:tc>
        <w:tc>
          <w:tcPr>
            <w:tcW w:w="5948" w:type="dxa"/>
          </w:tcPr>
          <w:p w14:paraId="0AF1BED9" w14:textId="180D0AEB"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2577C5" w:rsidRPr="0085768F" w14:paraId="41CCF2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17D549" w14:textId="77777777" w:rsidR="002577C5" w:rsidRPr="0085768F" w:rsidRDefault="002577C5" w:rsidP="005E562A">
            <w:pPr>
              <w:rPr>
                <w:rFonts w:cstheme="minorHAnsi"/>
                <w:sz w:val="16"/>
                <w:szCs w:val="16"/>
              </w:rPr>
            </w:pPr>
            <w:r w:rsidRPr="0085768F">
              <w:rPr>
                <w:rFonts w:cstheme="minorHAnsi"/>
                <w:sz w:val="16"/>
                <w:szCs w:val="16"/>
              </w:rPr>
              <w:t>Realizátor nositel</w:t>
            </w:r>
          </w:p>
        </w:tc>
        <w:tc>
          <w:tcPr>
            <w:tcW w:w="5948" w:type="dxa"/>
          </w:tcPr>
          <w:p w14:paraId="5B5E0AB0" w14:textId="77777777"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577C5" w:rsidRPr="0085768F" w14:paraId="0B38EB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F2BC7" w14:textId="77777777" w:rsidR="002577C5" w:rsidRPr="0085768F" w:rsidRDefault="002577C5" w:rsidP="005E562A">
            <w:pPr>
              <w:rPr>
                <w:rFonts w:cstheme="minorHAnsi"/>
                <w:sz w:val="16"/>
                <w:szCs w:val="16"/>
              </w:rPr>
            </w:pPr>
            <w:r w:rsidRPr="0085768F">
              <w:rPr>
                <w:rFonts w:cstheme="minorHAnsi"/>
                <w:sz w:val="16"/>
                <w:szCs w:val="16"/>
              </w:rPr>
              <w:t>Místo realizace</w:t>
            </w:r>
          </w:p>
        </w:tc>
        <w:tc>
          <w:tcPr>
            <w:tcW w:w="5948" w:type="dxa"/>
          </w:tcPr>
          <w:p w14:paraId="1FBF5BFE" w14:textId="77777777"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577C5" w:rsidRPr="0085768F" w14:paraId="7B589D7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1BFB5F8" w14:textId="77777777" w:rsidR="002577C5" w:rsidRPr="0085768F" w:rsidRDefault="002577C5" w:rsidP="005E562A">
            <w:pPr>
              <w:rPr>
                <w:rFonts w:cstheme="minorHAnsi"/>
                <w:sz w:val="16"/>
                <w:szCs w:val="16"/>
              </w:rPr>
            </w:pPr>
            <w:r w:rsidRPr="0085768F">
              <w:rPr>
                <w:rFonts w:cstheme="minorHAnsi"/>
                <w:sz w:val="16"/>
                <w:szCs w:val="16"/>
              </w:rPr>
              <w:t>Cíl aktivity</w:t>
            </w:r>
          </w:p>
        </w:tc>
        <w:tc>
          <w:tcPr>
            <w:tcW w:w="5948" w:type="dxa"/>
          </w:tcPr>
          <w:p w14:paraId="52B4C0E3" w14:textId="0AF20A1A"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2577C5" w:rsidRPr="0085768F" w14:paraId="789AB0C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E496F" w14:textId="77777777" w:rsidR="002577C5" w:rsidRPr="0085768F" w:rsidRDefault="002577C5" w:rsidP="005E562A">
            <w:pPr>
              <w:rPr>
                <w:rFonts w:cstheme="minorHAnsi"/>
                <w:sz w:val="16"/>
                <w:szCs w:val="16"/>
              </w:rPr>
            </w:pPr>
            <w:r w:rsidRPr="0085768F">
              <w:rPr>
                <w:rFonts w:cstheme="minorHAnsi"/>
                <w:sz w:val="16"/>
                <w:szCs w:val="16"/>
              </w:rPr>
              <w:t>Spolupráce</w:t>
            </w:r>
          </w:p>
        </w:tc>
        <w:tc>
          <w:tcPr>
            <w:tcW w:w="5948" w:type="dxa"/>
          </w:tcPr>
          <w:p w14:paraId="0073E166" w14:textId="77777777"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77C5" w:rsidRPr="0085768F" w14:paraId="5D19FF7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17C1735" w14:textId="77777777" w:rsidR="002577C5" w:rsidRPr="0085768F" w:rsidRDefault="002577C5" w:rsidP="005E562A">
            <w:pPr>
              <w:rPr>
                <w:rFonts w:cstheme="minorHAnsi"/>
                <w:sz w:val="16"/>
                <w:szCs w:val="16"/>
              </w:rPr>
            </w:pPr>
            <w:r w:rsidRPr="0085768F">
              <w:rPr>
                <w:rFonts w:cstheme="minorHAnsi"/>
                <w:sz w:val="16"/>
                <w:szCs w:val="16"/>
              </w:rPr>
              <w:t>Celkový rozpočet</w:t>
            </w:r>
          </w:p>
        </w:tc>
        <w:tc>
          <w:tcPr>
            <w:tcW w:w="5948" w:type="dxa"/>
          </w:tcPr>
          <w:p w14:paraId="7093470F" w14:textId="465436B6"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2577C5" w:rsidRPr="0085768F" w14:paraId="0CC90E6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6B2DC2" w14:textId="77777777" w:rsidR="002577C5" w:rsidRPr="0085768F" w:rsidRDefault="002577C5" w:rsidP="005E562A">
            <w:pPr>
              <w:rPr>
                <w:rFonts w:cstheme="minorHAnsi"/>
                <w:sz w:val="16"/>
                <w:szCs w:val="16"/>
              </w:rPr>
            </w:pPr>
            <w:r w:rsidRPr="0085768F">
              <w:rPr>
                <w:rFonts w:cstheme="minorHAnsi"/>
                <w:sz w:val="16"/>
                <w:szCs w:val="16"/>
              </w:rPr>
              <w:t>Zdroj financování</w:t>
            </w:r>
          </w:p>
        </w:tc>
        <w:tc>
          <w:tcPr>
            <w:tcW w:w="5948" w:type="dxa"/>
          </w:tcPr>
          <w:p w14:paraId="2FC75307" w14:textId="6E143824"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2577C5" w:rsidRPr="0085768F" w14:paraId="7681715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3B7877" w14:textId="77777777" w:rsidR="002577C5" w:rsidRPr="0085768F" w:rsidRDefault="002577C5" w:rsidP="005E562A">
            <w:pPr>
              <w:rPr>
                <w:rFonts w:cstheme="minorHAnsi"/>
                <w:sz w:val="16"/>
                <w:szCs w:val="16"/>
              </w:rPr>
            </w:pPr>
            <w:r w:rsidRPr="0085768F">
              <w:rPr>
                <w:rFonts w:cstheme="minorHAnsi"/>
                <w:sz w:val="16"/>
                <w:szCs w:val="16"/>
              </w:rPr>
              <w:t>Časový harmonogram</w:t>
            </w:r>
          </w:p>
        </w:tc>
        <w:tc>
          <w:tcPr>
            <w:tcW w:w="5948" w:type="dxa"/>
          </w:tcPr>
          <w:p w14:paraId="3C89334A" w14:textId="62AD4CF6" w:rsidR="002577C5" w:rsidRPr="0085768F" w:rsidRDefault="00065F1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77C5" w:rsidRPr="0085768F" w14:paraId="0D645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670DF" w14:textId="77777777" w:rsidR="002577C5" w:rsidRPr="0085768F" w:rsidRDefault="002577C5" w:rsidP="005E562A">
            <w:pPr>
              <w:rPr>
                <w:rFonts w:cstheme="minorHAnsi"/>
                <w:sz w:val="16"/>
                <w:szCs w:val="16"/>
              </w:rPr>
            </w:pPr>
            <w:r w:rsidRPr="0085768F">
              <w:rPr>
                <w:rFonts w:cstheme="minorHAnsi"/>
                <w:sz w:val="16"/>
                <w:szCs w:val="16"/>
              </w:rPr>
              <w:t>Cíl MAP:</w:t>
            </w:r>
          </w:p>
        </w:tc>
        <w:tc>
          <w:tcPr>
            <w:tcW w:w="5948" w:type="dxa"/>
          </w:tcPr>
          <w:p w14:paraId="4984F97F" w14:textId="73089F31" w:rsidR="002577C5" w:rsidRPr="00615565" w:rsidRDefault="0061556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cstheme="minorHAnsi"/>
                <w:sz w:val="16"/>
                <w:szCs w:val="16"/>
              </w:rPr>
              <w:t>Napříč cíli</w:t>
            </w:r>
          </w:p>
        </w:tc>
      </w:tr>
      <w:tr w:rsidR="002577C5" w:rsidRPr="0085768F" w14:paraId="3798138E" w14:textId="77777777" w:rsidTr="001A057B">
        <w:trPr>
          <w:trHeight w:val="214"/>
        </w:trPr>
        <w:tc>
          <w:tcPr>
            <w:cnfStyle w:val="001000000000" w:firstRow="0" w:lastRow="0" w:firstColumn="1" w:lastColumn="0" w:oddVBand="0" w:evenVBand="0" w:oddHBand="0" w:evenHBand="0" w:firstRowFirstColumn="0" w:firstRowLastColumn="0" w:lastRowFirstColumn="0" w:lastRowLastColumn="0"/>
            <w:tcW w:w="3114" w:type="dxa"/>
          </w:tcPr>
          <w:p w14:paraId="5DB16342" w14:textId="77777777" w:rsidR="002577C5" w:rsidRPr="0085768F" w:rsidRDefault="002577C5" w:rsidP="005E562A">
            <w:pPr>
              <w:rPr>
                <w:rFonts w:cstheme="minorHAnsi"/>
                <w:sz w:val="16"/>
                <w:szCs w:val="16"/>
              </w:rPr>
            </w:pPr>
            <w:r w:rsidRPr="0085768F">
              <w:rPr>
                <w:rFonts w:cstheme="minorHAnsi"/>
                <w:sz w:val="16"/>
                <w:szCs w:val="16"/>
              </w:rPr>
              <w:t>Opatření MAP:</w:t>
            </w:r>
          </w:p>
        </w:tc>
        <w:tc>
          <w:tcPr>
            <w:tcW w:w="5948" w:type="dxa"/>
          </w:tcPr>
          <w:p w14:paraId="7939C06D" w14:textId="47833AA4" w:rsidR="002577C5" w:rsidRPr="00615565" w:rsidRDefault="0061556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608E5518" w14:textId="77777777" w:rsidR="005B07E8" w:rsidRDefault="005B07E8"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331C8" w:rsidRPr="0085768F" w14:paraId="41AFA09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7DD96E" w14:textId="77777777" w:rsidR="002331C8" w:rsidRPr="0085768F" w:rsidRDefault="002331C8" w:rsidP="005E562A">
            <w:pPr>
              <w:rPr>
                <w:rFonts w:cstheme="minorHAnsi"/>
                <w:b w:val="0"/>
                <w:bCs w:val="0"/>
                <w:sz w:val="16"/>
                <w:szCs w:val="16"/>
              </w:rPr>
            </w:pPr>
            <w:r w:rsidRPr="0085768F">
              <w:rPr>
                <w:rFonts w:cstheme="minorHAnsi"/>
                <w:sz w:val="16"/>
                <w:szCs w:val="16"/>
              </w:rPr>
              <w:t>Aktivita</w:t>
            </w:r>
          </w:p>
        </w:tc>
        <w:tc>
          <w:tcPr>
            <w:tcW w:w="5948" w:type="dxa"/>
          </w:tcPr>
          <w:p w14:paraId="2C0B1EF6" w14:textId="445D4E35" w:rsidR="002331C8" w:rsidRPr="0085768F" w:rsidRDefault="002331C8"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2331C8" w:rsidRPr="0085768F" w14:paraId="7485CEC2" w14:textId="77777777" w:rsidTr="00C95C02">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09B0261C" w14:textId="77777777" w:rsidR="002331C8" w:rsidRPr="0085768F" w:rsidRDefault="002331C8" w:rsidP="005E562A">
            <w:pPr>
              <w:rPr>
                <w:rFonts w:cstheme="minorHAnsi"/>
                <w:sz w:val="16"/>
                <w:szCs w:val="16"/>
              </w:rPr>
            </w:pPr>
            <w:r w:rsidRPr="0085768F">
              <w:rPr>
                <w:rFonts w:cstheme="minorHAnsi"/>
                <w:sz w:val="16"/>
                <w:szCs w:val="16"/>
              </w:rPr>
              <w:t>Charakteristika aktivity</w:t>
            </w:r>
          </w:p>
        </w:tc>
        <w:tc>
          <w:tcPr>
            <w:tcW w:w="5948" w:type="dxa"/>
          </w:tcPr>
          <w:p w14:paraId="45B2B991" w14:textId="2C2FE2AF"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2331C8" w:rsidRPr="0085768F" w14:paraId="50E339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59D592" w14:textId="77777777" w:rsidR="002331C8" w:rsidRPr="0085768F" w:rsidRDefault="002331C8" w:rsidP="005E562A">
            <w:pPr>
              <w:rPr>
                <w:rFonts w:cstheme="minorHAnsi"/>
                <w:sz w:val="16"/>
                <w:szCs w:val="16"/>
              </w:rPr>
            </w:pPr>
            <w:r w:rsidRPr="0085768F">
              <w:rPr>
                <w:rFonts w:cstheme="minorHAnsi"/>
                <w:sz w:val="16"/>
                <w:szCs w:val="16"/>
              </w:rPr>
              <w:t>Realizátor nositel</w:t>
            </w:r>
          </w:p>
        </w:tc>
        <w:tc>
          <w:tcPr>
            <w:tcW w:w="5948" w:type="dxa"/>
          </w:tcPr>
          <w:p w14:paraId="2D632DDD" w14:textId="77777777" w:rsidR="002331C8" w:rsidRPr="0085768F" w:rsidRDefault="002331C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331C8" w:rsidRPr="0085768F" w14:paraId="49DF80F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1CD34B" w14:textId="77777777" w:rsidR="002331C8" w:rsidRPr="0085768F" w:rsidRDefault="002331C8" w:rsidP="005E562A">
            <w:pPr>
              <w:rPr>
                <w:rFonts w:cstheme="minorHAnsi"/>
                <w:sz w:val="16"/>
                <w:szCs w:val="16"/>
              </w:rPr>
            </w:pPr>
            <w:r w:rsidRPr="0085768F">
              <w:rPr>
                <w:rFonts w:cstheme="minorHAnsi"/>
                <w:sz w:val="16"/>
                <w:szCs w:val="16"/>
              </w:rPr>
              <w:t>Místo realizace</w:t>
            </w:r>
          </w:p>
        </w:tc>
        <w:tc>
          <w:tcPr>
            <w:tcW w:w="5948" w:type="dxa"/>
          </w:tcPr>
          <w:p w14:paraId="44E2BFA9" w14:textId="77777777"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331C8" w:rsidRPr="0085768F" w14:paraId="00DE036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62B9DB" w14:textId="77777777" w:rsidR="002331C8" w:rsidRPr="0085768F" w:rsidRDefault="002331C8" w:rsidP="005E562A">
            <w:pPr>
              <w:rPr>
                <w:rFonts w:cstheme="minorHAnsi"/>
                <w:sz w:val="16"/>
                <w:szCs w:val="16"/>
              </w:rPr>
            </w:pPr>
            <w:r w:rsidRPr="0085768F">
              <w:rPr>
                <w:rFonts w:cstheme="minorHAnsi"/>
                <w:sz w:val="16"/>
                <w:szCs w:val="16"/>
              </w:rPr>
              <w:t>Cíl aktivity</w:t>
            </w:r>
          </w:p>
        </w:tc>
        <w:tc>
          <w:tcPr>
            <w:tcW w:w="5948" w:type="dxa"/>
          </w:tcPr>
          <w:p w14:paraId="4C80B64A" w14:textId="664B153E" w:rsidR="002331C8" w:rsidRPr="0085768F" w:rsidRDefault="008B5BD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Bezbariérovost</w:t>
            </w:r>
          </w:p>
        </w:tc>
      </w:tr>
      <w:tr w:rsidR="002331C8" w:rsidRPr="0085768F" w14:paraId="327BCA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59468" w14:textId="77777777" w:rsidR="002331C8" w:rsidRPr="0085768F" w:rsidRDefault="002331C8" w:rsidP="005E562A">
            <w:pPr>
              <w:rPr>
                <w:rFonts w:cstheme="minorHAnsi"/>
                <w:sz w:val="16"/>
                <w:szCs w:val="16"/>
              </w:rPr>
            </w:pPr>
            <w:r w:rsidRPr="0085768F">
              <w:rPr>
                <w:rFonts w:cstheme="minorHAnsi"/>
                <w:sz w:val="16"/>
                <w:szCs w:val="16"/>
              </w:rPr>
              <w:t>Spolupráce</w:t>
            </w:r>
          </w:p>
        </w:tc>
        <w:tc>
          <w:tcPr>
            <w:tcW w:w="5948" w:type="dxa"/>
          </w:tcPr>
          <w:p w14:paraId="028B3BA5" w14:textId="77777777"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331C8" w:rsidRPr="0085768F" w14:paraId="2266D85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03863B" w14:textId="77777777" w:rsidR="002331C8" w:rsidRPr="0085768F" w:rsidRDefault="002331C8" w:rsidP="005E562A">
            <w:pPr>
              <w:rPr>
                <w:rFonts w:cstheme="minorHAnsi"/>
                <w:sz w:val="16"/>
                <w:szCs w:val="16"/>
              </w:rPr>
            </w:pPr>
            <w:r w:rsidRPr="0085768F">
              <w:rPr>
                <w:rFonts w:cstheme="minorHAnsi"/>
                <w:sz w:val="16"/>
                <w:szCs w:val="16"/>
              </w:rPr>
              <w:t>Celkový rozpočet</w:t>
            </w:r>
          </w:p>
        </w:tc>
        <w:tc>
          <w:tcPr>
            <w:tcW w:w="5948" w:type="dxa"/>
          </w:tcPr>
          <w:p w14:paraId="6C415BAC" w14:textId="409A2C98" w:rsidR="002331C8" w:rsidRPr="0085768F" w:rsidRDefault="002331C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2331C8" w:rsidRPr="0085768F" w14:paraId="092CB2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852E3B" w14:textId="77777777" w:rsidR="002331C8" w:rsidRPr="0085768F" w:rsidRDefault="002331C8" w:rsidP="005E562A">
            <w:pPr>
              <w:rPr>
                <w:rFonts w:cstheme="minorHAnsi"/>
                <w:sz w:val="16"/>
                <w:szCs w:val="16"/>
              </w:rPr>
            </w:pPr>
            <w:r w:rsidRPr="0085768F">
              <w:rPr>
                <w:rFonts w:cstheme="minorHAnsi"/>
                <w:sz w:val="16"/>
                <w:szCs w:val="16"/>
              </w:rPr>
              <w:t>Zdroj financování</w:t>
            </w:r>
          </w:p>
        </w:tc>
        <w:tc>
          <w:tcPr>
            <w:tcW w:w="5948" w:type="dxa"/>
          </w:tcPr>
          <w:p w14:paraId="364B7DFA" w14:textId="615C8FCB" w:rsidR="002331C8" w:rsidRPr="0085768F" w:rsidRDefault="008B5BD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2331C8" w:rsidRPr="0085768F" w14:paraId="3E8FB1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D8A5B5" w14:textId="77777777" w:rsidR="002331C8" w:rsidRPr="0085768F" w:rsidRDefault="002331C8" w:rsidP="005E562A">
            <w:pPr>
              <w:rPr>
                <w:rFonts w:cstheme="minorHAnsi"/>
                <w:sz w:val="16"/>
                <w:szCs w:val="16"/>
              </w:rPr>
            </w:pPr>
            <w:r w:rsidRPr="0085768F">
              <w:rPr>
                <w:rFonts w:cstheme="minorHAnsi"/>
                <w:sz w:val="16"/>
                <w:szCs w:val="16"/>
              </w:rPr>
              <w:t>Časový harmonogram</w:t>
            </w:r>
          </w:p>
        </w:tc>
        <w:tc>
          <w:tcPr>
            <w:tcW w:w="5948" w:type="dxa"/>
          </w:tcPr>
          <w:p w14:paraId="1C59DD68" w14:textId="2FD6791E" w:rsidR="002331C8" w:rsidRPr="0085768F" w:rsidRDefault="00065F1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331C8" w:rsidRPr="0085768F" w14:paraId="438BEBD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F2976" w14:textId="77777777" w:rsidR="002331C8" w:rsidRPr="0085768F" w:rsidRDefault="002331C8" w:rsidP="005E562A">
            <w:pPr>
              <w:rPr>
                <w:rFonts w:cstheme="minorHAnsi"/>
                <w:sz w:val="16"/>
                <w:szCs w:val="16"/>
              </w:rPr>
            </w:pPr>
            <w:r w:rsidRPr="0085768F">
              <w:rPr>
                <w:rFonts w:cstheme="minorHAnsi"/>
                <w:sz w:val="16"/>
                <w:szCs w:val="16"/>
              </w:rPr>
              <w:t>Cíl MAP:</w:t>
            </w:r>
          </w:p>
        </w:tc>
        <w:tc>
          <w:tcPr>
            <w:tcW w:w="5948" w:type="dxa"/>
          </w:tcPr>
          <w:p w14:paraId="5A066CE1" w14:textId="64196756"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sidR="003E23F2">
              <w:rPr>
                <w:rFonts w:ascii="Calibri" w:hAnsi="Calibri" w:cs="Calibri"/>
                <w:sz w:val="16"/>
                <w:szCs w:val="16"/>
              </w:rPr>
              <w:t>.1 Moderní, kvalitní a fyzicky dostupná (bezbariérová) infrastruktura budov s přihlédnutím k potřebám společného vzdělávání a inkluze</w:t>
            </w:r>
          </w:p>
        </w:tc>
      </w:tr>
      <w:tr w:rsidR="00C95C02" w:rsidRPr="0085768F" w14:paraId="129C330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8355DE" w14:textId="65514765" w:rsidR="00C95C02" w:rsidRPr="0085768F" w:rsidRDefault="00C95C02" w:rsidP="005E562A">
            <w:pPr>
              <w:rPr>
                <w:rFonts w:cstheme="minorHAnsi"/>
                <w:sz w:val="16"/>
                <w:szCs w:val="16"/>
              </w:rPr>
            </w:pPr>
            <w:r w:rsidRPr="0085768F">
              <w:rPr>
                <w:rFonts w:cstheme="minorHAnsi"/>
                <w:sz w:val="16"/>
                <w:szCs w:val="16"/>
              </w:rPr>
              <w:t>Opatření MAP:</w:t>
            </w:r>
          </w:p>
        </w:tc>
        <w:tc>
          <w:tcPr>
            <w:tcW w:w="5948" w:type="dxa"/>
          </w:tcPr>
          <w:p w14:paraId="4981C62B" w14:textId="43A1A9D0" w:rsidR="00C95C02" w:rsidRPr="0085768F" w:rsidRDefault="00C95C02" w:rsidP="005E562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cstheme="minorHAnsi"/>
                <w:sz w:val="16"/>
                <w:szCs w:val="16"/>
              </w:rPr>
              <w:t>3.1.1 Zajištění bezbariérovosti budov školských zařízení</w:t>
            </w:r>
          </w:p>
        </w:tc>
      </w:tr>
    </w:tbl>
    <w:p w14:paraId="189AFA2B" w14:textId="77777777" w:rsidR="00C95C02" w:rsidRDefault="00C95C02"/>
    <w:p w14:paraId="4494B8E4" w14:textId="77777777" w:rsidR="00C95C02" w:rsidRDefault="00C95C02"/>
    <w:p w14:paraId="0D5B2301" w14:textId="74C83FA5" w:rsidR="0036689A" w:rsidRPr="005B07E8" w:rsidRDefault="005B07E8"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5B07E8" w14:paraId="4DAC4C7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13FF133" w14:textId="77777777" w:rsidR="005B07E8" w:rsidRDefault="005B07E8" w:rsidP="005E562A">
            <w:pPr>
              <w:rPr>
                <w:rFonts w:cstheme="minorHAnsi"/>
                <w:b w:val="0"/>
                <w:bCs w:val="0"/>
                <w:sz w:val="16"/>
                <w:szCs w:val="16"/>
              </w:rPr>
            </w:pPr>
            <w:r>
              <w:rPr>
                <w:rFonts w:cstheme="minorHAnsi"/>
                <w:sz w:val="16"/>
                <w:szCs w:val="16"/>
              </w:rPr>
              <w:t>Aktivita</w:t>
            </w:r>
          </w:p>
        </w:tc>
        <w:tc>
          <w:tcPr>
            <w:tcW w:w="5948" w:type="dxa"/>
            <w:hideMark/>
          </w:tcPr>
          <w:p w14:paraId="1D151AA7" w14:textId="447BF8CC" w:rsidR="005B07E8" w:rsidRDefault="005B07E8"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5B07E8" w14:paraId="090107B8"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5FD415F" w14:textId="77777777" w:rsidR="005B07E8" w:rsidRDefault="005B07E8" w:rsidP="005E562A">
            <w:pPr>
              <w:rPr>
                <w:rFonts w:cstheme="minorHAnsi"/>
                <w:sz w:val="16"/>
                <w:szCs w:val="16"/>
              </w:rPr>
            </w:pPr>
            <w:r>
              <w:rPr>
                <w:rFonts w:cstheme="minorHAnsi"/>
                <w:sz w:val="16"/>
                <w:szCs w:val="16"/>
              </w:rPr>
              <w:t>Charakteristika aktivity</w:t>
            </w:r>
          </w:p>
        </w:tc>
        <w:tc>
          <w:tcPr>
            <w:tcW w:w="5948" w:type="dxa"/>
            <w:hideMark/>
          </w:tcPr>
          <w:p w14:paraId="19C92048"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3E83469"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40019D68" w14:textId="77777777"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7E4CE9BA"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207E742D" w14:textId="649964FC"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r w:rsidR="00F078D9">
              <w:rPr>
                <w:rFonts w:ascii="Calibri" w:hAnsi="Calibri" w:cs="Calibri"/>
                <w:sz w:val="16"/>
                <w:szCs w:val="16"/>
              </w:rPr>
              <w:t xml:space="preserve">, </w:t>
            </w:r>
            <w:r w:rsidRPr="005B07E8">
              <w:rPr>
                <w:rFonts w:ascii="Calibri" w:hAnsi="Calibri" w:cs="Calibri"/>
                <w:sz w:val="16"/>
                <w:szCs w:val="16"/>
              </w:rPr>
              <w:t>Vystoupení na vánočních trzích</w:t>
            </w:r>
          </w:p>
          <w:p w14:paraId="4B93B7DB"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572B30DB" w14:textId="7947B84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r w:rsidR="007F3BA4">
              <w:rPr>
                <w:rFonts w:ascii="Calibri" w:hAnsi="Calibri" w:cs="Calibri"/>
                <w:sz w:val="16"/>
                <w:szCs w:val="16"/>
              </w:rPr>
              <w:t xml:space="preserve">, </w:t>
            </w:r>
            <w:r w:rsidRPr="005B07E8">
              <w:rPr>
                <w:rFonts w:ascii="Calibri" w:hAnsi="Calibri" w:cs="Calibri"/>
                <w:sz w:val="16"/>
                <w:szCs w:val="16"/>
              </w:rPr>
              <w:t>Olympiáda MŠ</w:t>
            </w:r>
          </w:p>
          <w:p w14:paraId="2EFE3686"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4D86DDFE" w14:textId="60A8D690"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010432CE"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191DA7C9"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21BA7E2C"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7EDBCDC0" w14:textId="10B16C9D"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r w:rsidR="007F3BA4">
              <w:rPr>
                <w:rFonts w:ascii="Calibri" w:hAnsi="Calibri" w:cs="Calibri"/>
                <w:sz w:val="16"/>
                <w:szCs w:val="16"/>
              </w:rPr>
              <w:t xml:space="preserve">, </w:t>
            </w:r>
            <w:r w:rsidRPr="005B07E8">
              <w:rPr>
                <w:rFonts w:ascii="Calibri" w:hAnsi="Calibri" w:cs="Calibri"/>
                <w:sz w:val="16"/>
                <w:szCs w:val="16"/>
              </w:rPr>
              <w:t>Beseda s policistou</w:t>
            </w:r>
          </w:p>
          <w:p w14:paraId="5171371F"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4670F803" w14:textId="2779603A"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4CAA72B7"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3FC1CDCD" w14:textId="41FFC107"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5B07E8" w14:paraId="48A9EA6E"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0791D3F2" w14:textId="77777777" w:rsidR="005B07E8" w:rsidRDefault="005B07E8" w:rsidP="005E562A">
            <w:pPr>
              <w:rPr>
                <w:rFonts w:cstheme="minorHAnsi"/>
                <w:sz w:val="16"/>
                <w:szCs w:val="16"/>
              </w:rPr>
            </w:pPr>
            <w:r>
              <w:rPr>
                <w:rFonts w:cstheme="minorHAnsi"/>
                <w:sz w:val="16"/>
                <w:szCs w:val="16"/>
              </w:rPr>
              <w:t>Realizátor nositel</w:t>
            </w:r>
          </w:p>
        </w:tc>
        <w:tc>
          <w:tcPr>
            <w:tcW w:w="5948" w:type="dxa"/>
            <w:hideMark/>
          </w:tcPr>
          <w:p w14:paraId="007CA3F0" w14:textId="119B0CD6" w:rsidR="005B07E8" w:rsidRDefault="005B07E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2577C5" w14:paraId="7481E7D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993594D" w14:textId="77777777" w:rsidR="002577C5" w:rsidRDefault="002577C5" w:rsidP="002577C5">
            <w:pPr>
              <w:rPr>
                <w:rFonts w:cstheme="minorHAnsi"/>
                <w:sz w:val="16"/>
                <w:szCs w:val="16"/>
              </w:rPr>
            </w:pPr>
            <w:r>
              <w:rPr>
                <w:rFonts w:cstheme="minorHAnsi"/>
                <w:sz w:val="16"/>
                <w:szCs w:val="16"/>
              </w:rPr>
              <w:t>Místo realizace</w:t>
            </w:r>
          </w:p>
        </w:tc>
        <w:tc>
          <w:tcPr>
            <w:tcW w:w="5948" w:type="dxa"/>
            <w:hideMark/>
          </w:tcPr>
          <w:p w14:paraId="64D5AE05" w14:textId="5F17CCF7" w:rsidR="002577C5" w:rsidRDefault="002577C5"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2577C5" w14:paraId="37B59B3F"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36A8A7EF" w14:textId="77777777" w:rsidR="002577C5" w:rsidRDefault="002577C5" w:rsidP="002577C5">
            <w:pPr>
              <w:rPr>
                <w:rFonts w:cstheme="minorHAnsi"/>
                <w:sz w:val="16"/>
                <w:szCs w:val="16"/>
              </w:rPr>
            </w:pPr>
            <w:r>
              <w:rPr>
                <w:rFonts w:cstheme="minorHAnsi"/>
                <w:sz w:val="16"/>
                <w:szCs w:val="16"/>
              </w:rPr>
              <w:t>Cíl aktivity</w:t>
            </w:r>
          </w:p>
        </w:tc>
        <w:tc>
          <w:tcPr>
            <w:tcW w:w="5948" w:type="dxa"/>
            <w:hideMark/>
          </w:tcPr>
          <w:p w14:paraId="7F3F3A89" w14:textId="16BE3CD9" w:rsidR="002577C5"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2577C5" w14:paraId="195018E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D1194EE" w14:textId="77777777" w:rsidR="002577C5" w:rsidRDefault="002577C5" w:rsidP="002577C5">
            <w:pPr>
              <w:rPr>
                <w:rFonts w:cstheme="minorHAnsi"/>
                <w:sz w:val="16"/>
                <w:szCs w:val="16"/>
              </w:rPr>
            </w:pPr>
            <w:r>
              <w:rPr>
                <w:rFonts w:cstheme="minorHAnsi"/>
                <w:sz w:val="16"/>
                <w:szCs w:val="16"/>
              </w:rPr>
              <w:t>Spolupráce</w:t>
            </w:r>
          </w:p>
        </w:tc>
        <w:tc>
          <w:tcPr>
            <w:tcW w:w="5948" w:type="dxa"/>
            <w:hideMark/>
          </w:tcPr>
          <w:p w14:paraId="368B4E85" w14:textId="3901B465" w:rsidR="002577C5" w:rsidRDefault="008B5BD8"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zřizovatel, MŠ, ZŠ</w:t>
            </w:r>
          </w:p>
        </w:tc>
      </w:tr>
      <w:tr w:rsidR="002577C5" w14:paraId="40672430"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30D87F42" w14:textId="77777777" w:rsidR="002577C5" w:rsidRDefault="002577C5" w:rsidP="002577C5">
            <w:pPr>
              <w:rPr>
                <w:rFonts w:cstheme="minorHAnsi"/>
                <w:sz w:val="16"/>
                <w:szCs w:val="16"/>
              </w:rPr>
            </w:pPr>
            <w:r>
              <w:rPr>
                <w:rFonts w:cstheme="minorHAnsi"/>
                <w:sz w:val="16"/>
                <w:szCs w:val="16"/>
              </w:rPr>
              <w:t>Celkový rozpočet</w:t>
            </w:r>
          </w:p>
        </w:tc>
        <w:tc>
          <w:tcPr>
            <w:tcW w:w="5948" w:type="dxa"/>
            <w:hideMark/>
          </w:tcPr>
          <w:p w14:paraId="7C96CDEE" w14:textId="77777777" w:rsidR="002577C5"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2577C5" w14:paraId="7CCEC3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FE421AC" w14:textId="77777777" w:rsidR="002577C5" w:rsidRDefault="002577C5" w:rsidP="002577C5">
            <w:pPr>
              <w:rPr>
                <w:rFonts w:cstheme="minorHAnsi"/>
                <w:sz w:val="16"/>
                <w:szCs w:val="16"/>
              </w:rPr>
            </w:pPr>
            <w:r>
              <w:rPr>
                <w:rFonts w:cstheme="minorHAnsi"/>
                <w:sz w:val="16"/>
                <w:szCs w:val="16"/>
              </w:rPr>
              <w:t>Zdroj financování</w:t>
            </w:r>
          </w:p>
        </w:tc>
        <w:tc>
          <w:tcPr>
            <w:tcW w:w="5948" w:type="dxa"/>
            <w:hideMark/>
          </w:tcPr>
          <w:p w14:paraId="7DECB453" w14:textId="44FCE6EC" w:rsidR="002577C5" w:rsidRDefault="002577C5"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2577C5" w14:paraId="1ED8B481"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2320568D" w14:textId="77777777" w:rsidR="002577C5" w:rsidRDefault="002577C5" w:rsidP="002577C5">
            <w:pPr>
              <w:rPr>
                <w:rFonts w:cstheme="minorHAnsi"/>
                <w:sz w:val="16"/>
                <w:szCs w:val="16"/>
              </w:rPr>
            </w:pPr>
            <w:r>
              <w:rPr>
                <w:rFonts w:cstheme="minorHAnsi"/>
                <w:sz w:val="16"/>
                <w:szCs w:val="16"/>
              </w:rPr>
              <w:t>Časový harmonogram</w:t>
            </w:r>
          </w:p>
        </w:tc>
        <w:tc>
          <w:tcPr>
            <w:tcW w:w="5948" w:type="dxa"/>
            <w:hideMark/>
          </w:tcPr>
          <w:p w14:paraId="2AA5346B" w14:textId="0E0E6A89" w:rsidR="002577C5" w:rsidRDefault="00494DB1"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77C5" w14:paraId="7A392C0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A918536" w14:textId="77777777" w:rsidR="002577C5" w:rsidRDefault="002577C5" w:rsidP="002577C5">
            <w:pPr>
              <w:rPr>
                <w:rFonts w:cstheme="minorHAnsi"/>
                <w:sz w:val="16"/>
                <w:szCs w:val="16"/>
              </w:rPr>
            </w:pPr>
            <w:r>
              <w:rPr>
                <w:rFonts w:cstheme="minorHAnsi"/>
                <w:sz w:val="16"/>
                <w:szCs w:val="16"/>
              </w:rPr>
              <w:t>Cíl MAP:</w:t>
            </w:r>
          </w:p>
        </w:tc>
        <w:tc>
          <w:tcPr>
            <w:tcW w:w="5948" w:type="dxa"/>
            <w:hideMark/>
          </w:tcPr>
          <w:p w14:paraId="3789BAB0" w14:textId="77777777" w:rsidR="002577C5" w:rsidRPr="008B5BD8" w:rsidRDefault="007C1F2A" w:rsidP="002577C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BB06C57" w14:textId="7498F479" w:rsidR="008B5BD8" w:rsidRPr="008B5BD8" w:rsidRDefault="008B5BD8"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B5BD8">
              <w:rPr>
                <w:rFonts w:cstheme="minorHAnsi"/>
                <w:sz w:val="16"/>
                <w:szCs w:val="16"/>
              </w:rPr>
              <w:t>Napříč cíli</w:t>
            </w:r>
          </w:p>
        </w:tc>
      </w:tr>
      <w:tr w:rsidR="002577C5" w14:paraId="71FAE269"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7E5B145B" w14:textId="77777777" w:rsidR="002577C5" w:rsidRDefault="002577C5" w:rsidP="002577C5">
            <w:pPr>
              <w:rPr>
                <w:rFonts w:cstheme="minorHAnsi"/>
                <w:sz w:val="16"/>
                <w:szCs w:val="16"/>
              </w:rPr>
            </w:pPr>
            <w:r>
              <w:rPr>
                <w:rFonts w:cstheme="minorHAnsi"/>
                <w:sz w:val="16"/>
                <w:szCs w:val="16"/>
              </w:rPr>
              <w:t>Opatření MAP:</w:t>
            </w:r>
          </w:p>
        </w:tc>
        <w:tc>
          <w:tcPr>
            <w:tcW w:w="5948" w:type="dxa"/>
            <w:hideMark/>
          </w:tcPr>
          <w:p w14:paraId="0728E52B" w14:textId="77777777" w:rsidR="002577C5" w:rsidRPr="008B5BD8"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1750F42A" w14:textId="77777777" w:rsidR="002577C5" w:rsidRPr="008B5BD8" w:rsidRDefault="002577C5" w:rsidP="002577C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46EC4AB5" w14:textId="4A6FF982" w:rsidR="008B5BD8" w:rsidRPr="008B5BD8" w:rsidRDefault="008B5BD8"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cstheme="minorHAnsi"/>
                <w:sz w:val="16"/>
                <w:szCs w:val="16"/>
              </w:rPr>
              <w:t>Napříč opatřeními</w:t>
            </w:r>
          </w:p>
        </w:tc>
      </w:tr>
    </w:tbl>
    <w:p w14:paraId="3A0BB2EC" w14:textId="77777777" w:rsidR="0036689A" w:rsidRDefault="0036689A" w:rsidP="002577C5">
      <w:pPr>
        <w:spacing w:after="0"/>
        <w:rPr>
          <w:b/>
          <w:bCs/>
          <w:sz w:val="16"/>
          <w:szCs w:val="16"/>
          <w:lang w:eastAsia="x-none"/>
        </w:rPr>
      </w:pPr>
    </w:p>
    <w:p w14:paraId="1979FE40" w14:textId="77777777" w:rsidR="00494DB1" w:rsidRDefault="00494DB1" w:rsidP="002577C5">
      <w:pPr>
        <w:spacing w:after="0"/>
        <w:rPr>
          <w:b/>
          <w:bCs/>
          <w:sz w:val="16"/>
          <w:szCs w:val="16"/>
          <w:lang w:eastAsia="x-none"/>
        </w:rPr>
      </w:pPr>
    </w:p>
    <w:p w14:paraId="567C92E6" w14:textId="77777777" w:rsidR="00494DB1" w:rsidRDefault="00494DB1" w:rsidP="002577C5">
      <w:pPr>
        <w:spacing w:after="0"/>
        <w:rPr>
          <w:b/>
          <w:bCs/>
          <w:sz w:val="16"/>
          <w:szCs w:val="16"/>
          <w:lang w:eastAsia="x-none"/>
        </w:rPr>
      </w:pPr>
    </w:p>
    <w:p w14:paraId="52D91619" w14:textId="77777777" w:rsidR="00494DB1" w:rsidRDefault="00494DB1" w:rsidP="002577C5">
      <w:pPr>
        <w:spacing w:after="0"/>
        <w:rPr>
          <w:b/>
          <w:bCs/>
          <w:sz w:val="16"/>
          <w:szCs w:val="16"/>
          <w:lang w:eastAsia="x-none"/>
        </w:rPr>
      </w:pPr>
    </w:p>
    <w:p w14:paraId="24B6938B" w14:textId="77777777" w:rsidR="00494DB1" w:rsidRDefault="00494DB1" w:rsidP="002577C5">
      <w:pPr>
        <w:spacing w:after="0"/>
        <w:rPr>
          <w:b/>
          <w:bCs/>
          <w:sz w:val="16"/>
          <w:szCs w:val="16"/>
          <w:lang w:eastAsia="x-none"/>
        </w:rPr>
      </w:pPr>
    </w:p>
    <w:p w14:paraId="3E35F681" w14:textId="77777777" w:rsidR="00494DB1" w:rsidRDefault="00494DB1" w:rsidP="002577C5">
      <w:pPr>
        <w:spacing w:after="0"/>
        <w:rPr>
          <w:b/>
          <w:bCs/>
          <w:sz w:val="16"/>
          <w:szCs w:val="16"/>
          <w:lang w:eastAsia="x-none"/>
        </w:rPr>
      </w:pPr>
    </w:p>
    <w:p w14:paraId="75FEE32E" w14:textId="77777777" w:rsidR="00494DB1" w:rsidRDefault="00494DB1" w:rsidP="002577C5">
      <w:pPr>
        <w:spacing w:after="0"/>
        <w:rPr>
          <w:b/>
          <w:bCs/>
          <w:sz w:val="16"/>
          <w:szCs w:val="16"/>
          <w:lang w:eastAsia="x-none"/>
        </w:rPr>
      </w:pPr>
    </w:p>
    <w:p w14:paraId="13A00147" w14:textId="77777777" w:rsidR="00494DB1" w:rsidRDefault="00494DB1" w:rsidP="002577C5">
      <w:pPr>
        <w:spacing w:after="0"/>
        <w:rPr>
          <w:b/>
          <w:bCs/>
          <w:sz w:val="16"/>
          <w:szCs w:val="16"/>
          <w:lang w:eastAsia="x-none"/>
        </w:rPr>
      </w:pPr>
    </w:p>
    <w:p w14:paraId="3232A8BB" w14:textId="77777777" w:rsidR="00494DB1" w:rsidRDefault="00494DB1" w:rsidP="002577C5">
      <w:pPr>
        <w:spacing w:after="0"/>
        <w:rPr>
          <w:b/>
          <w:bCs/>
          <w:sz w:val="16"/>
          <w:szCs w:val="16"/>
          <w:lang w:eastAsia="x-none"/>
        </w:rPr>
      </w:pPr>
    </w:p>
    <w:p w14:paraId="2FF73F1B" w14:textId="77777777" w:rsidR="00494DB1" w:rsidRDefault="00494DB1" w:rsidP="002577C5">
      <w:pPr>
        <w:spacing w:after="0"/>
        <w:rPr>
          <w:b/>
          <w:bCs/>
          <w:sz w:val="16"/>
          <w:szCs w:val="16"/>
          <w:lang w:eastAsia="x-none"/>
        </w:rPr>
      </w:pPr>
    </w:p>
    <w:p w14:paraId="2412EF30" w14:textId="77777777" w:rsidR="00494DB1" w:rsidRDefault="00494DB1" w:rsidP="002577C5">
      <w:pPr>
        <w:spacing w:after="0"/>
        <w:rPr>
          <w:b/>
          <w:bCs/>
          <w:sz w:val="16"/>
          <w:szCs w:val="16"/>
          <w:lang w:eastAsia="x-none"/>
        </w:rPr>
      </w:pPr>
    </w:p>
    <w:p w14:paraId="070D7598" w14:textId="77777777" w:rsidR="00494DB1" w:rsidRDefault="00494DB1" w:rsidP="002577C5">
      <w:pPr>
        <w:spacing w:after="0"/>
        <w:rPr>
          <w:b/>
          <w:bCs/>
          <w:sz w:val="16"/>
          <w:szCs w:val="16"/>
          <w:lang w:eastAsia="x-none"/>
        </w:rPr>
      </w:pPr>
    </w:p>
    <w:p w14:paraId="7D4CC206" w14:textId="77777777" w:rsidR="00494DB1" w:rsidRDefault="00494DB1" w:rsidP="002577C5">
      <w:pPr>
        <w:spacing w:after="0"/>
        <w:rPr>
          <w:b/>
          <w:bCs/>
          <w:sz w:val="16"/>
          <w:szCs w:val="16"/>
          <w:lang w:eastAsia="x-none"/>
        </w:rPr>
      </w:pPr>
    </w:p>
    <w:p w14:paraId="4ACD15B5" w14:textId="77777777" w:rsidR="00494DB1" w:rsidRDefault="00494DB1" w:rsidP="002577C5">
      <w:pPr>
        <w:spacing w:after="0"/>
        <w:rPr>
          <w:b/>
          <w:bCs/>
          <w:sz w:val="16"/>
          <w:szCs w:val="16"/>
          <w:lang w:eastAsia="x-none"/>
        </w:rPr>
      </w:pPr>
    </w:p>
    <w:p w14:paraId="390849A8" w14:textId="77777777" w:rsidR="00494DB1" w:rsidRDefault="00494DB1" w:rsidP="002577C5">
      <w:pPr>
        <w:spacing w:after="0"/>
        <w:rPr>
          <w:b/>
          <w:bCs/>
          <w:sz w:val="16"/>
          <w:szCs w:val="16"/>
          <w:lang w:eastAsia="x-none"/>
        </w:rPr>
      </w:pPr>
    </w:p>
    <w:p w14:paraId="75B984AD" w14:textId="77777777" w:rsidR="00494DB1" w:rsidRDefault="00494DB1" w:rsidP="002577C5">
      <w:pPr>
        <w:spacing w:after="0"/>
        <w:rPr>
          <w:b/>
          <w:bCs/>
          <w:sz w:val="16"/>
          <w:szCs w:val="16"/>
          <w:lang w:eastAsia="x-none"/>
        </w:rPr>
      </w:pPr>
    </w:p>
    <w:p w14:paraId="20B9DEAE" w14:textId="77777777" w:rsidR="00494DB1" w:rsidRDefault="00494DB1" w:rsidP="002577C5">
      <w:pPr>
        <w:spacing w:after="0"/>
        <w:rPr>
          <w:b/>
          <w:bCs/>
          <w:sz w:val="16"/>
          <w:szCs w:val="16"/>
          <w:lang w:eastAsia="x-none"/>
        </w:rPr>
      </w:pPr>
    </w:p>
    <w:p w14:paraId="4AAC5D1D" w14:textId="77777777" w:rsidR="00494DB1" w:rsidRDefault="00494DB1" w:rsidP="002577C5">
      <w:pPr>
        <w:spacing w:after="0"/>
        <w:rPr>
          <w:b/>
          <w:bCs/>
          <w:sz w:val="16"/>
          <w:szCs w:val="16"/>
          <w:lang w:eastAsia="x-none"/>
        </w:rPr>
      </w:pPr>
    </w:p>
    <w:p w14:paraId="41125713" w14:textId="77777777" w:rsidR="00494DB1" w:rsidRDefault="00494DB1" w:rsidP="002577C5">
      <w:pPr>
        <w:spacing w:after="0"/>
        <w:rPr>
          <w:b/>
          <w:bCs/>
          <w:sz w:val="16"/>
          <w:szCs w:val="16"/>
          <w:lang w:eastAsia="x-none"/>
        </w:rPr>
      </w:pPr>
    </w:p>
    <w:p w14:paraId="501DD5DB" w14:textId="77777777" w:rsidR="00494DB1" w:rsidRDefault="00494DB1" w:rsidP="002577C5">
      <w:pPr>
        <w:spacing w:after="0"/>
        <w:rPr>
          <w:b/>
          <w:bCs/>
          <w:sz w:val="16"/>
          <w:szCs w:val="16"/>
          <w:lang w:eastAsia="x-none"/>
        </w:rPr>
      </w:pPr>
    </w:p>
    <w:p w14:paraId="1D9C95E1" w14:textId="77777777" w:rsidR="00494DB1" w:rsidRDefault="00494DB1" w:rsidP="002577C5">
      <w:pPr>
        <w:spacing w:after="0"/>
        <w:rPr>
          <w:b/>
          <w:bCs/>
          <w:sz w:val="16"/>
          <w:szCs w:val="16"/>
          <w:lang w:eastAsia="x-none"/>
        </w:rPr>
      </w:pPr>
    </w:p>
    <w:p w14:paraId="67D0BD18" w14:textId="77777777" w:rsidR="00494DB1" w:rsidRDefault="00494DB1" w:rsidP="002577C5">
      <w:pPr>
        <w:spacing w:after="0"/>
        <w:rPr>
          <w:b/>
          <w:bCs/>
          <w:sz w:val="16"/>
          <w:szCs w:val="16"/>
          <w:lang w:eastAsia="x-none"/>
        </w:rPr>
      </w:pPr>
    </w:p>
    <w:p w14:paraId="0446B9AD" w14:textId="77777777" w:rsidR="00494DB1" w:rsidRDefault="00494DB1" w:rsidP="002577C5">
      <w:pPr>
        <w:spacing w:after="0"/>
        <w:rPr>
          <w:b/>
          <w:bCs/>
          <w:sz w:val="16"/>
          <w:szCs w:val="16"/>
          <w:lang w:eastAsia="x-none"/>
        </w:rPr>
      </w:pPr>
    </w:p>
    <w:p w14:paraId="4A9C3E3E" w14:textId="77777777" w:rsidR="00494DB1" w:rsidRDefault="00494DB1" w:rsidP="002577C5">
      <w:pPr>
        <w:spacing w:after="0"/>
        <w:rPr>
          <w:b/>
          <w:bCs/>
          <w:sz w:val="16"/>
          <w:szCs w:val="16"/>
          <w:lang w:eastAsia="x-none"/>
        </w:rPr>
      </w:pPr>
    </w:p>
    <w:p w14:paraId="6A91D33C" w14:textId="77777777" w:rsidR="00494DB1" w:rsidRDefault="00494DB1" w:rsidP="002577C5">
      <w:pPr>
        <w:spacing w:after="0"/>
        <w:rPr>
          <w:b/>
          <w:bCs/>
          <w:sz w:val="16"/>
          <w:szCs w:val="16"/>
          <w:lang w:eastAsia="x-none"/>
        </w:rPr>
      </w:pPr>
    </w:p>
    <w:p w14:paraId="72CDFEAD" w14:textId="77777777" w:rsidR="00494DB1" w:rsidRPr="002577C5" w:rsidRDefault="00494DB1" w:rsidP="002577C5">
      <w:pPr>
        <w:spacing w:after="0"/>
        <w:rPr>
          <w:b/>
          <w:bCs/>
          <w:sz w:val="16"/>
          <w:szCs w:val="16"/>
          <w:lang w:eastAsia="x-none"/>
        </w:rPr>
      </w:pPr>
    </w:p>
    <w:p w14:paraId="3D1E90B5" w14:textId="77777777" w:rsidR="002331C8" w:rsidRPr="002331C8" w:rsidRDefault="002331C8" w:rsidP="002331C8">
      <w:pPr>
        <w:spacing w:after="0"/>
        <w:rPr>
          <w:b/>
          <w:bCs/>
          <w:sz w:val="16"/>
          <w:szCs w:val="16"/>
          <w:lang w:eastAsia="x-none"/>
        </w:rPr>
      </w:pPr>
    </w:p>
    <w:p w14:paraId="131CA57F" w14:textId="4F756B9E" w:rsidR="00AC38F0" w:rsidRPr="002C5121" w:rsidRDefault="00BD4443"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sidR="007F3BA4">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A32146" w:rsidRPr="0085768F" w14:paraId="6AA1FF5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9C93B2"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16DB002A" w14:textId="1D749407" w:rsidR="00AC38F0" w:rsidRPr="0085768F"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A32146" w:rsidRPr="0085768F" w14:paraId="59B096E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D42EF"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548DA99C" w14:textId="6CF0D24B" w:rsidR="00A32146"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A32146" w:rsidRPr="0085768F" w14:paraId="34EFA9D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99A522"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2F60F04E"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869BA4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37E36"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431DC70B"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43624F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1C01FF"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3C856310" w14:textId="66681E70"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Osobní rozvoj PP dle </w:t>
            </w:r>
            <w:r w:rsidR="00E630DA" w:rsidRPr="0085768F">
              <w:rPr>
                <w:rFonts w:cstheme="minorHAnsi"/>
                <w:sz w:val="16"/>
                <w:szCs w:val="16"/>
              </w:rPr>
              <w:t>aktuální nabídky</w:t>
            </w:r>
          </w:p>
        </w:tc>
      </w:tr>
      <w:tr w:rsidR="00A32146" w:rsidRPr="0085768F" w14:paraId="7B39D5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514DD"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B6E22CC"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032ACA0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AD92F4"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41EB83C4" w14:textId="08181439"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A32146" w:rsidRPr="0085768F" w14:paraId="4DC3EA9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61204"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673DED42" w14:textId="636F9CFE" w:rsidR="00A32146"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32146" w:rsidRPr="0085768F" w14:paraId="1BC96B4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00BBF74"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0DBCB71C" w14:textId="59785C22" w:rsidR="00A32146" w:rsidRPr="0085768F" w:rsidRDefault="00494D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32146" w:rsidRPr="0085768F" w14:paraId="79C44BA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5BF9D" w14:textId="77777777" w:rsidR="00A32146" w:rsidRPr="0085768F" w:rsidRDefault="00A32146" w:rsidP="0085768F">
            <w:pPr>
              <w:rPr>
                <w:rFonts w:cstheme="minorHAnsi"/>
                <w:sz w:val="16"/>
                <w:szCs w:val="16"/>
              </w:rPr>
            </w:pPr>
            <w:r w:rsidRPr="0085768F">
              <w:rPr>
                <w:rFonts w:cstheme="minorHAnsi"/>
                <w:sz w:val="16"/>
                <w:szCs w:val="16"/>
              </w:rPr>
              <w:t>Cíl MAP:</w:t>
            </w:r>
          </w:p>
        </w:tc>
        <w:tc>
          <w:tcPr>
            <w:tcW w:w="5948" w:type="dxa"/>
          </w:tcPr>
          <w:p w14:paraId="5834B9AF" w14:textId="75CD65F8" w:rsidR="00A32146"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32146" w:rsidRPr="0085768F" w14:paraId="404389F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96769E" w14:textId="77777777" w:rsidR="00A32146" w:rsidRPr="0085768F" w:rsidRDefault="00A32146" w:rsidP="0085768F">
            <w:pPr>
              <w:rPr>
                <w:rFonts w:cstheme="minorHAnsi"/>
                <w:sz w:val="16"/>
                <w:szCs w:val="16"/>
              </w:rPr>
            </w:pPr>
            <w:r w:rsidRPr="0085768F">
              <w:rPr>
                <w:rFonts w:cstheme="minorHAnsi"/>
                <w:sz w:val="16"/>
                <w:szCs w:val="16"/>
              </w:rPr>
              <w:t>Opatření MAP:</w:t>
            </w:r>
          </w:p>
        </w:tc>
        <w:tc>
          <w:tcPr>
            <w:tcW w:w="5948" w:type="dxa"/>
          </w:tcPr>
          <w:p w14:paraId="4A7EBDDC" w14:textId="77777777" w:rsidR="00A32146" w:rsidRDefault="00D77A5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4C7CE56" w14:textId="6344C977" w:rsidR="008B5BD8"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524786DC" w14:textId="77777777" w:rsidR="005B5DE3" w:rsidRPr="0085768F" w:rsidRDefault="005B5DE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B5DE3" w:rsidRPr="0085768F" w14:paraId="0CB71C3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45BB4D"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0C2F46AD" w14:textId="6C786F9D" w:rsidR="00AC38F0" w:rsidRPr="0085768F"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sidR="00AC38F0">
              <w:rPr>
                <w:rFonts w:cstheme="minorHAnsi"/>
                <w:b w:val="0"/>
                <w:bCs w:val="0"/>
                <w:sz w:val="16"/>
                <w:szCs w:val="16"/>
              </w:rPr>
              <w:t> </w:t>
            </w:r>
            <w:r w:rsidRPr="0085768F">
              <w:rPr>
                <w:rFonts w:cstheme="minorHAnsi"/>
                <w:sz w:val="16"/>
                <w:szCs w:val="16"/>
              </w:rPr>
              <w:t>předškoláky</w:t>
            </w:r>
          </w:p>
        </w:tc>
      </w:tr>
      <w:tr w:rsidR="005B5DE3" w:rsidRPr="0085768F" w14:paraId="2D8050B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C11FE6"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76F198D0" w14:textId="37669A97" w:rsidR="005B5DE3"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5B5DE3" w:rsidRPr="0085768F" w14:paraId="1ABB24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A608CD"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32AC6568"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1D0FA2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3E3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0ADEB698"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5BF709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C9062B"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69FE8EF6" w14:textId="5EB79999"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5B5DE3" w:rsidRPr="0085768F" w14:paraId="7A9E056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4E7EE1"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6A6688E1"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54543B8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42A002"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660120CD" w14:textId="7E05FEFB"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5B5DE3" w:rsidRPr="0085768F" w14:paraId="10BB40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7C88D4"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4A99FE3D"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B5DE3" w:rsidRPr="0085768F" w14:paraId="5775452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970C65"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0FC36E90" w14:textId="01CC963E" w:rsidR="005B5DE3" w:rsidRPr="0085768F" w:rsidRDefault="00494D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A057B" w:rsidRPr="0085768F" w14:paraId="4C71F4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9F361" w14:textId="77777777" w:rsidR="001A057B" w:rsidRPr="0085768F" w:rsidRDefault="001A057B" w:rsidP="001A057B">
            <w:pPr>
              <w:rPr>
                <w:rFonts w:cstheme="minorHAnsi"/>
                <w:sz w:val="16"/>
                <w:szCs w:val="16"/>
              </w:rPr>
            </w:pPr>
            <w:r w:rsidRPr="0085768F">
              <w:rPr>
                <w:rFonts w:cstheme="minorHAnsi"/>
                <w:sz w:val="16"/>
                <w:szCs w:val="16"/>
              </w:rPr>
              <w:t>Cíl MAP:</w:t>
            </w:r>
          </w:p>
        </w:tc>
        <w:tc>
          <w:tcPr>
            <w:tcW w:w="5948" w:type="dxa"/>
          </w:tcPr>
          <w:p w14:paraId="522ABBC2" w14:textId="2A559236" w:rsidR="001A057B" w:rsidRPr="0085768F" w:rsidRDefault="001A057B" w:rsidP="001A057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C43285" w:rsidRPr="0085768F" w14:paraId="285DC01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BA78C6" w14:textId="77777777" w:rsidR="00C43285" w:rsidRPr="0085768F" w:rsidRDefault="00C43285" w:rsidP="00C43285">
            <w:pPr>
              <w:rPr>
                <w:rFonts w:cstheme="minorHAnsi"/>
                <w:sz w:val="16"/>
                <w:szCs w:val="16"/>
              </w:rPr>
            </w:pPr>
            <w:r w:rsidRPr="0085768F">
              <w:rPr>
                <w:rFonts w:cstheme="minorHAnsi"/>
                <w:sz w:val="16"/>
                <w:szCs w:val="16"/>
              </w:rPr>
              <w:t>Opatření MAP:</w:t>
            </w:r>
          </w:p>
        </w:tc>
        <w:tc>
          <w:tcPr>
            <w:tcW w:w="5948" w:type="dxa"/>
          </w:tcPr>
          <w:p w14:paraId="6EB81DD7" w14:textId="643D7BD5" w:rsidR="00C43285" w:rsidRPr="0085768F" w:rsidRDefault="00C43285" w:rsidP="00C4328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474938">
              <w:rPr>
                <w:rFonts w:ascii="Calibri" w:eastAsia="Arial" w:hAnsi="Calibri" w:cs="Calibri"/>
                <w:noProof/>
                <w:color w:val="000000" w:themeColor="text1"/>
                <w:sz w:val="16"/>
                <w:szCs w:val="16"/>
                <w:lang w:eastAsia="cs-CZ"/>
              </w:rPr>
              <w:t>1.1.4 Individuální aktivity jednotlivých subjektů předškolního vzdělávání v oblasi inkluze vedoucí k rozvoji potenciálu každého dítěte</w:t>
            </w:r>
          </w:p>
        </w:tc>
      </w:tr>
    </w:tbl>
    <w:p w14:paraId="2B19C275" w14:textId="77777777" w:rsidR="005B5DE3" w:rsidRPr="0085768F" w:rsidRDefault="005B5DE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C5121" w:rsidRPr="0085768F" w14:paraId="7C8EAD0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1D4808" w14:textId="77777777" w:rsidR="002C5121" w:rsidRPr="0085768F" w:rsidRDefault="002C5121" w:rsidP="005E562A">
            <w:pPr>
              <w:rPr>
                <w:rFonts w:cstheme="minorHAnsi"/>
                <w:b w:val="0"/>
                <w:bCs w:val="0"/>
                <w:sz w:val="16"/>
                <w:szCs w:val="16"/>
              </w:rPr>
            </w:pPr>
            <w:r w:rsidRPr="0085768F">
              <w:rPr>
                <w:rFonts w:cstheme="minorHAnsi"/>
                <w:sz w:val="16"/>
                <w:szCs w:val="16"/>
              </w:rPr>
              <w:t>Aktivita</w:t>
            </w:r>
          </w:p>
        </w:tc>
        <w:tc>
          <w:tcPr>
            <w:tcW w:w="5948" w:type="dxa"/>
          </w:tcPr>
          <w:p w14:paraId="386101CB" w14:textId="697452DC" w:rsidR="002C5121" w:rsidRPr="0085768F" w:rsidRDefault="002C5121"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2C5121" w:rsidRPr="0085768F" w14:paraId="467E2126"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FCB32" w14:textId="77777777" w:rsidR="002C5121" w:rsidRPr="0085768F" w:rsidRDefault="002C5121" w:rsidP="005E562A">
            <w:pPr>
              <w:rPr>
                <w:rFonts w:cstheme="minorHAnsi"/>
                <w:sz w:val="16"/>
                <w:szCs w:val="16"/>
              </w:rPr>
            </w:pPr>
            <w:r w:rsidRPr="0085768F">
              <w:rPr>
                <w:rFonts w:cstheme="minorHAnsi"/>
                <w:sz w:val="16"/>
                <w:szCs w:val="16"/>
              </w:rPr>
              <w:t>Charakteristika aktivity</w:t>
            </w:r>
          </w:p>
        </w:tc>
        <w:tc>
          <w:tcPr>
            <w:tcW w:w="5948" w:type="dxa"/>
          </w:tcPr>
          <w:p w14:paraId="0F72E9C0" w14:textId="7B43DD69" w:rsidR="002C5121" w:rsidRPr="0085768F" w:rsidRDefault="002C5121" w:rsidP="002C5121">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2C5121" w:rsidRPr="0085768F" w14:paraId="60AF5A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CA83B2" w14:textId="77777777" w:rsidR="002C5121" w:rsidRPr="0085768F" w:rsidRDefault="002C5121" w:rsidP="005E562A">
            <w:pPr>
              <w:rPr>
                <w:rFonts w:cstheme="minorHAnsi"/>
                <w:sz w:val="16"/>
                <w:szCs w:val="16"/>
              </w:rPr>
            </w:pPr>
            <w:r w:rsidRPr="0085768F">
              <w:rPr>
                <w:rFonts w:cstheme="minorHAnsi"/>
                <w:sz w:val="16"/>
                <w:szCs w:val="16"/>
              </w:rPr>
              <w:t>Realizátor nositel</w:t>
            </w:r>
          </w:p>
        </w:tc>
        <w:tc>
          <w:tcPr>
            <w:tcW w:w="5948" w:type="dxa"/>
          </w:tcPr>
          <w:p w14:paraId="472B3C26" w14:textId="77777777"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2C5121" w:rsidRPr="0085768F" w14:paraId="32FE61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2171" w14:textId="77777777" w:rsidR="002C5121" w:rsidRPr="0085768F" w:rsidRDefault="002C5121" w:rsidP="005E562A">
            <w:pPr>
              <w:rPr>
                <w:rFonts w:cstheme="minorHAnsi"/>
                <w:sz w:val="16"/>
                <w:szCs w:val="16"/>
              </w:rPr>
            </w:pPr>
            <w:r w:rsidRPr="0085768F">
              <w:rPr>
                <w:rFonts w:cstheme="minorHAnsi"/>
                <w:sz w:val="16"/>
                <w:szCs w:val="16"/>
              </w:rPr>
              <w:t>Místo realizace</w:t>
            </w:r>
          </w:p>
        </w:tc>
        <w:tc>
          <w:tcPr>
            <w:tcW w:w="5948" w:type="dxa"/>
          </w:tcPr>
          <w:p w14:paraId="0B50BA0E"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2C5121" w:rsidRPr="0085768F" w14:paraId="541FAD8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3FFE62A" w14:textId="77777777" w:rsidR="002C5121" w:rsidRPr="0085768F" w:rsidRDefault="002C5121" w:rsidP="005E562A">
            <w:pPr>
              <w:rPr>
                <w:rFonts w:cstheme="minorHAnsi"/>
                <w:sz w:val="16"/>
                <w:szCs w:val="16"/>
              </w:rPr>
            </w:pPr>
            <w:r w:rsidRPr="0085768F">
              <w:rPr>
                <w:rFonts w:cstheme="minorHAnsi"/>
                <w:sz w:val="16"/>
                <w:szCs w:val="16"/>
              </w:rPr>
              <w:t>Cíl aktivity</w:t>
            </w:r>
          </w:p>
        </w:tc>
        <w:tc>
          <w:tcPr>
            <w:tcW w:w="5948" w:type="dxa"/>
          </w:tcPr>
          <w:p w14:paraId="6B2DB904" w14:textId="0C08BB0B"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2C5121" w:rsidRPr="0085768F" w14:paraId="453B75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514DF0" w14:textId="77777777" w:rsidR="002C5121" w:rsidRPr="0085768F" w:rsidRDefault="002C5121" w:rsidP="005E562A">
            <w:pPr>
              <w:rPr>
                <w:rFonts w:cstheme="minorHAnsi"/>
                <w:sz w:val="16"/>
                <w:szCs w:val="16"/>
              </w:rPr>
            </w:pPr>
            <w:r w:rsidRPr="0085768F">
              <w:rPr>
                <w:rFonts w:cstheme="minorHAnsi"/>
                <w:sz w:val="16"/>
                <w:szCs w:val="16"/>
              </w:rPr>
              <w:t>Spolupráce</w:t>
            </w:r>
          </w:p>
        </w:tc>
        <w:tc>
          <w:tcPr>
            <w:tcW w:w="5948" w:type="dxa"/>
          </w:tcPr>
          <w:p w14:paraId="7027E2FA"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C5121" w:rsidRPr="0085768F" w14:paraId="2CF79F2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0A150A" w14:textId="77777777" w:rsidR="002C5121" w:rsidRPr="0085768F" w:rsidRDefault="002C5121" w:rsidP="005E562A">
            <w:pPr>
              <w:rPr>
                <w:rFonts w:cstheme="minorHAnsi"/>
                <w:sz w:val="16"/>
                <w:szCs w:val="16"/>
              </w:rPr>
            </w:pPr>
            <w:r w:rsidRPr="0085768F">
              <w:rPr>
                <w:rFonts w:cstheme="minorHAnsi"/>
                <w:sz w:val="16"/>
                <w:szCs w:val="16"/>
              </w:rPr>
              <w:t>Celkový rozpočet</w:t>
            </w:r>
          </w:p>
        </w:tc>
        <w:tc>
          <w:tcPr>
            <w:tcW w:w="5948" w:type="dxa"/>
          </w:tcPr>
          <w:p w14:paraId="3ED5D921" w14:textId="4022FCD0"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2C5121" w:rsidRPr="0085768F" w14:paraId="62D61B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27989" w14:textId="77777777" w:rsidR="002C5121" w:rsidRPr="0085768F" w:rsidRDefault="002C5121" w:rsidP="005E562A">
            <w:pPr>
              <w:rPr>
                <w:rFonts w:cstheme="minorHAnsi"/>
                <w:sz w:val="16"/>
                <w:szCs w:val="16"/>
              </w:rPr>
            </w:pPr>
            <w:r w:rsidRPr="0085768F">
              <w:rPr>
                <w:rFonts w:cstheme="minorHAnsi"/>
                <w:sz w:val="16"/>
                <w:szCs w:val="16"/>
              </w:rPr>
              <w:t>Zdroj financování</w:t>
            </w:r>
          </w:p>
        </w:tc>
        <w:tc>
          <w:tcPr>
            <w:tcW w:w="5948" w:type="dxa"/>
          </w:tcPr>
          <w:p w14:paraId="1E1D3DBC"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2C5121" w:rsidRPr="0085768F" w14:paraId="2D09798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E165A8" w14:textId="77777777" w:rsidR="002C5121" w:rsidRPr="0085768F" w:rsidRDefault="002C5121" w:rsidP="005E562A">
            <w:pPr>
              <w:rPr>
                <w:rFonts w:cstheme="minorHAnsi"/>
                <w:sz w:val="16"/>
                <w:szCs w:val="16"/>
              </w:rPr>
            </w:pPr>
            <w:r w:rsidRPr="0085768F">
              <w:rPr>
                <w:rFonts w:cstheme="minorHAnsi"/>
                <w:sz w:val="16"/>
                <w:szCs w:val="16"/>
              </w:rPr>
              <w:t>Časový harmonogram</w:t>
            </w:r>
          </w:p>
        </w:tc>
        <w:tc>
          <w:tcPr>
            <w:tcW w:w="5948" w:type="dxa"/>
          </w:tcPr>
          <w:p w14:paraId="4405C954" w14:textId="2CA5F370" w:rsidR="002C5121" w:rsidRPr="0085768F" w:rsidRDefault="00494DB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5121" w:rsidRPr="0085768F" w14:paraId="51BE29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8EE7D" w14:textId="77777777" w:rsidR="002C5121" w:rsidRPr="0085768F" w:rsidRDefault="002C5121" w:rsidP="005E562A">
            <w:pPr>
              <w:rPr>
                <w:rFonts w:cstheme="minorHAnsi"/>
                <w:sz w:val="16"/>
                <w:szCs w:val="16"/>
              </w:rPr>
            </w:pPr>
            <w:r w:rsidRPr="0085768F">
              <w:rPr>
                <w:rFonts w:cstheme="minorHAnsi"/>
                <w:sz w:val="16"/>
                <w:szCs w:val="16"/>
              </w:rPr>
              <w:t>Cíl MAP:</w:t>
            </w:r>
          </w:p>
        </w:tc>
        <w:tc>
          <w:tcPr>
            <w:tcW w:w="5948" w:type="dxa"/>
          </w:tcPr>
          <w:p w14:paraId="23320A34"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2C5121" w:rsidRPr="0085768F" w14:paraId="29EA76C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53D7A9" w14:textId="77777777" w:rsidR="002C5121" w:rsidRPr="0085768F" w:rsidRDefault="002C5121" w:rsidP="005E562A">
            <w:pPr>
              <w:rPr>
                <w:rFonts w:cstheme="minorHAnsi"/>
                <w:sz w:val="16"/>
                <w:szCs w:val="16"/>
              </w:rPr>
            </w:pPr>
            <w:r w:rsidRPr="0085768F">
              <w:rPr>
                <w:rFonts w:cstheme="minorHAnsi"/>
                <w:sz w:val="16"/>
                <w:szCs w:val="16"/>
              </w:rPr>
              <w:t>Opatření MAP:</w:t>
            </w:r>
          </w:p>
        </w:tc>
        <w:tc>
          <w:tcPr>
            <w:tcW w:w="5948" w:type="dxa"/>
          </w:tcPr>
          <w:p w14:paraId="36851103" w14:textId="77777777"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1CAF95D6" w14:textId="77777777" w:rsidR="00A40D89" w:rsidRDefault="00A40D89" w:rsidP="0036689A">
      <w:pPr>
        <w:jc w:val="left"/>
        <w:rPr>
          <w:b/>
          <w:bCs/>
          <w:lang w:eastAsia="x-none"/>
        </w:rPr>
      </w:pPr>
    </w:p>
    <w:p w14:paraId="023160E6" w14:textId="77777777" w:rsidR="000609F5" w:rsidRDefault="000609F5" w:rsidP="0036689A">
      <w:pPr>
        <w:jc w:val="left"/>
        <w:rPr>
          <w:b/>
          <w:bCs/>
          <w:lang w:eastAsia="x-none"/>
        </w:rPr>
      </w:pPr>
    </w:p>
    <w:p w14:paraId="5A20207D" w14:textId="77777777" w:rsidR="000609F5" w:rsidRDefault="000609F5" w:rsidP="0036689A">
      <w:pPr>
        <w:jc w:val="left"/>
        <w:rPr>
          <w:b/>
          <w:bCs/>
          <w:lang w:eastAsia="x-none"/>
        </w:rPr>
      </w:pPr>
    </w:p>
    <w:p w14:paraId="4B0EDC95" w14:textId="77777777" w:rsidR="00E318E0" w:rsidRDefault="00E318E0" w:rsidP="0036689A">
      <w:pPr>
        <w:jc w:val="left"/>
        <w:rPr>
          <w:b/>
          <w:bCs/>
          <w:lang w:eastAsia="x-none"/>
        </w:rPr>
      </w:pPr>
    </w:p>
    <w:p w14:paraId="3AC0F0A3" w14:textId="77777777" w:rsidR="00E318E0" w:rsidRDefault="00E318E0" w:rsidP="0036689A">
      <w:pPr>
        <w:jc w:val="left"/>
        <w:rPr>
          <w:b/>
          <w:bCs/>
          <w:lang w:eastAsia="x-none"/>
        </w:rPr>
      </w:pPr>
    </w:p>
    <w:p w14:paraId="635D8BD5" w14:textId="270E61E9" w:rsidR="00C8131B" w:rsidRPr="00ED00E8" w:rsidRDefault="00DF440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DF440C" w:rsidRPr="0085768F" w14:paraId="74B130AD" w14:textId="77777777" w:rsidTr="001A05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C5EA05"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1DAF99EF" w14:textId="415F3602"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DF440C" w:rsidRPr="0085768F" w14:paraId="74E5611B" w14:textId="77777777" w:rsidTr="001A05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A5484B"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BD3515D" w14:textId="77777777" w:rsidR="00DF440C" w:rsidRPr="0085768F" w:rsidRDefault="00DF440C"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DF440C" w:rsidRPr="0085768F" w14:paraId="61C9A358"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1ECB409F"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767AD8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2A72669"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8C53FE"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57EF5C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3C0E0B1"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1796B8E"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4A1FDF28"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DF440C" w:rsidRPr="0085768F" w14:paraId="01CAFADB"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78B400"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069E4BB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B02067E"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63065B74"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5EF5E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758BE11"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BFEB0A"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08A89B4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494DB1" w:rsidRPr="0085768F" w14:paraId="1EE37E94"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32806785"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03102EE3" w14:textId="382CBC90"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67C5AE9E"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7BAB84"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5B6FB6D3" w14:textId="51864336" w:rsidR="00494DB1" w:rsidRPr="0085768F" w:rsidRDefault="00D060B9"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94DB1" w:rsidRPr="0085768F" w14:paraId="52727D5A"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5C8C7CE"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22A5EC99" w14:textId="629D6B00"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sidR="00615565">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tc>
      </w:tr>
    </w:tbl>
    <w:p w14:paraId="0257ABD9" w14:textId="77777777" w:rsidR="00123B16" w:rsidRPr="0085768F" w:rsidRDefault="00123B16"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2D4DE8F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10F786"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3FF4CC49" w14:textId="74D3D09E"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DF440C" w:rsidRPr="0085768F" w14:paraId="7619D5B8" w14:textId="77777777" w:rsidTr="00C95C0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20EFC49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35ED927F" w14:textId="76F8B44F" w:rsidR="00DF440C" w:rsidRPr="0085768F" w:rsidRDefault="00DF440C" w:rsidP="0085768F">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sidR="0085768F">
              <w:rPr>
                <w:rFonts w:eastAsia="Arial" w:cstheme="minorHAnsi"/>
                <w:noProof/>
                <w:sz w:val="16"/>
                <w:szCs w:val="16"/>
                <w:lang w:eastAsia="cs-CZ"/>
              </w:rPr>
              <w:t>u</w:t>
            </w:r>
          </w:p>
        </w:tc>
      </w:tr>
      <w:tr w:rsidR="00DF440C" w:rsidRPr="0085768F" w14:paraId="4891FB2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828EDE7"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353B8CB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50861D2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C191A"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F3BB47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DF440C" w:rsidRPr="0085768F" w14:paraId="373071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1953A9"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1AAB42D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DF440C" w:rsidRPr="0085768F" w14:paraId="18D50A1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E055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5A011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B0E4E1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F05E55"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35FBE2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175B64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D56D44"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1CCD9F0D"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494DB1" w:rsidRPr="0085768F" w14:paraId="1231460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BC293"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17A43927" w14:textId="161DF5DF"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1D19F5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58C24E"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7322E78D" w14:textId="56A2285B" w:rsidR="00494DB1" w:rsidRPr="0085768F" w:rsidRDefault="007C1F2A"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4DB1" w:rsidRPr="0085768F" w14:paraId="26B773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E90AFA"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256CB06" w14:textId="77777777"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66D60867" w14:textId="77777777" w:rsidR="00DF440C" w:rsidRPr="0085768F" w:rsidRDefault="00DF440C"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6E9C75F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0D45A3"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64355F78" w14:textId="5C5BAB09"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DF440C" w:rsidRPr="0085768F" w14:paraId="4F421DA8"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0365F90C"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A0FE7F2" w14:textId="298F9724" w:rsidR="00DF440C" w:rsidRPr="0085768F" w:rsidRDefault="0085768F" w:rsidP="0085768F">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DF440C" w:rsidRPr="0085768F">
              <w:rPr>
                <w:rFonts w:eastAsia="Arial" w:cstheme="minorHAnsi"/>
                <w:noProof/>
                <w:sz w:val="16"/>
                <w:szCs w:val="16"/>
                <w:lang w:eastAsia="cs-CZ"/>
              </w:rPr>
              <w:t>Městská policie Louny – besedy pro předškoláky (2 – 3 x v roce)</w:t>
            </w:r>
          </w:p>
        </w:tc>
      </w:tr>
      <w:tr w:rsidR="00DF440C" w:rsidRPr="0085768F" w14:paraId="31196B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78A1DB"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CE610A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D11A4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6739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24CE655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5DFD72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CD6A18"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0B6BE93F"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DF440C" w:rsidRPr="0085768F" w14:paraId="3B5D77B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DAEA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3A326BC7" w14:textId="5785D185" w:rsidR="00DF440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Městská policie</w:t>
            </w:r>
          </w:p>
        </w:tc>
      </w:tr>
      <w:tr w:rsidR="00DF440C" w:rsidRPr="0085768F" w14:paraId="02845EC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C6EA86"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691FC2E3"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53ACED9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3AEE3"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8C90AB6"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94DB1" w:rsidRPr="0085768F" w14:paraId="36C82D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229A7C"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468D5379" w14:textId="6ED6AF09"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4F2525F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E2BAD"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5B5E63BD" w14:textId="78BEE9D3" w:rsidR="00494DB1" w:rsidRPr="0085768F" w:rsidRDefault="007C1F2A"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4DB1" w:rsidRPr="0085768F" w14:paraId="14F943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F2E92E7"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8C692C5" w14:textId="0061F594"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9AA8D60" w14:textId="77777777" w:rsidR="00DF440C" w:rsidRDefault="00DF440C" w:rsidP="0085768F">
      <w:pPr>
        <w:spacing w:after="0"/>
        <w:rPr>
          <w:sz w:val="16"/>
          <w:szCs w:val="16"/>
        </w:rPr>
      </w:pPr>
    </w:p>
    <w:p w14:paraId="780B9B9D" w14:textId="77777777" w:rsidR="00ED00E8" w:rsidRDefault="00ED00E8" w:rsidP="0085768F">
      <w:pPr>
        <w:spacing w:after="0"/>
        <w:rPr>
          <w:sz w:val="16"/>
          <w:szCs w:val="16"/>
        </w:rPr>
      </w:pPr>
    </w:p>
    <w:p w14:paraId="5C078749" w14:textId="77777777" w:rsidR="00ED00E8" w:rsidRDefault="00ED00E8" w:rsidP="0085768F">
      <w:pPr>
        <w:spacing w:after="0"/>
        <w:rPr>
          <w:sz w:val="16"/>
          <w:szCs w:val="16"/>
        </w:rPr>
      </w:pPr>
    </w:p>
    <w:p w14:paraId="07965656" w14:textId="77777777" w:rsidR="00ED00E8" w:rsidRDefault="00ED00E8" w:rsidP="0085768F">
      <w:pPr>
        <w:spacing w:after="0"/>
        <w:rPr>
          <w:sz w:val="16"/>
          <w:szCs w:val="16"/>
        </w:rPr>
      </w:pPr>
    </w:p>
    <w:p w14:paraId="5A11C19B" w14:textId="77777777" w:rsidR="00ED00E8" w:rsidRDefault="00ED00E8" w:rsidP="0085768F">
      <w:pPr>
        <w:spacing w:after="0"/>
        <w:rPr>
          <w:sz w:val="16"/>
          <w:szCs w:val="16"/>
        </w:rPr>
      </w:pPr>
    </w:p>
    <w:p w14:paraId="23965BDC" w14:textId="77777777" w:rsidR="00ED00E8" w:rsidRDefault="00ED00E8" w:rsidP="0085768F">
      <w:pPr>
        <w:spacing w:after="0"/>
        <w:rPr>
          <w:sz w:val="16"/>
          <w:szCs w:val="16"/>
        </w:rPr>
      </w:pPr>
    </w:p>
    <w:p w14:paraId="1BE10F3E" w14:textId="77777777" w:rsidR="00ED00E8" w:rsidRDefault="00ED00E8" w:rsidP="0085768F">
      <w:pPr>
        <w:spacing w:after="0"/>
        <w:rPr>
          <w:sz w:val="16"/>
          <w:szCs w:val="16"/>
        </w:rPr>
      </w:pPr>
    </w:p>
    <w:p w14:paraId="755FFDD2" w14:textId="77777777" w:rsidR="00ED00E8" w:rsidRDefault="00ED00E8" w:rsidP="0085768F">
      <w:pPr>
        <w:spacing w:after="0"/>
        <w:rPr>
          <w:sz w:val="16"/>
          <w:szCs w:val="16"/>
        </w:rPr>
      </w:pPr>
    </w:p>
    <w:p w14:paraId="5B89042D" w14:textId="77777777" w:rsidR="00ED00E8" w:rsidRDefault="00ED00E8" w:rsidP="0085768F">
      <w:pPr>
        <w:spacing w:after="0"/>
        <w:rPr>
          <w:sz w:val="16"/>
          <w:szCs w:val="16"/>
        </w:rPr>
      </w:pPr>
    </w:p>
    <w:p w14:paraId="5F2A3E00" w14:textId="77777777" w:rsidR="00ED00E8" w:rsidRDefault="00ED00E8" w:rsidP="0085768F">
      <w:pPr>
        <w:spacing w:after="0"/>
        <w:rPr>
          <w:sz w:val="16"/>
          <w:szCs w:val="16"/>
        </w:rPr>
      </w:pPr>
    </w:p>
    <w:p w14:paraId="03CD2C73" w14:textId="77777777" w:rsidR="00ED00E8" w:rsidRDefault="00ED00E8" w:rsidP="0085768F">
      <w:pPr>
        <w:spacing w:after="0"/>
        <w:rPr>
          <w:sz w:val="16"/>
          <w:szCs w:val="16"/>
        </w:rPr>
      </w:pPr>
    </w:p>
    <w:p w14:paraId="30C7657E" w14:textId="77777777" w:rsidR="00ED00E8" w:rsidRDefault="00ED00E8" w:rsidP="0085768F">
      <w:pPr>
        <w:spacing w:after="0"/>
        <w:rPr>
          <w:sz w:val="16"/>
          <w:szCs w:val="16"/>
        </w:rPr>
      </w:pPr>
    </w:p>
    <w:p w14:paraId="06C0A967" w14:textId="77777777" w:rsidR="00ED00E8" w:rsidRDefault="00ED00E8" w:rsidP="0085768F">
      <w:pPr>
        <w:spacing w:after="0"/>
        <w:rPr>
          <w:sz w:val="16"/>
          <w:szCs w:val="16"/>
        </w:rPr>
      </w:pPr>
    </w:p>
    <w:p w14:paraId="4385A1F7" w14:textId="77777777" w:rsidR="00ED00E8" w:rsidRPr="0085768F" w:rsidRDefault="00ED00E8"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3AF5E15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E726A"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627844D7" w14:textId="7798E1FC"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DF440C" w:rsidRPr="0085768F" w14:paraId="06D33053" w14:textId="77777777" w:rsidTr="00C95C0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114" w:type="dxa"/>
          </w:tcPr>
          <w:p w14:paraId="05D3B74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262A05DE" w14:textId="77777777" w:rsidR="00DF440C" w:rsidRPr="0085768F" w:rsidRDefault="00DF440C"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352FD38A" w14:textId="77777777" w:rsidR="00DF440C" w:rsidRPr="0085768F" w:rsidRDefault="00DF440C"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DF440C" w:rsidRPr="0085768F" w14:paraId="139852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F195CC"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50CB569"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6ABBC18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5DB7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71126B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81C3CF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FCDED1"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62FCD24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DF440C" w:rsidRPr="0085768F" w14:paraId="52074F4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5BD901"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4A0A5D8" w14:textId="1FF288F3" w:rsidR="00DF440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F440C" w:rsidRPr="0085768F" w14:paraId="2D636C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79EBF3"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495DC53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39EF5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54B96C"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F5A3B39"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494DB1" w:rsidRPr="0085768F" w14:paraId="7FFAA92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3C98F2"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63C46244" w14:textId="4DFDC1F3"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6DFCBA0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397226"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62A45AC9" w14:textId="77777777" w:rsidR="00494DB1" w:rsidRPr="0085768F" w:rsidRDefault="00494DB1" w:rsidP="00494D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64715445" w14:textId="77777777" w:rsidR="00494DB1" w:rsidRDefault="00D060B9" w:rsidP="00494D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5AB76E4" w14:textId="6AFE8FC6" w:rsidR="008B5BD8" w:rsidRPr="0085768F" w:rsidRDefault="008B5BD8"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494DB1" w:rsidRPr="0085768F" w14:paraId="55542F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37A91E4"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0809495" w14:textId="77777777"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2D15D04B" w14:textId="616394F5" w:rsidR="008B5BD8" w:rsidRDefault="008B5BD8" w:rsidP="00494DB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CFCA19A" w14:textId="75648A2D" w:rsidR="00494DB1" w:rsidRDefault="00494DB1" w:rsidP="00494DB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892730A" w14:textId="04EC3972" w:rsidR="008B5BD8" w:rsidRPr="0085768F" w:rsidRDefault="008B5BD8"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F312F9D" w14:textId="77777777" w:rsidR="002E73C9" w:rsidRDefault="002E73C9" w:rsidP="00A4408F">
      <w:pPr>
        <w:spacing w:after="0"/>
        <w:rPr>
          <w:b/>
          <w:bCs/>
          <w:sz w:val="16"/>
          <w:szCs w:val="16"/>
          <w:lang w:eastAsia="x-none"/>
        </w:rPr>
      </w:pPr>
    </w:p>
    <w:p w14:paraId="02F38DFE" w14:textId="77777777" w:rsidR="000609F5" w:rsidRDefault="000609F5" w:rsidP="00A4408F">
      <w:pPr>
        <w:spacing w:after="0"/>
        <w:rPr>
          <w:b/>
          <w:bCs/>
          <w:sz w:val="16"/>
          <w:szCs w:val="16"/>
          <w:lang w:eastAsia="x-none"/>
        </w:rPr>
      </w:pPr>
    </w:p>
    <w:p w14:paraId="57A2F1A6" w14:textId="77777777" w:rsidR="000609F5" w:rsidRDefault="000609F5" w:rsidP="00A4408F">
      <w:pPr>
        <w:spacing w:after="0"/>
        <w:rPr>
          <w:b/>
          <w:bCs/>
          <w:sz w:val="16"/>
          <w:szCs w:val="16"/>
          <w:lang w:eastAsia="x-none"/>
        </w:rPr>
      </w:pPr>
    </w:p>
    <w:p w14:paraId="7D922D57" w14:textId="77777777" w:rsidR="000609F5" w:rsidRDefault="000609F5" w:rsidP="00A4408F">
      <w:pPr>
        <w:spacing w:after="0"/>
        <w:rPr>
          <w:b/>
          <w:bCs/>
          <w:sz w:val="16"/>
          <w:szCs w:val="16"/>
          <w:lang w:eastAsia="x-none"/>
        </w:rPr>
      </w:pPr>
    </w:p>
    <w:p w14:paraId="6588614B" w14:textId="77777777" w:rsidR="000609F5" w:rsidRDefault="000609F5" w:rsidP="00A4408F">
      <w:pPr>
        <w:spacing w:after="0"/>
        <w:rPr>
          <w:b/>
          <w:bCs/>
          <w:sz w:val="16"/>
          <w:szCs w:val="16"/>
          <w:lang w:eastAsia="x-none"/>
        </w:rPr>
      </w:pPr>
    </w:p>
    <w:p w14:paraId="508EF7C3" w14:textId="77777777" w:rsidR="000609F5" w:rsidRDefault="000609F5" w:rsidP="00A4408F">
      <w:pPr>
        <w:spacing w:after="0"/>
        <w:rPr>
          <w:b/>
          <w:bCs/>
          <w:sz w:val="16"/>
          <w:szCs w:val="16"/>
          <w:lang w:eastAsia="x-none"/>
        </w:rPr>
      </w:pPr>
    </w:p>
    <w:p w14:paraId="4EC491BA" w14:textId="77777777" w:rsidR="000609F5" w:rsidRDefault="000609F5" w:rsidP="00A4408F">
      <w:pPr>
        <w:spacing w:after="0"/>
        <w:rPr>
          <w:b/>
          <w:bCs/>
          <w:sz w:val="16"/>
          <w:szCs w:val="16"/>
          <w:lang w:eastAsia="x-none"/>
        </w:rPr>
      </w:pPr>
    </w:p>
    <w:p w14:paraId="2A1FA30F" w14:textId="77777777" w:rsidR="000609F5" w:rsidRDefault="000609F5" w:rsidP="00A4408F">
      <w:pPr>
        <w:spacing w:after="0"/>
        <w:rPr>
          <w:b/>
          <w:bCs/>
          <w:sz w:val="16"/>
          <w:szCs w:val="16"/>
          <w:lang w:eastAsia="x-none"/>
        </w:rPr>
      </w:pPr>
    </w:p>
    <w:p w14:paraId="387DB84C" w14:textId="77777777" w:rsidR="000609F5" w:rsidRDefault="000609F5" w:rsidP="00A4408F">
      <w:pPr>
        <w:spacing w:after="0"/>
        <w:rPr>
          <w:b/>
          <w:bCs/>
          <w:sz w:val="16"/>
          <w:szCs w:val="16"/>
          <w:lang w:eastAsia="x-none"/>
        </w:rPr>
      </w:pPr>
    </w:p>
    <w:p w14:paraId="7E3A3D73" w14:textId="77777777" w:rsidR="000609F5" w:rsidRDefault="000609F5" w:rsidP="00A4408F">
      <w:pPr>
        <w:spacing w:after="0"/>
        <w:rPr>
          <w:b/>
          <w:bCs/>
          <w:sz w:val="16"/>
          <w:szCs w:val="16"/>
          <w:lang w:eastAsia="x-none"/>
        </w:rPr>
      </w:pPr>
    </w:p>
    <w:p w14:paraId="0C882767" w14:textId="77777777" w:rsidR="000609F5" w:rsidRDefault="000609F5" w:rsidP="00A4408F">
      <w:pPr>
        <w:spacing w:after="0"/>
        <w:rPr>
          <w:b/>
          <w:bCs/>
          <w:sz w:val="16"/>
          <w:szCs w:val="16"/>
          <w:lang w:eastAsia="x-none"/>
        </w:rPr>
      </w:pPr>
    </w:p>
    <w:p w14:paraId="18CE5D37" w14:textId="77777777" w:rsidR="000609F5" w:rsidRDefault="000609F5" w:rsidP="00A4408F">
      <w:pPr>
        <w:spacing w:after="0"/>
        <w:rPr>
          <w:b/>
          <w:bCs/>
          <w:sz w:val="16"/>
          <w:szCs w:val="16"/>
          <w:lang w:eastAsia="x-none"/>
        </w:rPr>
      </w:pPr>
    </w:p>
    <w:p w14:paraId="483AE921" w14:textId="77777777" w:rsidR="000609F5" w:rsidRDefault="000609F5" w:rsidP="00A4408F">
      <w:pPr>
        <w:spacing w:after="0"/>
        <w:rPr>
          <w:b/>
          <w:bCs/>
          <w:sz w:val="16"/>
          <w:szCs w:val="16"/>
          <w:lang w:eastAsia="x-none"/>
        </w:rPr>
      </w:pPr>
    </w:p>
    <w:p w14:paraId="1F562ED6" w14:textId="77777777" w:rsidR="000609F5" w:rsidRDefault="000609F5" w:rsidP="00A4408F">
      <w:pPr>
        <w:spacing w:after="0"/>
        <w:rPr>
          <w:b/>
          <w:bCs/>
          <w:sz w:val="16"/>
          <w:szCs w:val="16"/>
          <w:lang w:eastAsia="x-none"/>
        </w:rPr>
      </w:pPr>
    </w:p>
    <w:p w14:paraId="2E719DBB" w14:textId="77777777" w:rsidR="00ED00E8" w:rsidRDefault="00ED00E8" w:rsidP="00A4408F">
      <w:pPr>
        <w:spacing w:after="0"/>
        <w:rPr>
          <w:b/>
          <w:bCs/>
          <w:sz w:val="16"/>
          <w:szCs w:val="16"/>
          <w:lang w:eastAsia="x-none"/>
        </w:rPr>
      </w:pPr>
    </w:p>
    <w:p w14:paraId="008EFB68" w14:textId="77777777" w:rsidR="00ED00E8" w:rsidRDefault="00ED00E8" w:rsidP="00A4408F">
      <w:pPr>
        <w:spacing w:after="0"/>
        <w:rPr>
          <w:b/>
          <w:bCs/>
          <w:sz w:val="16"/>
          <w:szCs w:val="16"/>
          <w:lang w:eastAsia="x-none"/>
        </w:rPr>
      </w:pPr>
    </w:p>
    <w:p w14:paraId="69E8231E" w14:textId="77777777" w:rsidR="00ED00E8" w:rsidRDefault="00ED00E8" w:rsidP="00A4408F">
      <w:pPr>
        <w:spacing w:after="0"/>
        <w:rPr>
          <w:b/>
          <w:bCs/>
          <w:sz w:val="16"/>
          <w:szCs w:val="16"/>
          <w:lang w:eastAsia="x-none"/>
        </w:rPr>
      </w:pPr>
    </w:p>
    <w:p w14:paraId="2A515F6B" w14:textId="77777777" w:rsidR="00ED00E8" w:rsidRDefault="00ED00E8" w:rsidP="00A4408F">
      <w:pPr>
        <w:spacing w:after="0"/>
        <w:rPr>
          <w:b/>
          <w:bCs/>
          <w:sz w:val="16"/>
          <w:szCs w:val="16"/>
          <w:lang w:eastAsia="x-none"/>
        </w:rPr>
      </w:pPr>
    </w:p>
    <w:p w14:paraId="6930ABB4" w14:textId="77777777" w:rsidR="00ED00E8" w:rsidRDefault="00ED00E8" w:rsidP="00A4408F">
      <w:pPr>
        <w:spacing w:after="0"/>
        <w:rPr>
          <w:b/>
          <w:bCs/>
          <w:sz w:val="16"/>
          <w:szCs w:val="16"/>
          <w:lang w:eastAsia="x-none"/>
        </w:rPr>
      </w:pPr>
    </w:p>
    <w:p w14:paraId="0208D169" w14:textId="77777777" w:rsidR="00ED00E8" w:rsidRDefault="00ED00E8" w:rsidP="00A4408F">
      <w:pPr>
        <w:spacing w:after="0"/>
        <w:rPr>
          <w:b/>
          <w:bCs/>
          <w:sz w:val="16"/>
          <w:szCs w:val="16"/>
          <w:lang w:eastAsia="x-none"/>
        </w:rPr>
      </w:pPr>
    </w:p>
    <w:p w14:paraId="399335C3" w14:textId="77777777" w:rsidR="00ED00E8" w:rsidRDefault="00ED00E8" w:rsidP="00A4408F">
      <w:pPr>
        <w:spacing w:after="0"/>
        <w:rPr>
          <w:b/>
          <w:bCs/>
          <w:sz w:val="16"/>
          <w:szCs w:val="16"/>
          <w:lang w:eastAsia="x-none"/>
        </w:rPr>
      </w:pPr>
    </w:p>
    <w:p w14:paraId="2383C666" w14:textId="77777777" w:rsidR="00ED00E8" w:rsidRDefault="00ED00E8" w:rsidP="00A4408F">
      <w:pPr>
        <w:spacing w:after="0"/>
        <w:rPr>
          <w:b/>
          <w:bCs/>
          <w:sz w:val="16"/>
          <w:szCs w:val="16"/>
          <w:lang w:eastAsia="x-none"/>
        </w:rPr>
      </w:pPr>
    </w:p>
    <w:p w14:paraId="01669470" w14:textId="77777777" w:rsidR="00ED00E8" w:rsidRDefault="00ED00E8" w:rsidP="00A4408F">
      <w:pPr>
        <w:spacing w:after="0"/>
        <w:rPr>
          <w:b/>
          <w:bCs/>
          <w:sz w:val="16"/>
          <w:szCs w:val="16"/>
          <w:lang w:eastAsia="x-none"/>
        </w:rPr>
      </w:pPr>
    </w:p>
    <w:p w14:paraId="12D7A146" w14:textId="77777777" w:rsidR="00ED00E8" w:rsidRDefault="00ED00E8" w:rsidP="00A4408F">
      <w:pPr>
        <w:spacing w:after="0"/>
        <w:rPr>
          <w:b/>
          <w:bCs/>
          <w:sz w:val="16"/>
          <w:szCs w:val="16"/>
          <w:lang w:eastAsia="x-none"/>
        </w:rPr>
      </w:pPr>
    </w:p>
    <w:p w14:paraId="029E0FA9" w14:textId="77777777" w:rsidR="00ED00E8" w:rsidRDefault="00ED00E8" w:rsidP="00A4408F">
      <w:pPr>
        <w:spacing w:after="0"/>
        <w:rPr>
          <w:b/>
          <w:bCs/>
          <w:sz w:val="16"/>
          <w:szCs w:val="16"/>
          <w:lang w:eastAsia="x-none"/>
        </w:rPr>
      </w:pPr>
    </w:p>
    <w:p w14:paraId="0D03B235" w14:textId="77777777" w:rsidR="00ED00E8" w:rsidRDefault="00ED00E8" w:rsidP="00A4408F">
      <w:pPr>
        <w:spacing w:after="0"/>
        <w:rPr>
          <w:b/>
          <w:bCs/>
          <w:sz w:val="16"/>
          <w:szCs w:val="16"/>
          <w:lang w:eastAsia="x-none"/>
        </w:rPr>
      </w:pPr>
    </w:p>
    <w:p w14:paraId="426AB075" w14:textId="77777777" w:rsidR="00ED00E8" w:rsidRDefault="00ED00E8" w:rsidP="00A4408F">
      <w:pPr>
        <w:spacing w:after="0"/>
        <w:rPr>
          <w:b/>
          <w:bCs/>
          <w:sz w:val="16"/>
          <w:szCs w:val="16"/>
          <w:lang w:eastAsia="x-none"/>
        </w:rPr>
      </w:pPr>
    </w:p>
    <w:p w14:paraId="324F8109" w14:textId="77777777" w:rsidR="00ED00E8" w:rsidRDefault="00ED00E8" w:rsidP="00A4408F">
      <w:pPr>
        <w:spacing w:after="0"/>
        <w:rPr>
          <w:b/>
          <w:bCs/>
          <w:sz w:val="16"/>
          <w:szCs w:val="16"/>
          <w:lang w:eastAsia="x-none"/>
        </w:rPr>
      </w:pPr>
    </w:p>
    <w:p w14:paraId="7D7D47F1" w14:textId="77777777" w:rsidR="00ED00E8" w:rsidRDefault="00ED00E8" w:rsidP="00A4408F">
      <w:pPr>
        <w:spacing w:after="0"/>
        <w:rPr>
          <w:b/>
          <w:bCs/>
          <w:sz w:val="16"/>
          <w:szCs w:val="16"/>
          <w:lang w:eastAsia="x-none"/>
        </w:rPr>
      </w:pPr>
    </w:p>
    <w:p w14:paraId="44B23EE0" w14:textId="77777777" w:rsidR="00ED00E8" w:rsidRDefault="00ED00E8" w:rsidP="00A4408F">
      <w:pPr>
        <w:spacing w:after="0"/>
        <w:rPr>
          <w:b/>
          <w:bCs/>
          <w:sz w:val="16"/>
          <w:szCs w:val="16"/>
          <w:lang w:eastAsia="x-none"/>
        </w:rPr>
      </w:pPr>
    </w:p>
    <w:p w14:paraId="2AABE436" w14:textId="77777777" w:rsidR="00ED00E8" w:rsidRDefault="00ED00E8" w:rsidP="00A4408F">
      <w:pPr>
        <w:spacing w:after="0"/>
        <w:rPr>
          <w:b/>
          <w:bCs/>
          <w:sz w:val="16"/>
          <w:szCs w:val="16"/>
          <w:lang w:eastAsia="x-none"/>
        </w:rPr>
      </w:pPr>
    </w:p>
    <w:p w14:paraId="0FFB2000" w14:textId="77777777" w:rsidR="00ED00E8" w:rsidRDefault="00ED00E8" w:rsidP="00A4408F">
      <w:pPr>
        <w:spacing w:after="0"/>
        <w:rPr>
          <w:b/>
          <w:bCs/>
          <w:sz w:val="16"/>
          <w:szCs w:val="16"/>
          <w:lang w:eastAsia="x-none"/>
        </w:rPr>
      </w:pPr>
    </w:p>
    <w:p w14:paraId="25BB0E3E" w14:textId="77777777" w:rsidR="00ED00E8" w:rsidRDefault="00ED00E8" w:rsidP="00A4408F">
      <w:pPr>
        <w:spacing w:after="0"/>
        <w:rPr>
          <w:b/>
          <w:bCs/>
          <w:sz w:val="16"/>
          <w:szCs w:val="16"/>
          <w:lang w:eastAsia="x-none"/>
        </w:rPr>
      </w:pPr>
    </w:p>
    <w:p w14:paraId="63509A62" w14:textId="77777777" w:rsidR="00ED00E8" w:rsidRDefault="00ED00E8" w:rsidP="00A4408F">
      <w:pPr>
        <w:spacing w:after="0"/>
        <w:rPr>
          <w:b/>
          <w:bCs/>
          <w:sz w:val="16"/>
          <w:szCs w:val="16"/>
          <w:lang w:eastAsia="x-none"/>
        </w:rPr>
      </w:pPr>
    </w:p>
    <w:p w14:paraId="6E49BA62" w14:textId="77777777" w:rsidR="00ED00E8" w:rsidRDefault="00ED00E8" w:rsidP="00A4408F">
      <w:pPr>
        <w:spacing w:after="0"/>
        <w:rPr>
          <w:b/>
          <w:bCs/>
          <w:sz w:val="16"/>
          <w:szCs w:val="16"/>
          <w:lang w:eastAsia="x-none"/>
        </w:rPr>
      </w:pPr>
    </w:p>
    <w:p w14:paraId="582D9E6A" w14:textId="77777777" w:rsidR="00ED00E8" w:rsidRDefault="00ED00E8" w:rsidP="00A4408F">
      <w:pPr>
        <w:spacing w:after="0"/>
        <w:rPr>
          <w:b/>
          <w:bCs/>
          <w:sz w:val="16"/>
          <w:szCs w:val="16"/>
          <w:lang w:eastAsia="x-none"/>
        </w:rPr>
      </w:pPr>
    </w:p>
    <w:p w14:paraId="030C2BF7" w14:textId="77777777" w:rsidR="00ED00E8" w:rsidRDefault="00ED00E8" w:rsidP="00A4408F">
      <w:pPr>
        <w:spacing w:after="0"/>
        <w:rPr>
          <w:b/>
          <w:bCs/>
          <w:sz w:val="16"/>
          <w:szCs w:val="16"/>
          <w:lang w:eastAsia="x-none"/>
        </w:rPr>
      </w:pPr>
    </w:p>
    <w:p w14:paraId="0383A22B" w14:textId="77777777" w:rsidR="000609F5" w:rsidRPr="0085768F" w:rsidRDefault="000609F5" w:rsidP="00A4408F">
      <w:pPr>
        <w:spacing w:after="0"/>
        <w:rPr>
          <w:b/>
          <w:bCs/>
          <w:sz w:val="16"/>
          <w:szCs w:val="16"/>
          <w:lang w:eastAsia="x-none"/>
        </w:rPr>
      </w:pPr>
    </w:p>
    <w:p w14:paraId="62171141" w14:textId="37C165F3" w:rsidR="00465875" w:rsidRPr="007F3BA4" w:rsidRDefault="00E53593"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w:t>
      </w:r>
      <w:r w:rsidR="0085768F" w:rsidRPr="00ED00E8">
        <w:rPr>
          <w:b/>
          <w:bCs/>
          <w:sz w:val="28"/>
          <w:szCs w:val="28"/>
          <w:lang w:eastAsia="x-none"/>
        </w:rPr>
        <w:t>c</w:t>
      </w:r>
    </w:p>
    <w:tbl>
      <w:tblPr>
        <w:tblStyle w:val="Tabulkaseznamu3zvraznn1"/>
        <w:tblW w:w="0" w:type="auto"/>
        <w:tblLook w:val="04A0" w:firstRow="1" w:lastRow="0" w:firstColumn="1" w:lastColumn="0" w:noHBand="0" w:noVBand="1"/>
      </w:tblPr>
      <w:tblGrid>
        <w:gridCol w:w="3114"/>
        <w:gridCol w:w="5948"/>
      </w:tblGrid>
      <w:tr w:rsidR="00E53593" w:rsidRPr="0085768F" w14:paraId="35447B6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E93CF9" w14:textId="77777777" w:rsidR="00E53593" w:rsidRPr="0085768F" w:rsidRDefault="00E53593" w:rsidP="0085768F">
            <w:pPr>
              <w:rPr>
                <w:rFonts w:cstheme="minorHAnsi"/>
                <w:b w:val="0"/>
                <w:bCs w:val="0"/>
                <w:sz w:val="16"/>
                <w:szCs w:val="16"/>
              </w:rPr>
            </w:pPr>
            <w:r w:rsidRPr="0085768F">
              <w:rPr>
                <w:rFonts w:cstheme="minorHAnsi"/>
                <w:sz w:val="16"/>
                <w:szCs w:val="16"/>
              </w:rPr>
              <w:t>Aktivita</w:t>
            </w:r>
          </w:p>
        </w:tc>
        <w:tc>
          <w:tcPr>
            <w:tcW w:w="5948" w:type="dxa"/>
          </w:tcPr>
          <w:p w14:paraId="65D4F193" w14:textId="4CC4479D" w:rsidR="00A4408F" w:rsidRPr="0085768F" w:rsidRDefault="00E535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E53593" w:rsidRPr="0085768F" w14:paraId="6034F67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3FFB70" w14:textId="77777777" w:rsidR="00E53593" w:rsidRPr="0085768F" w:rsidRDefault="00E53593" w:rsidP="0085768F">
            <w:pPr>
              <w:rPr>
                <w:rFonts w:cstheme="minorHAnsi"/>
                <w:sz w:val="16"/>
                <w:szCs w:val="16"/>
              </w:rPr>
            </w:pPr>
            <w:r w:rsidRPr="0085768F">
              <w:rPr>
                <w:rFonts w:cstheme="minorHAnsi"/>
                <w:sz w:val="16"/>
                <w:szCs w:val="16"/>
              </w:rPr>
              <w:t>Charakteristika aktivity</w:t>
            </w:r>
          </w:p>
        </w:tc>
        <w:tc>
          <w:tcPr>
            <w:tcW w:w="5948" w:type="dxa"/>
          </w:tcPr>
          <w:p w14:paraId="749DAE4F" w14:textId="4D07364E" w:rsidR="00E53593" w:rsidRPr="0085768F" w:rsidRDefault="00E535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E53593" w:rsidRPr="0085768F" w14:paraId="458E47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E15242" w14:textId="77777777" w:rsidR="00E53593" w:rsidRPr="0085768F" w:rsidRDefault="00E53593" w:rsidP="0085768F">
            <w:pPr>
              <w:rPr>
                <w:rFonts w:cstheme="minorHAnsi"/>
                <w:sz w:val="16"/>
                <w:szCs w:val="16"/>
              </w:rPr>
            </w:pPr>
            <w:r w:rsidRPr="0085768F">
              <w:rPr>
                <w:rFonts w:cstheme="minorHAnsi"/>
                <w:sz w:val="16"/>
                <w:szCs w:val="16"/>
              </w:rPr>
              <w:t>Realizátor nositel</w:t>
            </w:r>
          </w:p>
        </w:tc>
        <w:tc>
          <w:tcPr>
            <w:tcW w:w="5948" w:type="dxa"/>
          </w:tcPr>
          <w:p w14:paraId="611D8BEF" w14:textId="683B53F9"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38DC2D1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EFCB2" w14:textId="77777777" w:rsidR="00E53593" w:rsidRPr="0085768F" w:rsidRDefault="00E53593" w:rsidP="0085768F">
            <w:pPr>
              <w:rPr>
                <w:rFonts w:cstheme="minorHAnsi"/>
                <w:sz w:val="16"/>
                <w:szCs w:val="16"/>
              </w:rPr>
            </w:pPr>
            <w:r w:rsidRPr="0085768F">
              <w:rPr>
                <w:rFonts w:cstheme="minorHAnsi"/>
                <w:sz w:val="16"/>
                <w:szCs w:val="16"/>
              </w:rPr>
              <w:t>Místo realizace</w:t>
            </w:r>
          </w:p>
        </w:tc>
        <w:tc>
          <w:tcPr>
            <w:tcW w:w="5948" w:type="dxa"/>
          </w:tcPr>
          <w:p w14:paraId="1D11399E" w14:textId="6AF8A2AF"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6999C7E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BB1BF4" w14:textId="77777777" w:rsidR="00E53593" w:rsidRPr="0085768F" w:rsidRDefault="00E53593" w:rsidP="0085768F">
            <w:pPr>
              <w:rPr>
                <w:rFonts w:cstheme="minorHAnsi"/>
                <w:sz w:val="16"/>
                <w:szCs w:val="16"/>
              </w:rPr>
            </w:pPr>
            <w:r w:rsidRPr="0085768F">
              <w:rPr>
                <w:rFonts w:cstheme="minorHAnsi"/>
                <w:sz w:val="16"/>
                <w:szCs w:val="16"/>
              </w:rPr>
              <w:t>Cíl aktivity</w:t>
            </w:r>
          </w:p>
        </w:tc>
        <w:tc>
          <w:tcPr>
            <w:tcW w:w="5948" w:type="dxa"/>
          </w:tcPr>
          <w:p w14:paraId="322C53DB" w14:textId="7F730A51"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E53593" w:rsidRPr="0085768F" w14:paraId="76E42B3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96F6D5" w14:textId="77777777" w:rsidR="00E53593" w:rsidRPr="0085768F" w:rsidRDefault="00E53593" w:rsidP="0085768F">
            <w:pPr>
              <w:rPr>
                <w:rFonts w:cstheme="minorHAnsi"/>
                <w:sz w:val="16"/>
                <w:szCs w:val="16"/>
              </w:rPr>
            </w:pPr>
            <w:r w:rsidRPr="0085768F">
              <w:rPr>
                <w:rFonts w:cstheme="minorHAnsi"/>
                <w:sz w:val="16"/>
                <w:szCs w:val="16"/>
              </w:rPr>
              <w:t>Spolupráce</w:t>
            </w:r>
          </w:p>
        </w:tc>
        <w:tc>
          <w:tcPr>
            <w:tcW w:w="5948" w:type="dxa"/>
          </w:tcPr>
          <w:p w14:paraId="79882444" w14:textId="7F25F533"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E53593" w:rsidRPr="0085768F" w14:paraId="3E733E7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5A5650" w14:textId="77777777" w:rsidR="00E53593" w:rsidRPr="0085768F" w:rsidRDefault="00E53593" w:rsidP="0085768F">
            <w:pPr>
              <w:rPr>
                <w:rFonts w:cstheme="minorHAnsi"/>
                <w:sz w:val="16"/>
                <w:szCs w:val="16"/>
              </w:rPr>
            </w:pPr>
            <w:r w:rsidRPr="0085768F">
              <w:rPr>
                <w:rFonts w:cstheme="minorHAnsi"/>
                <w:sz w:val="16"/>
                <w:szCs w:val="16"/>
              </w:rPr>
              <w:t>Celkový rozpočet</w:t>
            </w:r>
          </w:p>
        </w:tc>
        <w:tc>
          <w:tcPr>
            <w:tcW w:w="5948" w:type="dxa"/>
          </w:tcPr>
          <w:p w14:paraId="66AE0E9B" w14:textId="5F229A94"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E53593" w:rsidRPr="0085768F" w14:paraId="0A75A54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2FC26D" w14:textId="77777777" w:rsidR="00E53593" w:rsidRPr="0085768F" w:rsidRDefault="00E53593" w:rsidP="0085768F">
            <w:pPr>
              <w:rPr>
                <w:rFonts w:cstheme="minorHAnsi"/>
                <w:sz w:val="16"/>
                <w:szCs w:val="16"/>
              </w:rPr>
            </w:pPr>
            <w:r w:rsidRPr="0085768F">
              <w:rPr>
                <w:rFonts w:cstheme="minorHAnsi"/>
                <w:sz w:val="16"/>
                <w:szCs w:val="16"/>
              </w:rPr>
              <w:t>Zdroj financování</w:t>
            </w:r>
          </w:p>
        </w:tc>
        <w:tc>
          <w:tcPr>
            <w:tcW w:w="5948" w:type="dxa"/>
          </w:tcPr>
          <w:p w14:paraId="5142CB14" w14:textId="76E33DE6"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53593" w:rsidRPr="0085768F" w14:paraId="50066FD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52FEB8" w14:textId="77777777" w:rsidR="00E53593" w:rsidRPr="0085768F" w:rsidRDefault="00E53593" w:rsidP="0085768F">
            <w:pPr>
              <w:rPr>
                <w:rFonts w:cstheme="minorHAnsi"/>
                <w:sz w:val="16"/>
                <w:szCs w:val="16"/>
              </w:rPr>
            </w:pPr>
            <w:r w:rsidRPr="0085768F">
              <w:rPr>
                <w:rFonts w:cstheme="minorHAnsi"/>
                <w:sz w:val="16"/>
                <w:szCs w:val="16"/>
              </w:rPr>
              <w:t>Časový harmonogram</w:t>
            </w:r>
          </w:p>
        </w:tc>
        <w:tc>
          <w:tcPr>
            <w:tcW w:w="5948" w:type="dxa"/>
          </w:tcPr>
          <w:p w14:paraId="3102B5D5" w14:textId="7F365323" w:rsidR="00E53593"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53593" w:rsidRPr="0085768F" w14:paraId="652FEE1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FC6AB0" w14:textId="77777777" w:rsidR="00E53593" w:rsidRPr="0085768F" w:rsidRDefault="00E53593" w:rsidP="0085768F">
            <w:pPr>
              <w:rPr>
                <w:rFonts w:cstheme="minorHAnsi"/>
                <w:sz w:val="16"/>
                <w:szCs w:val="16"/>
              </w:rPr>
            </w:pPr>
            <w:r w:rsidRPr="0085768F">
              <w:rPr>
                <w:rFonts w:cstheme="minorHAnsi"/>
                <w:sz w:val="16"/>
                <w:szCs w:val="16"/>
              </w:rPr>
              <w:t>Cíl MAP:</w:t>
            </w:r>
          </w:p>
        </w:tc>
        <w:tc>
          <w:tcPr>
            <w:tcW w:w="5948" w:type="dxa"/>
          </w:tcPr>
          <w:p w14:paraId="6B959988" w14:textId="3ECC97EC" w:rsidR="00E53593" w:rsidRPr="0085768F" w:rsidRDefault="004815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E53593" w:rsidRPr="0085768F" w14:paraId="59E1D0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CCDF29" w14:textId="77777777" w:rsidR="00E53593" w:rsidRPr="0085768F" w:rsidRDefault="00E53593" w:rsidP="0085768F">
            <w:pPr>
              <w:rPr>
                <w:rFonts w:cstheme="minorHAnsi"/>
                <w:sz w:val="16"/>
                <w:szCs w:val="16"/>
              </w:rPr>
            </w:pPr>
            <w:r w:rsidRPr="0085768F">
              <w:rPr>
                <w:rFonts w:cstheme="minorHAnsi"/>
                <w:sz w:val="16"/>
                <w:szCs w:val="16"/>
              </w:rPr>
              <w:t>Opatření MAP:</w:t>
            </w:r>
          </w:p>
        </w:tc>
        <w:tc>
          <w:tcPr>
            <w:tcW w:w="5948" w:type="dxa"/>
          </w:tcPr>
          <w:p w14:paraId="51A59F6C" w14:textId="3F07C782" w:rsidR="00E53593"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054CAF3" w14:textId="4FFA6B12" w:rsidR="00E53593" w:rsidRPr="0085768F" w:rsidRDefault="00E53593"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11998" w:rsidRPr="0085768F" w14:paraId="7F40276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57F526"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10649F4E" w14:textId="4E49473C" w:rsidR="00A4408F" w:rsidRPr="0085768F"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B11998" w:rsidRPr="0085768F" w14:paraId="4898BF0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34CA33"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133DE577" w14:textId="3EB1802A"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B11998" w:rsidRPr="0085768F" w14:paraId="0897828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6E53D3F"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436B5B39"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36A85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779AB"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D835BED"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0712FC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9F39CC"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2F7902E7" w14:textId="1E7D5889"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B11998" w:rsidRPr="0085768F" w14:paraId="1C689F1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43F483"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47081709" w14:textId="096091A3"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11998" w:rsidRPr="0085768F" w14:paraId="70FD00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AD1C7C"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302AB20A" w14:textId="62B1B89C"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B11998" w:rsidRPr="0085768F" w14:paraId="2D77CBC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C9052"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583968D6"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66E8570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7D1A307"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7068288B" w14:textId="464B18E5" w:rsidR="00B11998"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366B8" w:rsidRPr="0085768F" w14:paraId="204A7D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5E9A9A" w14:textId="77777777" w:rsidR="00B366B8" w:rsidRPr="0085768F" w:rsidRDefault="00B366B8" w:rsidP="00B366B8">
            <w:pPr>
              <w:rPr>
                <w:rFonts w:cstheme="minorHAnsi"/>
                <w:sz w:val="16"/>
                <w:szCs w:val="16"/>
              </w:rPr>
            </w:pPr>
            <w:r w:rsidRPr="0085768F">
              <w:rPr>
                <w:rFonts w:cstheme="minorHAnsi"/>
                <w:sz w:val="16"/>
                <w:szCs w:val="16"/>
              </w:rPr>
              <w:t>Cíl MAP:</w:t>
            </w:r>
          </w:p>
        </w:tc>
        <w:tc>
          <w:tcPr>
            <w:tcW w:w="5948" w:type="dxa"/>
          </w:tcPr>
          <w:p w14:paraId="1A5DEC9A" w14:textId="23ECB75B" w:rsidR="00B366B8" w:rsidRPr="00A40D89" w:rsidRDefault="00B366B8" w:rsidP="00B366B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C557F">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8C557F">
              <w:rPr>
                <w:rFonts w:ascii="Calibri" w:hAnsi="Calibri" w:cs="Calibri"/>
                <w:color w:val="000000" w:themeColor="text1"/>
                <w:sz w:val="16"/>
                <w:szCs w:val="16"/>
              </w:rPr>
              <w:t>socioemoční</w:t>
            </w:r>
            <w:proofErr w:type="spellEnd"/>
            <w:r w:rsidRPr="008C557F">
              <w:rPr>
                <w:rFonts w:ascii="Calibri" w:hAnsi="Calibri" w:cs="Calibri"/>
                <w:color w:val="000000" w:themeColor="text1"/>
                <w:sz w:val="16"/>
                <w:szCs w:val="16"/>
              </w:rPr>
              <w:t xml:space="preserve"> a občanské kompetence, zdravý životní styl), včetně podpory duševního zdraví dětí a žáků a další</w:t>
            </w:r>
          </w:p>
        </w:tc>
      </w:tr>
      <w:tr w:rsidR="00B366B8" w:rsidRPr="0085768F" w14:paraId="15AA5D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4C621BC" w14:textId="77777777" w:rsidR="00B366B8" w:rsidRPr="0085768F" w:rsidRDefault="00B366B8" w:rsidP="00B366B8">
            <w:pPr>
              <w:rPr>
                <w:rFonts w:cstheme="minorHAnsi"/>
                <w:sz w:val="16"/>
                <w:szCs w:val="16"/>
              </w:rPr>
            </w:pPr>
            <w:r w:rsidRPr="0085768F">
              <w:rPr>
                <w:rFonts w:cstheme="minorHAnsi"/>
                <w:sz w:val="16"/>
                <w:szCs w:val="16"/>
              </w:rPr>
              <w:t>Opatření MAP:</w:t>
            </w:r>
          </w:p>
        </w:tc>
        <w:tc>
          <w:tcPr>
            <w:tcW w:w="5948" w:type="dxa"/>
          </w:tcPr>
          <w:p w14:paraId="62584DCB" w14:textId="77777777" w:rsidR="00B366B8" w:rsidRPr="008C557F" w:rsidRDefault="00B366B8" w:rsidP="00B366B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C557F">
              <w:rPr>
                <w:rFonts w:ascii="Calibri" w:eastAsia="Arial" w:hAnsi="Calibri" w:cs="Calibri"/>
                <w:noProof/>
                <w:color w:val="000000" w:themeColor="text1"/>
                <w:sz w:val="16"/>
                <w:szCs w:val="16"/>
                <w:lang w:eastAsia="cs-CZ"/>
              </w:rPr>
              <w:t>2.3.3 Rozvoj výuky přírodních věd na ZŠ</w:t>
            </w:r>
          </w:p>
          <w:p w14:paraId="200908FC" w14:textId="70AD628C" w:rsidR="00B366B8" w:rsidRPr="0085768F" w:rsidRDefault="00B366B8" w:rsidP="00B366B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C557F">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28CEDA41" w14:textId="77777777" w:rsidR="00A4408F" w:rsidRPr="0085768F" w:rsidRDefault="00A4408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11998" w:rsidRPr="0085768F" w14:paraId="25A30FF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C29D79"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18202E75" w14:textId="38340439" w:rsidR="00A4408F" w:rsidRPr="0085768F"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B11998" w:rsidRPr="0085768F" w14:paraId="3C865EA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A7C81F"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6EB54E36" w14:textId="579C3D3F"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B11998" w:rsidRPr="0085768F" w14:paraId="3ABE91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EB3D2A"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209622B7"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E4F05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E5D4CF"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B21E4AF"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16A31F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914B53"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19035F42" w14:textId="2A7A3060"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B11998" w:rsidRPr="0085768F" w14:paraId="7B20BF8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C3D34"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3A94D79F" w14:textId="5F68E08B" w:rsidR="00B11998" w:rsidRPr="0085768F" w:rsidRDefault="006931AE" w:rsidP="0085768F">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B11998" w:rsidRPr="0085768F" w14:paraId="5A686DF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60BD44"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4449B318" w14:textId="71067B31"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w:t>
            </w:r>
            <w:r w:rsidR="006931AE" w:rsidRPr="0085768F">
              <w:rPr>
                <w:rFonts w:cstheme="minorHAnsi"/>
                <w:sz w:val="16"/>
                <w:szCs w:val="16"/>
              </w:rPr>
              <w:t xml:space="preserve">0 </w:t>
            </w:r>
            <w:r w:rsidRPr="0085768F">
              <w:rPr>
                <w:rFonts w:cstheme="minorHAnsi"/>
                <w:sz w:val="16"/>
                <w:szCs w:val="16"/>
              </w:rPr>
              <w:t>000,-</w:t>
            </w:r>
          </w:p>
        </w:tc>
      </w:tr>
      <w:tr w:rsidR="00B11998" w:rsidRPr="0085768F" w14:paraId="1ED7C4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EA8AA"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2BA9741A"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7F1E5FA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68B6EFD"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3E2DD3AD" w14:textId="1B033D4B" w:rsidR="00B11998"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15C8" w:rsidRPr="0085768F" w14:paraId="4B16C34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4942CB" w14:textId="77777777" w:rsidR="004815C8" w:rsidRPr="0085768F" w:rsidRDefault="004815C8" w:rsidP="0085768F">
            <w:pPr>
              <w:rPr>
                <w:rFonts w:cstheme="minorHAnsi"/>
                <w:sz w:val="16"/>
                <w:szCs w:val="16"/>
              </w:rPr>
            </w:pPr>
            <w:r w:rsidRPr="0085768F">
              <w:rPr>
                <w:rFonts w:cstheme="minorHAnsi"/>
                <w:sz w:val="16"/>
                <w:szCs w:val="16"/>
              </w:rPr>
              <w:t>Cíl MAP:</w:t>
            </w:r>
          </w:p>
        </w:tc>
        <w:tc>
          <w:tcPr>
            <w:tcW w:w="5948" w:type="dxa"/>
          </w:tcPr>
          <w:p w14:paraId="49B27C42" w14:textId="7777777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56CB29FD" w14:textId="50848BC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4815C8" w:rsidRPr="0085768F" w14:paraId="2E2324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4E31A4" w14:textId="77777777" w:rsidR="004815C8" w:rsidRPr="0085768F" w:rsidRDefault="004815C8" w:rsidP="0085768F">
            <w:pPr>
              <w:rPr>
                <w:rFonts w:cstheme="minorHAnsi"/>
                <w:sz w:val="16"/>
                <w:szCs w:val="16"/>
              </w:rPr>
            </w:pPr>
            <w:r w:rsidRPr="0085768F">
              <w:rPr>
                <w:rFonts w:cstheme="minorHAnsi"/>
                <w:sz w:val="16"/>
                <w:szCs w:val="16"/>
              </w:rPr>
              <w:t>Opatření MAP:</w:t>
            </w:r>
          </w:p>
        </w:tc>
        <w:tc>
          <w:tcPr>
            <w:tcW w:w="5948" w:type="dxa"/>
          </w:tcPr>
          <w:p w14:paraId="40101618" w14:textId="6B36DDFF"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w:t>
            </w:r>
            <w:r w:rsidR="002E73C9" w:rsidRPr="0085768F">
              <w:rPr>
                <w:rFonts w:cstheme="minorHAnsi"/>
                <w:sz w:val="16"/>
                <w:szCs w:val="16"/>
              </w:rPr>
              <w:t xml:space="preserve">a finanční </w:t>
            </w:r>
            <w:r w:rsidRPr="0085768F">
              <w:rPr>
                <w:rFonts w:cstheme="minorHAnsi"/>
                <w:sz w:val="16"/>
                <w:szCs w:val="16"/>
              </w:rPr>
              <w:t xml:space="preserve">gramotnosti </w:t>
            </w:r>
            <w:r w:rsidR="002E73C9" w:rsidRPr="0085768F">
              <w:rPr>
                <w:rFonts w:cstheme="minorHAnsi"/>
                <w:sz w:val="16"/>
                <w:szCs w:val="16"/>
              </w:rPr>
              <w:t>na ZŠ</w:t>
            </w:r>
            <w:r w:rsidRPr="0085768F">
              <w:rPr>
                <w:rFonts w:cstheme="minorHAnsi"/>
                <w:sz w:val="16"/>
                <w:szCs w:val="16"/>
              </w:rPr>
              <w:t xml:space="preserve"> </w:t>
            </w:r>
          </w:p>
          <w:p w14:paraId="273B6F22" w14:textId="142BE8B5"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2.2.1 Rozvoj čtenářské gramotnosti </w:t>
            </w:r>
            <w:r w:rsidR="002E73C9" w:rsidRPr="0085768F">
              <w:rPr>
                <w:rFonts w:cstheme="minorHAnsi"/>
                <w:sz w:val="16"/>
                <w:szCs w:val="16"/>
              </w:rPr>
              <w:t>na ZŠ</w:t>
            </w:r>
          </w:p>
        </w:tc>
      </w:tr>
    </w:tbl>
    <w:p w14:paraId="6E163615" w14:textId="77777777" w:rsidR="00ED00E8" w:rsidRPr="0085768F" w:rsidRDefault="00ED00E8" w:rsidP="00ED00E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09ECE20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BD4E5C"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3A73DCDD" w14:textId="5635F98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465875" w:rsidRPr="0085768F" w14:paraId="440DEA8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A7F4EB"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96BB50F" w14:textId="6996DDBC"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BAA4B0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4EBDE7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7C35540"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7925AF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DDA2F"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1781A3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1A7C2DF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B97FCA"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6B6847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465875" w:rsidRPr="0085768F" w14:paraId="1BD467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C8399"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7A514BC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5914C7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846CF9"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95551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465875" w:rsidRPr="0085768F" w14:paraId="352DBB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4EB91"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280DD19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465875" w:rsidRPr="0085768F" w14:paraId="48951F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73D30C"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14743154" w14:textId="36871756"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8151D" w:rsidRPr="0085768F" w14:paraId="047DE51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EF198" w14:textId="77777777" w:rsidR="00E8151D" w:rsidRPr="0085768F" w:rsidRDefault="00E8151D" w:rsidP="00E8151D">
            <w:pPr>
              <w:rPr>
                <w:rFonts w:cstheme="minorHAnsi"/>
                <w:sz w:val="16"/>
                <w:szCs w:val="16"/>
              </w:rPr>
            </w:pPr>
            <w:r w:rsidRPr="0085768F">
              <w:rPr>
                <w:rFonts w:cstheme="minorHAnsi"/>
                <w:sz w:val="16"/>
                <w:szCs w:val="16"/>
              </w:rPr>
              <w:t>Cíl MAP:</w:t>
            </w:r>
          </w:p>
        </w:tc>
        <w:tc>
          <w:tcPr>
            <w:tcW w:w="5948" w:type="dxa"/>
          </w:tcPr>
          <w:p w14:paraId="52E70A2B" w14:textId="522A6DCC" w:rsidR="00E8151D" w:rsidRPr="0085768F" w:rsidRDefault="00E8151D" w:rsidP="00E8151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B753E4">
              <w:rPr>
                <w:rFonts w:ascii="Calibri" w:hAnsi="Calibri" w:cs="Calibri"/>
                <w:color w:val="000000" w:themeColor="text1"/>
                <w:sz w:val="16"/>
                <w:szCs w:val="16"/>
              </w:rPr>
              <w:t>socioemoční</w:t>
            </w:r>
            <w:proofErr w:type="spellEnd"/>
            <w:r w:rsidRPr="00B753E4">
              <w:rPr>
                <w:rFonts w:ascii="Calibri" w:hAnsi="Calibri" w:cs="Calibri"/>
                <w:color w:val="000000" w:themeColor="text1"/>
                <w:sz w:val="16"/>
                <w:szCs w:val="16"/>
              </w:rPr>
              <w:t xml:space="preserve"> a občanské kompetence, zdravý životní styl), včetně podpory duševního zdraví dětí a žáků a další </w:t>
            </w:r>
          </w:p>
        </w:tc>
      </w:tr>
      <w:tr w:rsidR="00E8151D" w:rsidRPr="0085768F" w14:paraId="1D05F84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C9A805" w14:textId="77777777" w:rsidR="00E8151D" w:rsidRPr="0085768F" w:rsidRDefault="00E8151D" w:rsidP="00E8151D">
            <w:pPr>
              <w:rPr>
                <w:rFonts w:cstheme="minorHAnsi"/>
                <w:sz w:val="16"/>
                <w:szCs w:val="16"/>
              </w:rPr>
            </w:pPr>
            <w:r w:rsidRPr="0085768F">
              <w:rPr>
                <w:rFonts w:cstheme="minorHAnsi"/>
                <w:sz w:val="16"/>
                <w:szCs w:val="16"/>
              </w:rPr>
              <w:t>Opatření MAP:</w:t>
            </w:r>
          </w:p>
        </w:tc>
        <w:tc>
          <w:tcPr>
            <w:tcW w:w="5948" w:type="dxa"/>
          </w:tcPr>
          <w:p w14:paraId="0F3FC8C5" w14:textId="1570A6A4" w:rsidR="00E8151D" w:rsidRPr="0085768F" w:rsidRDefault="00E8151D" w:rsidP="00E8151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15DF49BB" w14:textId="77777777" w:rsidR="00A45046" w:rsidRPr="0085768F" w:rsidRDefault="00A45046"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6FE555A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2ABF1E"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9F2BA63" w14:textId="0DBF9C0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465875" w:rsidRPr="0085768F" w14:paraId="6FDC5A3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140B3C"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37FFEAB8" w14:textId="664F0CE0"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5D2759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37E448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E18BB33"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FFF44B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6B299"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342E51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72FF87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FCF508"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50FCD0" w14:textId="155BE254" w:rsidR="00465875"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465875" w:rsidRPr="0085768F" w14:paraId="2D6D1F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DF8C"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268DEA95"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4A1E6D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4F4BDD"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31E3D31"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465875" w:rsidRPr="0085768F" w14:paraId="311154B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7F625"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B5AAF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465875" w:rsidRPr="0085768F" w14:paraId="6E6349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EBA90E"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6BC136E1" w14:textId="6061F948"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C3E41" w:rsidRPr="0085768F" w14:paraId="693F6D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330C9" w14:textId="77777777" w:rsidR="003C3E41" w:rsidRPr="0085768F" w:rsidRDefault="003C3E41" w:rsidP="003C3E41">
            <w:pPr>
              <w:rPr>
                <w:rFonts w:cstheme="minorHAnsi"/>
                <w:sz w:val="16"/>
                <w:szCs w:val="16"/>
              </w:rPr>
            </w:pPr>
            <w:r w:rsidRPr="0085768F">
              <w:rPr>
                <w:rFonts w:cstheme="minorHAnsi"/>
                <w:sz w:val="16"/>
                <w:szCs w:val="16"/>
              </w:rPr>
              <w:t>Cíl MAP:</w:t>
            </w:r>
          </w:p>
        </w:tc>
        <w:tc>
          <w:tcPr>
            <w:tcW w:w="5948" w:type="dxa"/>
          </w:tcPr>
          <w:p w14:paraId="65437DD6" w14:textId="14EE6CBD" w:rsidR="003C3E41" w:rsidRPr="0085768F" w:rsidRDefault="003C3E41" w:rsidP="003C3E4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B753E4">
              <w:rPr>
                <w:rFonts w:ascii="Calibri" w:hAnsi="Calibri" w:cs="Calibri"/>
                <w:color w:val="000000" w:themeColor="text1"/>
                <w:sz w:val="16"/>
                <w:szCs w:val="16"/>
              </w:rPr>
              <w:t>socioemoční</w:t>
            </w:r>
            <w:proofErr w:type="spellEnd"/>
            <w:r w:rsidRPr="00B753E4">
              <w:rPr>
                <w:rFonts w:ascii="Calibri" w:hAnsi="Calibri" w:cs="Calibri"/>
                <w:color w:val="000000" w:themeColor="text1"/>
                <w:sz w:val="16"/>
                <w:szCs w:val="16"/>
              </w:rPr>
              <w:t xml:space="preserve"> a občanské kompetence, zdravý životní styl), včetně podpory duševního zdraví dětí a žáků a další </w:t>
            </w:r>
          </w:p>
        </w:tc>
      </w:tr>
      <w:tr w:rsidR="003C3E41" w:rsidRPr="0085768F" w14:paraId="58454D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56FEDD" w14:textId="77777777" w:rsidR="003C3E41" w:rsidRPr="0085768F" w:rsidRDefault="003C3E41" w:rsidP="003C3E41">
            <w:pPr>
              <w:rPr>
                <w:rFonts w:cstheme="minorHAnsi"/>
                <w:sz w:val="16"/>
                <w:szCs w:val="16"/>
              </w:rPr>
            </w:pPr>
            <w:r w:rsidRPr="0085768F">
              <w:rPr>
                <w:rFonts w:cstheme="minorHAnsi"/>
                <w:sz w:val="16"/>
                <w:szCs w:val="16"/>
              </w:rPr>
              <w:t>Opatření MAP:</w:t>
            </w:r>
          </w:p>
        </w:tc>
        <w:tc>
          <w:tcPr>
            <w:tcW w:w="5948" w:type="dxa"/>
          </w:tcPr>
          <w:p w14:paraId="417C4A90" w14:textId="179B5819" w:rsidR="003C3E41" w:rsidRPr="0085768F" w:rsidRDefault="003C3E41" w:rsidP="003C3E4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435E93" w:rsidRPr="0085768F" w14:paraId="340D8E3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79DD9" w14:textId="77777777" w:rsidR="00435E93" w:rsidRPr="0085768F" w:rsidRDefault="00435E93" w:rsidP="0085768F">
            <w:pPr>
              <w:rPr>
                <w:rFonts w:cstheme="minorHAnsi"/>
                <w:sz w:val="16"/>
                <w:szCs w:val="16"/>
              </w:rPr>
            </w:pPr>
          </w:p>
        </w:tc>
        <w:tc>
          <w:tcPr>
            <w:tcW w:w="5948" w:type="dxa"/>
          </w:tcPr>
          <w:p w14:paraId="05FF73E3" w14:textId="77777777"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008306E4" w14:textId="77777777" w:rsidR="000609F5" w:rsidRPr="0085768F" w:rsidRDefault="000609F5" w:rsidP="00ED00E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09E32DF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FFCF0"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9B75921" w14:textId="71FC74F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465875" w:rsidRPr="0085768F" w14:paraId="15B6272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664034"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CB9F9EF" w14:textId="54BBEC43"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6665FE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090180"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5C8B486A"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3C34F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5AF62"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DB64008"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91B3A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CB8867"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3CB5E7" w14:textId="716A10AF" w:rsidR="00465875"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 pohybové aktivity</w:t>
            </w:r>
          </w:p>
        </w:tc>
      </w:tr>
      <w:tr w:rsidR="00465875" w:rsidRPr="0085768F" w14:paraId="5A66BC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518EA"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5CB9AE7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769F7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58BB4F"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11168145"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465875" w:rsidRPr="0085768F" w14:paraId="5E69334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79666"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1A919761"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649F4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E16990"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569B7E52" w14:textId="268F7119"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C3E41" w:rsidRPr="0085768F" w14:paraId="5B4242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0E3E3" w14:textId="77777777" w:rsidR="003C3E41" w:rsidRPr="0085768F" w:rsidRDefault="003C3E41" w:rsidP="003C3E41">
            <w:pPr>
              <w:rPr>
                <w:rFonts w:cstheme="minorHAnsi"/>
                <w:sz w:val="16"/>
                <w:szCs w:val="16"/>
              </w:rPr>
            </w:pPr>
            <w:r w:rsidRPr="0085768F">
              <w:rPr>
                <w:rFonts w:cstheme="minorHAnsi"/>
                <w:sz w:val="16"/>
                <w:szCs w:val="16"/>
              </w:rPr>
              <w:t>Cíl MAP:</w:t>
            </w:r>
          </w:p>
        </w:tc>
        <w:tc>
          <w:tcPr>
            <w:tcW w:w="5948" w:type="dxa"/>
          </w:tcPr>
          <w:p w14:paraId="1A737AFF" w14:textId="35439207" w:rsidR="003C3E41" w:rsidRPr="0085768F" w:rsidRDefault="003C3E41" w:rsidP="003C3E4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B753E4">
              <w:rPr>
                <w:rFonts w:ascii="Calibri" w:hAnsi="Calibri" w:cs="Calibri"/>
                <w:color w:val="000000" w:themeColor="text1"/>
                <w:sz w:val="16"/>
                <w:szCs w:val="16"/>
              </w:rPr>
              <w:t>socioemoční</w:t>
            </w:r>
            <w:proofErr w:type="spellEnd"/>
            <w:r w:rsidRPr="00B753E4">
              <w:rPr>
                <w:rFonts w:ascii="Calibri" w:hAnsi="Calibri" w:cs="Calibri"/>
                <w:color w:val="000000" w:themeColor="text1"/>
                <w:sz w:val="16"/>
                <w:szCs w:val="16"/>
              </w:rPr>
              <w:t xml:space="preserve"> a občanské kompetence, zdravý životní styl), včetně podpory duševního zdraví dětí a žáků a další </w:t>
            </w:r>
          </w:p>
        </w:tc>
      </w:tr>
      <w:tr w:rsidR="003C3E41" w:rsidRPr="0085768F" w14:paraId="4D2F206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EEEBDD" w14:textId="77777777" w:rsidR="003C3E41" w:rsidRPr="0085768F" w:rsidRDefault="003C3E41" w:rsidP="003C3E41">
            <w:pPr>
              <w:rPr>
                <w:rFonts w:cstheme="minorHAnsi"/>
                <w:sz w:val="16"/>
                <w:szCs w:val="16"/>
              </w:rPr>
            </w:pPr>
            <w:r w:rsidRPr="0085768F">
              <w:rPr>
                <w:rFonts w:cstheme="minorHAnsi"/>
                <w:sz w:val="16"/>
                <w:szCs w:val="16"/>
              </w:rPr>
              <w:t>Opatření MAP:</w:t>
            </w:r>
          </w:p>
        </w:tc>
        <w:tc>
          <w:tcPr>
            <w:tcW w:w="5948" w:type="dxa"/>
          </w:tcPr>
          <w:p w14:paraId="43DB3FE6" w14:textId="1F6EF071" w:rsidR="003C3E41" w:rsidRPr="0085768F" w:rsidRDefault="003C3E41" w:rsidP="003C3E4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5B97071D" w14:textId="77777777" w:rsidR="0036689A" w:rsidRDefault="0036689A" w:rsidP="0078358D">
      <w:pPr>
        <w:jc w:val="center"/>
        <w:rPr>
          <w:b/>
          <w:bCs/>
          <w:sz w:val="16"/>
          <w:szCs w:val="16"/>
          <w:lang w:eastAsia="x-none"/>
        </w:rPr>
      </w:pPr>
    </w:p>
    <w:p w14:paraId="1C88618F" w14:textId="77777777" w:rsidR="00A45046" w:rsidRDefault="00A45046" w:rsidP="0078358D">
      <w:pPr>
        <w:jc w:val="center"/>
        <w:rPr>
          <w:b/>
          <w:bCs/>
          <w:sz w:val="16"/>
          <w:szCs w:val="16"/>
          <w:lang w:eastAsia="x-none"/>
        </w:rPr>
      </w:pPr>
    </w:p>
    <w:p w14:paraId="7F959F12" w14:textId="77777777" w:rsidR="00A45046" w:rsidRDefault="00A45046" w:rsidP="0078358D">
      <w:pPr>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149D7" w:rsidRPr="0085768F" w14:paraId="0A7FCD1D"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9742F9" w14:textId="77777777" w:rsidR="00E149D7" w:rsidRPr="0085768F" w:rsidRDefault="00E149D7" w:rsidP="0076499C">
            <w:pPr>
              <w:rPr>
                <w:rFonts w:cstheme="minorHAnsi"/>
                <w:b w:val="0"/>
                <w:bCs w:val="0"/>
                <w:sz w:val="16"/>
                <w:szCs w:val="16"/>
              </w:rPr>
            </w:pPr>
            <w:r w:rsidRPr="0085768F">
              <w:rPr>
                <w:rFonts w:cstheme="minorHAnsi"/>
                <w:sz w:val="16"/>
                <w:szCs w:val="16"/>
              </w:rPr>
              <w:t>Aktivita</w:t>
            </w:r>
          </w:p>
        </w:tc>
        <w:tc>
          <w:tcPr>
            <w:tcW w:w="5948" w:type="dxa"/>
          </w:tcPr>
          <w:p w14:paraId="52F134B4" w14:textId="77777777" w:rsidR="00E149D7" w:rsidRPr="0085768F" w:rsidRDefault="00E149D7"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E149D7" w:rsidRPr="0085768F" w14:paraId="61F413BE"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EC7E57" w14:textId="77777777" w:rsidR="00E149D7" w:rsidRPr="0085768F" w:rsidRDefault="00E149D7" w:rsidP="0076499C">
            <w:pPr>
              <w:rPr>
                <w:rFonts w:cstheme="minorHAnsi"/>
                <w:sz w:val="16"/>
                <w:szCs w:val="16"/>
              </w:rPr>
            </w:pPr>
            <w:r w:rsidRPr="0085768F">
              <w:rPr>
                <w:rFonts w:cstheme="minorHAnsi"/>
                <w:sz w:val="16"/>
                <w:szCs w:val="16"/>
              </w:rPr>
              <w:t>Charakteristika aktivity</w:t>
            </w:r>
          </w:p>
        </w:tc>
        <w:tc>
          <w:tcPr>
            <w:tcW w:w="5948" w:type="dxa"/>
          </w:tcPr>
          <w:p w14:paraId="02B7C147"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Inovativní</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účastníků</w:t>
            </w:r>
            <w:proofErr w:type="spellEnd"/>
            <w:r>
              <w:rPr>
                <w:rFonts w:eastAsia="Calibri" w:cstheme="minorHAnsi"/>
                <w:sz w:val="16"/>
                <w:szCs w:val="16"/>
                <w:lang w:val="en-US"/>
              </w:rPr>
              <w:t xml:space="preserve"> </w:t>
            </w:r>
            <w:proofErr w:type="spellStart"/>
            <w:r>
              <w:rPr>
                <w:rFonts w:eastAsia="Calibri" w:cstheme="minorHAnsi"/>
                <w:sz w:val="16"/>
                <w:szCs w:val="16"/>
                <w:lang w:val="en-US"/>
              </w:rPr>
              <w:t>zájmového</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v ŠD</w:t>
            </w:r>
          </w:p>
          <w:p w14:paraId="5E7E62F5"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Školní</w:t>
            </w:r>
            <w:proofErr w:type="spellEnd"/>
            <w:r>
              <w:rPr>
                <w:rFonts w:eastAsia="Calibri" w:cstheme="minorHAnsi"/>
                <w:sz w:val="16"/>
                <w:szCs w:val="16"/>
                <w:lang w:val="en-US"/>
              </w:rPr>
              <w:t xml:space="preserve"> </w:t>
            </w:r>
            <w:proofErr w:type="spellStart"/>
            <w:r>
              <w:rPr>
                <w:rFonts w:eastAsia="Calibri" w:cstheme="minorHAnsi"/>
                <w:sz w:val="16"/>
                <w:szCs w:val="16"/>
                <w:lang w:val="en-US"/>
              </w:rPr>
              <w:t>asistent</w:t>
            </w:r>
            <w:proofErr w:type="spellEnd"/>
            <w:r>
              <w:rPr>
                <w:rFonts w:eastAsia="Calibri" w:cstheme="minorHAnsi"/>
                <w:sz w:val="16"/>
                <w:szCs w:val="16"/>
                <w:lang w:val="en-US"/>
              </w:rPr>
              <w:t xml:space="preserve"> ZŠ</w:t>
            </w:r>
          </w:p>
          <w:p w14:paraId="31A74A9E"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pracovníků</w:t>
            </w:r>
            <w:proofErr w:type="spellEnd"/>
            <w:r>
              <w:rPr>
                <w:rFonts w:eastAsia="Calibri" w:cstheme="minorHAnsi"/>
                <w:sz w:val="16"/>
                <w:szCs w:val="16"/>
                <w:lang w:val="en-US"/>
              </w:rPr>
              <w:t xml:space="preserve"> </w:t>
            </w:r>
            <w:proofErr w:type="spellStart"/>
            <w:r>
              <w:rPr>
                <w:rFonts w:eastAsia="Calibri" w:cstheme="minorHAnsi"/>
                <w:sz w:val="16"/>
                <w:szCs w:val="16"/>
                <w:lang w:val="en-US"/>
              </w:rPr>
              <w:t>ve</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ZŠ</w:t>
            </w:r>
          </w:p>
          <w:p w14:paraId="79E6524E"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Inovativní</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žáků</w:t>
            </w:r>
            <w:proofErr w:type="spellEnd"/>
            <w:r>
              <w:rPr>
                <w:rFonts w:eastAsia="Calibri" w:cstheme="minorHAnsi"/>
                <w:sz w:val="16"/>
                <w:szCs w:val="16"/>
                <w:lang w:val="en-US"/>
              </w:rPr>
              <w:t xml:space="preserve"> v ZŠ</w:t>
            </w:r>
          </w:p>
          <w:p w14:paraId="13F08269"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Doučování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žáků</w:t>
            </w:r>
            <w:proofErr w:type="spellEnd"/>
            <w:r>
              <w:rPr>
                <w:rFonts w:eastAsia="Calibri" w:cstheme="minorHAnsi"/>
                <w:sz w:val="16"/>
                <w:szCs w:val="16"/>
                <w:lang w:val="en-US"/>
              </w:rPr>
              <w:t xml:space="preserve"> </w:t>
            </w:r>
            <w:proofErr w:type="spellStart"/>
            <w:r>
              <w:rPr>
                <w:rFonts w:eastAsia="Calibri" w:cstheme="minorHAnsi"/>
                <w:sz w:val="16"/>
                <w:szCs w:val="16"/>
                <w:lang w:val="en-US"/>
              </w:rPr>
              <w:t>ohrožených</w:t>
            </w:r>
            <w:proofErr w:type="spellEnd"/>
            <w:r>
              <w:rPr>
                <w:rFonts w:eastAsia="Calibri" w:cstheme="minorHAnsi"/>
                <w:sz w:val="16"/>
                <w:szCs w:val="16"/>
                <w:lang w:val="en-US"/>
              </w:rPr>
              <w:t xml:space="preserve"> </w:t>
            </w:r>
            <w:proofErr w:type="spellStart"/>
            <w:r>
              <w:rPr>
                <w:rFonts w:eastAsia="Calibri" w:cstheme="minorHAnsi"/>
                <w:sz w:val="16"/>
                <w:szCs w:val="16"/>
                <w:lang w:val="en-US"/>
              </w:rPr>
              <w:t>školním</w:t>
            </w:r>
            <w:proofErr w:type="spellEnd"/>
            <w:r>
              <w:rPr>
                <w:rFonts w:eastAsia="Calibri" w:cstheme="minorHAnsi"/>
                <w:sz w:val="16"/>
                <w:szCs w:val="16"/>
                <w:lang w:val="en-US"/>
              </w:rPr>
              <w:t xml:space="preserve"> </w:t>
            </w:r>
            <w:proofErr w:type="spellStart"/>
            <w:r>
              <w:rPr>
                <w:rFonts w:eastAsia="Calibri" w:cstheme="minorHAnsi"/>
                <w:sz w:val="16"/>
                <w:szCs w:val="16"/>
                <w:lang w:val="en-US"/>
              </w:rPr>
              <w:t>neúspěchem</w:t>
            </w:r>
            <w:proofErr w:type="spellEnd"/>
            <w:r>
              <w:rPr>
                <w:rFonts w:eastAsia="Calibri" w:cstheme="minorHAnsi"/>
                <w:sz w:val="16"/>
                <w:szCs w:val="16"/>
                <w:lang w:val="en-US"/>
              </w:rPr>
              <w:t xml:space="preserve"> v ZŠ</w:t>
            </w:r>
          </w:p>
          <w:p w14:paraId="0CC7A43B" w14:textId="77777777" w:rsidR="00E149D7" w:rsidRPr="0071768D"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 xml:space="preserve">(v </w:t>
            </w:r>
            <w:proofErr w:type="spellStart"/>
            <w:r w:rsidRPr="0071768D">
              <w:rPr>
                <w:rFonts w:eastAsia="Calibri" w:cstheme="minorHAnsi"/>
                <w:i/>
                <w:iCs/>
                <w:sz w:val="16"/>
                <w:szCs w:val="16"/>
                <w:lang w:val="en-US"/>
              </w:rPr>
              <w:t>době</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mapování</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těchto</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akcí</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nebyly</w:t>
            </w:r>
            <w:proofErr w:type="spellEnd"/>
            <w:r w:rsidRPr="0071768D">
              <w:rPr>
                <w:rFonts w:eastAsia="Calibri" w:cstheme="minorHAnsi"/>
                <w:i/>
                <w:iCs/>
                <w:sz w:val="16"/>
                <w:szCs w:val="16"/>
                <w:lang w:val="en-US"/>
              </w:rPr>
              <w:t xml:space="preserve"> k </w:t>
            </w:r>
            <w:proofErr w:type="spellStart"/>
            <w:r w:rsidRPr="0071768D">
              <w:rPr>
                <w:rFonts w:eastAsia="Calibri" w:cstheme="minorHAnsi"/>
                <w:i/>
                <w:iCs/>
                <w:sz w:val="16"/>
                <w:szCs w:val="16"/>
                <w:lang w:val="en-US"/>
              </w:rPr>
              <w:t>dispozici</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podrobnější</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informace</w:t>
            </w:r>
            <w:proofErr w:type="spellEnd"/>
            <w:r w:rsidRPr="0071768D">
              <w:rPr>
                <w:rFonts w:eastAsia="Calibri" w:cstheme="minorHAnsi"/>
                <w:i/>
                <w:iCs/>
                <w:sz w:val="16"/>
                <w:szCs w:val="16"/>
                <w:lang w:val="en-US"/>
              </w:rPr>
              <w:t>)</w:t>
            </w:r>
          </w:p>
        </w:tc>
      </w:tr>
      <w:tr w:rsidR="00E149D7" w:rsidRPr="0085768F" w14:paraId="72B82F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BA65595" w14:textId="77777777" w:rsidR="00E149D7" w:rsidRPr="0085768F" w:rsidRDefault="00E149D7" w:rsidP="0076499C">
            <w:pPr>
              <w:rPr>
                <w:rFonts w:cstheme="minorHAnsi"/>
                <w:sz w:val="16"/>
                <w:szCs w:val="16"/>
              </w:rPr>
            </w:pPr>
            <w:r w:rsidRPr="0085768F">
              <w:rPr>
                <w:rFonts w:cstheme="minorHAnsi"/>
                <w:sz w:val="16"/>
                <w:szCs w:val="16"/>
              </w:rPr>
              <w:t>Realizátor nositel</w:t>
            </w:r>
          </w:p>
        </w:tc>
        <w:tc>
          <w:tcPr>
            <w:tcW w:w="5948" w:type="dxa"/>
          </w:tcPr>
          <w:p w14:paraId="672E351B"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49D7" w:rsidRPr="0085768F" w14:paraId="2DC645B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13EFF1" w14:textId="77777777" w:rsidR="00E149D7" w:rsidRPr="0085768F" w:rsidRDefault="00E149D7" w:rsidP="0076499C">
            <w:pPr>
              <w:rPr>
                <w:rFonts w:cstheme="minorHAnsi"/>
                <w:sz w:val="16"/>
                <w:szCs w:val="16"/>
              </w:rPr>
            </w:pPr>
            <w:r w:rsidRPr="0085768F">
              <w:rPr>
                <w:rFonts w:cstheme="minorHAnsi"/>
                <w:sz w:val="16"/>
                <w:szCs w:val="16"/>
              </w:rPr>
              <w:t>Místo realizace</w:t>
            </w:r>
          </w:p>
        </w:tc>
        <w:tc>
          <w:tcPr>
            <w:tcW w:w="5948" w:type="dxa"/>
          </w:tcPr>
          <w:p w14:paraId="5AE8BDCD"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49D7" w:rsidRPr="0085768F" w14:paraId="06C2705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6DCBC2" w14:textId="77777777" w:rsidR="00E149D7" w:rsidRPr="0085768F" w:rsidRDefault="00E149D7" w:rsidP="0076499C">
            <w:pPr>
              <w:rPr>
                <w:rFonts w:cstheme="minorHAnsi"/>
                <w:sz w:val="16"/>
                <w:szCs w:val="16"/>
              </w:rPr>
            </w:pPr>
            <w:r w:rsidRPr="0085768F">
              <w:rPr>
                <w:rFonts w:cstheme="minorHAnsi"/>
                <w:sz w:val="16"/>
                <w:szCs w:val="16"/>
              </w:rPr>
              <w:t>Cíl aktivity</w:t>
            </w:r>
          </w:p>
        </w:tc>
        <w:tc>
          <w:tcPr>
            <w:tcW w:w="5948" w:type="dxa"/>
          </w:tcPr>
          <w:p w14:paraId="512EAD7D"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149D7" w:rsidRPr="0085768F" w14:paraId="1934289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CDB4C" w14:textId="77777777" w:rsidR="00E149D7" w:rsidRPr="0085768F" w:rsidRDefault="00E149D7" w:rsidP="0076499C">
            <w:pPr>
              <w:rPr>
                <w:rFonts w:cstheme="minorHAnsi"/>
                <w:sz w:val="16"/>
                <w:szCs w:val="16"/>
              </w:rPr>
            </w:pPr>
            <w:r w:rsidRPr="0085768F">
              <w:rPr>
                <w:rFonts w:cstheme="minorHAnsi"/>
                <w:sz w:val="16"/>
                <w:szCs w:val="16"/>
              </w:rPr>
              <w:t>Spolupráce</w:t>
            </w:r>
          </w:p>
        </w:tc>
        <w:tc>
          <w:tcPr>
            <w:tcW w:w="5948" w:type="dxa"/>
          </w:tcPr>
          <w:p w14:paraId="4155F210"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E149D7" w:rsidRPr="0085768F" w14:paraId="0F35210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1067F28" w14:textId="77777777" w:rsidR="00E149D7" w:rsidRPr="0085768F" w:rsidRDefault="00E149D7" w:rsidP="0076499C">
            <w:pPr>
              <w:rPr>
                <w:rFonts w:cstheme="minorHAnsi"/>
                <w:sz w:val="16"/>
                <w:szCs w:val="16"/>
              </w:rPr>
            </w:pPr>
            <w:r w:rsidRPr="0085768F">
              <w:rPr>
                <w:rFonts w:cstheme="minorHAnsi"/>
                <w:sz w:val="16"/>
                <w:szCs w:val="16"/>
              </w:rPr>
              <w:t>Celkový rozpočet</w:t>
            </w:r>
          </w:p>
        </w:tc>
        <w:tc>
          <w:tcPr>
            <w:tcW w:w="5948" w:type="dxa"/>
          </w:tcPr>
          <w:p w14:paraId="7148C186"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149D7" w:rsidRPr="0085768F" w14:paraId="56BEFA8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C56A" w14:textId="77777777" w:rsidR="00E149D7" w:rsidRPr="0085768F" w:rsidRDefault="00E149D7" w:rsidP="0076499C">
            <w:pPr>
              <w:rPr>
                <w:rFonts w:cstheme="minorHAnsi"/>
                <w:sz w:val="16"/>
                <w:szCs w:val="16"/>
              </w:rPr>
            </w:pPr>
            <w:r w:rsidRPr="0085768F">
              <w:rPr>
                <w:rFonts w:cstheme="minorHAnsi"/>
                <w:sz w:val="16"/>
                <w:szCs w:val="16"/>
              </w:rPr>
              <w:t>Zdroj financování</w:t>
            </w:r>
          </w:p>
        </w:tc>
        <w:tc>
          <w:tcPr>
            <w:tcW w:w="5948" w:type="dxa"/>
          </w:tcPr>
          <w:p w14:paraId="43E22C01"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E149D7" w:rsidRPr="0085768F" w14:paraId="433DE43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79EEB68" w14:textId="77777777" w:rsidR="00E149D7" w:rsidRPr="0085768F" w:rsidRDefault="00E149D7" w:rsidP="0076499C">
            <w:pPr>
              <w:rPr>
                <w:rFonts w:cstheme="minorHAnsi"/>
                <w:sz w:val="16"/>
                <w:szCs w:val="16"/>
              </w:rPr>
            </w:pPr>
            <w:r w:rsidRPr="0085768F">
              <w:rPr>
                <w:rFonts w:cstheme="minorHAnsi"/>
                <w:sz w:val="16"/>
                <w:szCs w:val="16"/>
              </w:rPr>
              <w:t>Časový harmonogram</w:t>
            </w:r>
          </w:p>
        </w:tc>
        <w:tc>
          <w:tcPr>
            <w:tcW w:w="5948" w:type="dxa"/>
          </w:tcPr>
          <w:p w14:paraId="26B9DC1C" w14:textId="4B563F7E"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w:t>
            </w:r>
            <w:r>
              <w:rPr>
                <w:rFonts w:cstheme="minorHAnsi"/>
                <w:sz w:val="16"/>
                <w:szCs w:val="16"/>
              </w:rPr>
              <w:t>7</w:t>
            </w:r>
            <w:r>
              <w:rPr>
                <w:rFonts w:cstheme="minorHAnsi"/>
                <w:sz w:val="16"/>
                <w:szCs w:val="16"/>
              </w:rPr>
              <w:t>/202</w:t>
            </w:r>
            <w:r>
              <w:rPr>
                <w:rFonts w:cstheme="minorHAnsi"/>
                <w:sz w:val="16"/>
                <w:szCs w:val="16"/>
              </w:rPr>
              <w:t>8</w:t>
            </w:r>
          </w:p>
        </w:tc>
      </w:tr>
      <w:tr w:rsidR="00E149D7" w:rsidRPr="0085768F" w14:paraId="37EBB62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97EE8" w14:textId="77777777" w:rsidR="00E149D7" w:rsidRPr="0085768F" w:rsidRDefault="00E149D7" w:rsidP="0076499C">
            <w:pPr>
              <w:rPr>
                <w:rFonts w:cstheme="minorHAnsi"/>
                <w:sz w:val="16"/>
                <w:szCs w:val="16"/>
              </w:rPr>
            </w:pPr>
            <w:r w:rsidRPr="0085768F">
              <w:rPr>
                <w:rFonts w:cstheme="minorHAnsi"/>
                <w:sz w:val="16"/>
                <w:szCs w:val="16"/>
              </w:rPr>
              <w:t>Cíl MAP:</w:t>
            </w:r>
          </w:p>
        </w:tc>
        <w:tc>
          <w:tcPr>
            <w:tcW w:w="5948" w:type="dxa"/>
          </w:tcPr>
          <w:p w14:paraId="42364B18"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149D7" w:rsidRPr="0085768F" w14:paraId="668B87C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8B6E4BB" w14:textId="77777777" w:rsidR="00E149D7" w:rsidRPr="0085768F" w:rsidRDefault="00E149D7" w:rsidP="0076499C">
            <w:pPr>
              <w:rPr>
                <w:rFonts w:cstheme="minorHAnsi"/>
                <w:sz w:val="16"/>
                <w:szCs w:val="16"/>
              </w:rPr>
            </w:pPr>
            <w:r w:rsidRPr="0085768F">
              <w:rPr>
                <w:rFonts w:cstheme="minorHAnsi"/>
                <w:sz w:val="16"/>
                <w:szCs w:val="16"/>
              </w:rPr>
              <w:t>Opatření MAP:</w:t>
            </w:r>
          </w:p>
        </w:tc>
        <w:tc>
          <w:tcPr>
            <w:tcW w:w="5948" w:type="dxa"/>
          </w:tcPr>
          <w:p w14:paraId="4B71C47B"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8DAE3B4" w14:textId="77777777" w:rsidR="00A45046" w:rsidRDefault="00A45046" w:rsidP="0078358D">
      <w:pPr>
        <w:jc w:val="center"/>
        <w:rPr>
          <w:b/>
          <w:bCs/>
          <w:sz w:val="16"/>
          <w:szCs w:val="16"/>
          <w:lang w:eastAsia="x-none"/>
        </w:rPr>
      </w:pPr>
    </w:p>
    <w:p w14:paraId="442E88DE" w14:textId="77777777" w:rsidR="00A45046" w:rsidRDefault="00A45046" w:rsidP="0078358D">
      <w:pPr>
        <w:jc w:val="center"/>
        <w:rPr>
          <w:b/>
          <w:bCs/>
          <w:sz w:val="16"/>
          <w:szCs w:val="16"/>
          <w:lang w:eastAsia="x-none"/>
        </w:rPr>
      </w:pPr>
    </w:p>
    <w:p w14:paraId="2D84A3C0" w14:textId="77777777" w:rsidR="00A45046" w:rsidRDefault="00A45046" w:rsidP="0078358D">
      <w:pPr>
        <w:jc w:val="center"/>
        <w:rPr>
          <w:b/>
          <w:bCs/>
          <w:sz w:val="16"/>
          <w:szCs w:val="16"/>
          <w:lang w:eastAsia="x-none"/>
        </w:rPr>
      </w:pPr>
    </w:p>
    <w:p w14:paraId="68A88674" w14:textId="77777777" w:rsidR="00A45046" w:rsidRDefault="00A45046" w:rsidP="0078358D">
      <w:pPr>
        <w:jc w:val="center"/>
        <w:rPr>
          <w:b/>
          <w:bCs/>
          <w:sz w:val="16"/>
          <w:szCs w:val="16"/>
          <w:lang w:eastAsia="x-none"/>
        </w:rPr>
      </w:pPr>
    </w:p>
    <w:p w14:paraId="2B062B2B" w14:textId="77777777" w:rsidR="007F3BA4" w:rsidRPr="00123B16" w:rsidRDefault="007F3BA4" w:rsidP="00ED00E8">
      <w:pPr>
        <w:rPr>
          <w:b/>
          <w:bCs/>
          <w:sz w:val="16"/>
          <w:szCs w:val="16"/>
          <w:lang w:eastAsia="x-none"/>
        </w:rPr>
      </w:pPr>
    </w:p>
    <w:p w14:paraId="5E1B5091" w14:textId="4EB163AD" w:rsidR="00A45046" w:rsidRPr="007F3BA4" w:rsidRDefault="00E101D0"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EB47DC" w:rsidRPr="0085768F" w14:paraId="1F54245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B3E1A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2E39190" w14:textId="339056D5" w:rsidR="00A45046"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A45046">
              <w:rPr>
                <w:rFonts w:cstheme="minorHAnsi"/>
                <w:b w:val="0"/>
                <w:bCs w:val="0"/>
                <w:sz w:val="16"/>
                <w:szCs w:val="16"/>
              </w:rPr>
              <w:t> </w:t>
            </w:r>
            <w:r w:rsidRPr="0085768F">
              <w:rPr>
                <w:rFonts w:cstheme="minorHAnsi"/>
                <w:sz w:val="16"/>
                <w:szCs w:val="16"/>
              </w:rPr>
              <w:t>dětmi</w:t>
            </w:r>
          </w:p>
        </w:tc>
      </w:tr>
      <w:tr w:rsidR="00EB47DC" w:rsidRPr="0085768F" w14:paraId="6131051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40914"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7DD49CB" w14:textId="64FF2229"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4F64983C" w14:textId="6FDA9A86"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EB47DC" w:rsidRPr="0085768F" w14:paraId="46AAB5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9C641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AB9D8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2DD993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608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2BD28F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165DB7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F3D4D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B387ED1" w14:textId="789A8345"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EB47DC" w:rsidRPr="0085768F" w14:paraId="1FC2C37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A0246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9A1D05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07F256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D1A3F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E8C1E9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068935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C9EA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543ADA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2AFB6F1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E93DA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EE3F34" w14:textId="5C853FEB"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152EE78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12D28"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B8E17AB" w14:textId="3BFC6EFF" w:rsidR="00EB47DC"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B47DC" w:rsidRPr="0085768F" w14:paraId="5C1C19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75930B"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0687E46B" w14:textId="77777777"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056DB096" w14:textId="004EE411"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41388FFC" w14:textId="77777777" w:rsidR="00123B16" w:rsidRPr="0085768F" w:rsidRDefault="00123B16" w:rsidP="00A4504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00700AC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80FB47"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134C4D6" w14:textId="7EA5E0F4" w:rsidR="00BC78A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BC78AA">
              <w:rPr>
                <w:rFonts w:cstheme="minorHAnsi"/>
                <w:b w:val="0"/>
                <w:bCs w:val="0"/>
                <w:sz w:val="16"/>
                <w:szCs w:val="16"/>
              </w:rPr>
              <w:t> </w:t>
            </w:r>
            <w:r w:rsidRPr="0085768F">
              <w:rPr>
                <w:rFonts w:cstheme="minorHAnsi"/>
                <w:sz w:val="16"/>
                <w:szCs w:val="16"/>
              </w:rPr>
              <w:t>odborníky</w:t>
            </w:r>
          </w:p>
        </w:tc>
      </w:tr>
      <w:tr w:rsidR="00EB47DC" w:rsidRPr="0085768F" w14:paraId="1CC0F5F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594CC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5FFA349B" w14:textId="2F981C80"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EB47DC" w:rsidRPr="0085768F" w14:paraId="177CAE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A93F3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4EB71E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6AE5F7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DCA0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E7C03E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77E9E57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91ABC0"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176DC2F" w14:textId="1081450D"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EB47DC" w:rsidRPr="0085768F" w14:paraId="77CA41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40F51"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9C8C97" w14:textId="6BC9C4E9" w:rsidR="00EB47D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EB47DC" w:rsidRPr="0085768F" w14:paraId="683833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3F40F0"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06AAF9A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E308B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1F087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7495497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45E565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5C51C0"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BB9119C" w14:textId="11A21986"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A4A39" w:rsidRPr="0085768F" w14:paraId="18F0B4B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81A11C" w14:textId="77777777" w:rsidR="005A4A39" w:rsidRPr="0085768F" w:rsidRDefault="005A4A39" w:rsidP="005A4A39">
            <w:pPr>
              <w:rPr>
                <w:rFonts w:cstheme="minorHAnsi"/>
                <w:sz w:val="16"/>
                <w:szCs w:val="16"/>
              </w:rPr>
            </w:pPr>
            <w:r w:rsidRPr="0085768F">
              <w:rPr>
                <w:rFonts w:cstheme="minorHAnsi"/>
                <w:sz w:val="16"/>
                <w:szCs w:val="16"/>
              </w:rPr>
              <w:t>Cíl MAP:</w:t>
            </w:r>
          </w:p>
        </w:tc>
        <w:tc>
          <w:tcPr>
            <w:tcW w:w="5948" w:type="dxa"/>
          </w:tcPr>
          <w:p w14:paraId="640E7022" w14:textId="1439573E" w:rsidR="005A4A39" w:rsidRPr="0085768F" w:rsidRDefault="005A4A39" w:rsidP="005A4A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A4A39" w:rsidRPr="0085768F" w14:paraId="29DA3BE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510387" w14:textId="77777777" w:rsidR="005A4A39" w:rsidRPr="0085768F" w:rsidRDefault="005A4A39" w:rsidP="005A4A39">
            <w:pPr>
              <w:rPr>
                <w:rFonts w:cstheme="minorHAnsi"/>
                <w:sz w:val="16"/>
                <w:szCs w:val="16"/>
              </w:rPr>
            </w:pPr>
            <w:r w:rsidRPr="0085768F">
              <w:rPr>
                <w:rFonts w:cstheme="minorHAnsi"/>
                <w:sz w:val="16"/>
                <w:szCs w:val="16"/>
              </w:rPr>
              <w:t>Opatření MAP:</w:t>
            </w:r>
          </w:p>
        </w:tc>
        <w:tc>
          <w:tcPr>
            <w:tcW w:w="5948" w:type="dxa"/>
          </w:tcPr>
          <w:p w14:paraId="7A9B10A3" w14:textId="568DF4B2" w:rsidR="005A4A39" w:rsidRPr="0085768F" w:rsidRDefault="005A4A39" w:rsidP="005A4A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1A580ED2" w14:textId="77777777" w:rsidR="00BF2710" w:rsidRPr="000215AC" w:rsidRDefault="00BF2710" w:rsidP="000215A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30293" w:rsidRPr="0085768F" w14:paraId="5E50304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99D9CB" w14:textId="77777777" w:rsidR="00230293" w:rsidRPr="0085768F" w:rsidRDefault="00230293" w:rsidP="005E562A">
            <w:pPr>
              <w:rPr>
                <w:rFonts w:cstheme="minorHAnsi"/>
                <w:b w:val="0"/>
                <w:bCs w:val="0"/>
                <w:sz w:val="16"/>
                <w:szCs w:val="16"/>
              </w:rPr>
            </w:pPr>
            <w:r w:rsidRPr="0085768F">
              <w:rPr>
                <w:rFonts w:cstheme="minorHAnsi"/>
                <w:sz w:val="16"/>
                <w:szCs w:val="16"/>
              </w:rPr>
              <w:t>Aktivita</w:t>
            </w:r>
          </w:p>
        </w:tc>
        <w:tc>
          <w:tcPr>
            <w:tcW w:w="5948" w:type="dxa"/>
          </w:tcPr>
          <w:p w14:paraId="134522AE" w14:textId="5D58F2B6" w:rsidR="00230293" w:rsidRPr="0085768F" w:rsidRDefault="00230293"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30293" w:rsidRPr="0085768F" w14:paraId="26588937" w14:textId="77777777" w:rsidTr="00C95C02">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558B6B6" w14:textId="77777777" w:rsidR="00230293" w:rsidRPr="0085768F" w:rsidRDefault="00230293" w:rsidP="005E562A">
            <w:pPr>
              <w:rPr>
                <w:rFonts w:cstheme="minorHAnsi"/>
                <w:sz w:val="16"/>
                <w:szCs w:val="16"/>
              </w:rPr>
            </w:pPr>
            <w:r w:rsidRPr="0085768F">
              <w:rPr>
                <w:rFonts w:cstheme="minorHAnsi"/>
                <w:sz w:val="16"/>
                <w:szCs w:val="16"/>
              </w:rPr>
              <w:t>Charakteristika aktivity</w:t>
            </w:r>
          </w:p>
        </w:tc>
        <w:tc>
          <w:tcPr>
            <w:tcW w:w="5948" w:type="dxa"/>
          </w:tcPr>
          <w:p w14:paraId="77663051" w14:textId="2DEB49C1" w:rsidR="00230293" w:rsidRPr="0085768F" w:rsidRDefault="000215AC" w:rsidP="005E562A">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230293" w:rsidRPr="0085768F" w14:paraId="388159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94CB23" w14:textId="77777777" w:rsidR="00230293" w:rsidRPr="0085768F" w:rsidRDefault="00230293" w:rsidP="005E562A">
            <w:pPr>
              <w:rPr>
                <w:rFonts w:cstheme="minorHAnsi"/>
                <w:sz w:val="16"/>
                <w:szCs w:val="16"/>
              </w:rPr>
            </w:pPr>
            <w:r w:rsidRPr="0085768F">
              <w:rPr>
                <w:rFonts w:cstheme="minorHAnsi"/>
                <w:sz w:val="16"/>
                <w:szCs w:val="16"/>
              </w:rPr>
              <w:t>Realizátor nositel</w:t>
            </w:r>
          </w:p>
        </w:tc>
        <w:tc>
          <w:tcPr>
            <w:tcW w:w="5948" w:type="dxa"/>
          </w:tcPr>
          <w:p w14:paraId="4041D47B" w14:textId="77777777" w:rsidR="00230293" w:rsidRPr="0085768F" w:rsidRDefault="0023029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230293" w:rsidRPr="0085768F" w14:paraId="0CCCED8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5ABD9" w14:textId="77777777" w:rsidR="00230293" w:rsidRPr="0085768F" w:rsidRDefault="00230293" w:rsidP="005E562A">
            <w:pPr>
              <w:rPr>
                <w:rFonts w:cstheme="minorHAnsi"/>
                <w:sz w:val="16"/>
                <w:szCs w:val="16"/>
              </w:rPr>
            </w:pPr>
            <w:r w:rsidRPr="0085768F">
              <w:rPr>
                <w:rFonts w:cstheme="minorHAnsi"/>
                <w:sz w:val="16"/>
                <w:szCs w:val="16"/>
              </w:rPr>
              <w:t>Místo realizace</w:t>
            </w:r>
          </w:p>
        </w:tc>
        <w:tc>
          <w:tcPr>
            <w:tcW w:w="5948" w:type="dxa"/>
          </w:tcPr>
          <w:p w14:paraId="52AE890F" w14:textId="77777777"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230293" w:rsidRPr="0085768F" w14:paraId="7058FC3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C0144E" w14:textId="77777777" w:rsidR="00230293" w:rsidRPr="0085768F" w:rsidRDefault="00230293" w:rsidP="005E562A">
            <w:pPr>
              <w:rPr>
                <w:rFonts w:cstheme="minorHAnsi"/>
                <w:sz w:val="16"/>
                <w:szCs w:val="16"/>
              </w:rPr>
            </w:pPr>
            <w:r w:rsidRPr="0085768F">
              <w:rPr>
                <w:rFonts w:cstheme="minorHAnsi"/>
                <w:sz w:val="16"/>
                <w:szCs w:val="16"/>
              </w:rPr>
              <w:t>Cíl aktivity</w:t>
            </w:r>
          </w:p>
        </w:tc>
        <w:tc>
          <w:tcPr>
            <w:tcW w:w="5948" w:type="dxa"/>
          </w:tcPr>
          <w:p w14:paraId="5FD7AEC7" w14:textId="74CE73F2" w:rsidR="00230293"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230293" w:rsidRPr="0085768F" w14:paraId="6E5CFC9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D05705" w14:textId="77777777" w:rsidR="00230293" w:rsidRPr="0085768F" w:rsidRDefault="00230293" w:rsidP="005E562A">
            <w:pPr>
              <w:rPr>
                <w:rFonts w:cstheme="minorHAnsi"/>
                <w:sz w:val="16"/>
                <w:szCs w:val="16"/>
              </w:rPr>
            </w:pPr>
            <w:r w:rsidRPr="0085768F">
              <w:rPr>
                <w:rFonts w:cstheme="minorHAnsi"/>
                <w:sz w:val="16"/>
                <w:szCs w:val="16"/>
              </w:rPr>
              <w:t>Spolupráce</w:t>
            </w:r>
          </w:p>
        </w:tc>
        <w:tc>
          <w:tcPr>
            <w:tcW w:w="5948" w:type="dxa"/>
          </w:tcPr>
          <w:p w14:paraId="73A725AB" w14:textId="77777777"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30293" w:rsidRPr="0085768F" w14:paraId="29ED55B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5232CD" w14:textId="77777777" w:rsidR="00230293" w:rsidRPr="0085768F" w:rsidRDefault="00230293" w:rsidP="005E562A">
            <w:pPr>
              <w:rPr>
                <w:rFonts w:cstheme="minorHAnsi"/>
                <w:sz w:val="16"/>
                <w:szCs w:val="16"/>
              </w:rPr>
            </w:pPr>
            <w:r w:rsidRPr="0085768F">
              <w:rPr>
                <w:rFonts w:cstheme="minorHAnsi"/>
                <w:sz w:val="16"/>
                <w:szCs w:val="16"/>
              </w:rPr>
              <w:t>Celkový rozpočet</w:t>
            </w:r>
          </w:p>
        </w:tc>
        <w:tc>
          <w:tcPr>
            <w:tcW w:w="5948" w:type="dxa"/>
          </w:tcPr>
          <w:p w14:paraId="6C739A24" w14:textId="611433F0" w:rsidR="00230293"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230293" w:rsidRPr="0085768F" w14:paraId="53E506C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DE7EF" w14:textId="77777777" w:rsidR="00230293" w:rsidRPr="0085768F" w:rsidRDefault="00230293" w:rsidP="005E562A">
            <w:pPr>
              <w:rPr>
                <w:rFonts w:cstheme="minorHAnsi"/>
                <w:sz w:val="16"/>
                <w:szCs w:val="16"/>
              </w:rPr>
            </w:pPr>
            <w:r w:rsidRPr="0085768F">
              <w:rPr>
                <w:rFonts w:cstheme="minorHAnsi"/>
                <w:sz w:val="16"/>
                <w:szCs w:val="16"/>
              </w:rPr>
              <w:t>Zdroj financování</w:t>
            </w:r>
          </w:p>
        </w:tc>
        <w:tc>
          <w:tcPr>
            <w:tcW w:w="5948" w:type="dxa"/>
          </w:tcPr>
          <w:p w14:paraId="77B773DE" w14:textId="70C403CC"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30293" w:rsidRPr="0085768F" w14:paraId="7597E2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44104BD" w14:textId="77777777" w:rsidR="00230293" w:rsidRPr="0085768F" w:rsidRDefault="00230293" w:rsidP="005E562A">
            <w:pPr>
              <w:rPr>
                <w:rFonts w:cstheme="minorHAnsi"/>
                <w:sz w:val="16"/>
                <w:szCs w:val="16"/>
              </w:rPr>
            </w:pPr>
            <w:r w:rsidRPr="0085768F">
              <w:rPr>
                <w:rFonts w:cstheme="minorHAnsi"/>
                <w:sz w:val="16"/>
                <w:szCs w:val="16"/>
              </w:rPr>
              <w:t>Časový harmonogram</w:t>
            </w:r>
          </w:p>
        </w:tc>
        <w:tc>
          <w:tcPr>
            <w:tcW w:w="5948" w:type="dxa"/>
          </w:tcPr>
          <w:p w14:paraId="1D5F8C59" w14:textId="72190D2D" w:rsidR="00230293" w:rsidRPr="0085768F" w:rsidRDefault="0086248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031CC" w:rsidRPr="0085768F" w14:paraId="6DF788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CCC9" w14:textId="77777777" w:rsidR="009031CC" w:rsidRPr="0085768F" w:rsidRDefault="009031CC" w:rsidP="009031CC">
            <w:pPr>
              <w:rPr>
                <w:rFonts w:cstheme="minorHAnsi"/>
                <w:sz w:val="16"/>
                <w:szCs w:val="16"/>
              </w:rPr>
            </w:pPr>
            <w:r w:rsidRPr="0085768F">
              <w:rPr>
                <w:rFonts w:cstheme="minorHAnsi"/>
                <w:sz w:val="16"/>
                <w:szCs w:val="16"/>
              </w:rPr>
              <w:t>Cíl MAP:</w:t>
            </w:r>
          </w:p>
        </w:tc>
        <w:tc>
          <w:tcPr>
            <w:tcW w:w="5948" w:type="dxa"/>
          </w:tcPr>
          <w:p w14:paraId="70BF178E" w14:textId="703AD5CB" w:rsidR="009031CC" w:rsidRPr="00C51FD0" w:rsidRDefault="009031CC" w:rsidP="009031C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51FD0">
              <w:rPr>
                <w:rFonts w:cstheme="minorHAnsi"/>
                <w:color w:val="000000" w:themeColor="text1"/>
                <w:sz w:val="16"/>
                <w:szCs w:val="16"/>
              </w:rPr>
              <w:t>1.1 Podpora kvalitního inkluzivního a společného vzdělávání z hlediska odborně- personálních kapacit a specifického vybavení</w:t>
            </w:r>
          </w:p>
        </w:tc>
      </w:tr>
      <w:tr w:rsidR="009031CC" w:rsidRPr="0085768F" w14:paraId="0266D7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4D3DD2" w14:textId="77777777" w:rsidR="009031CC" w:rsidRPr="0085768F" w:rsidRDefault="009031CC" w:rsidP="009031CC">
            <w:pPr>
              <w:rPr>
                <w:rFonts w:cstheme="minorHAnsi"/>
                <w:sz w:val="16"/>
                <w:szCs w:val="16"/>
              </w:rPr>
            </w:pPr>
            <w:r w:rsidRPr="0085768F">
              <w:rPr>
                <w:rFonts w:cstheme="minorHAnsi"/>
                <w:sz w:val="16"/>
                <w:szCs w:val="16"/>
              </w:rPr>
              <w:t>Opatření MAP:</w:t>
            </w:r>
          </w:p>
        </w:tc>
        <w:tc>
          <w:tcPr>
            <w:tcW w:w="5948" w:type="dxa"/>
          </w:tcPr>
          <w:p w14:paraId="4A498B03" w14:textId="6054A5C0" w:rsidR="009031CC" w:rsidRPr="00C51FD0" w:rsidRDefault="009031CC" w:rsidP="009031C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51FD0">
              <w:rPr>
                <w:color w:val="000000" w:themeColor="text1"/>
                <w:sz w:val="16"/>
                <w:szCs w:val="16"/>
              </w:rPr>
              <w:t>1.1.1. Personální podpora předškolního vzdělávání</w:t>
            </w:r>
          </w:p>
        </w:tc>
      </w:tr>
    </w:tbl>
    <w:p w14:paraId="280F6441" w14:textId="77777777" w:rsidR="00C95C02" w:rsidRPr="000215AC" w:rsidRDefault="00C95C02" w:rsidP="000215A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215AC" w:rsidRPr="0085768F" w14:paraId="0B1CCE7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086458" w14:textId="77777777" w:rsidR="000215AC" w:rsidRPr="0085768F" w:rsidRDefault="000215AC" w:rsidP="005E562A">
            <w:pPr>
              <w:rPr>
                <w:rFonts w:cstheme="minorHAnsi"/>
                <w:b w:val="0"/>
                <w:bCs w:val="0"/>
                <w:sz w:val="16"/>
                <w:szCs w:val="16"/>
              </w:rPr>
            </w:pPr>
            <w:r w:rsidRPr="0085768F">
              <w:rPr>
                <w:rFonts w:cstheme="minorHAnsi"/>
                <w:sz w:val="16"/>
                <w:szCs w:val="16"/>
              </w:rPr>
              <w:t>Aktivita</w:t>
            </w:r>
          </w:p>
        </w:tc>
        <w:tc>
          <w:tcPr>
            <w:tcW w:w="5948" w:type="dxa"/>
          </w:tcPr>
          <w:p w14:paraId="6FFE5557" w14:textId="77777777" w:rsidR="000215AC" w:rsidRPr="0085768F" w:rsidRDefault="000215AC"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0215AC" w:rsidRPr="0085768F" w14:paraId="716486E3" w14:textId="77777777" w:rsidTr="00C95C02">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6B2A49D4" w14:textId="77777777" w:rsidR="000215AC" w:rsidRPr="0085768F" w:rsidRDefault="000215AC" w:rsidP="005E562A">
            <w:pPr>
              <w:rPr>
                <w:rFonts w:cstheme="minorHAnsi"/>
                <w:sz w:val="16"/>
                <w:szCs w:val="16"/>
              </w:rPr>
            </w:pPr>
            <w:r w:rsidRPr="0085768F">
              <w:rPr>
                <w:rFonts w:cstheme="minorHAnsi"/>
                <w:sz w:val="16"/>
                <w:szCs w:val="16"/>
              </w:rPr>
              <w:t>Charakteristika aktivity</w:t>
            </w:r>
          </w:p>
        </w:tc>
        <w:tc>
          <w:tcPr>
            <w:tcW w:w="5948" w:type="dxa"/>
          </w:tcPr>
          <w:p w14:paraId="505F419A" w14:textId="7649663F" w:rsidR="000215AC" w:rsidRPr="0085768F" w:rsidRDefault="000215AC" w:rsidP="005E562A">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0215AC" w:rsidRPr="0085768F" w14:paraId="3DC16E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97996B" w14:textId="77777777" w:rsidR="000215AC" w:rsidRPr="0085768F" w:rsidRDefault="000215AC" w:rsidP="005E562A">
            <w:pPr>
              <w:rPr>
                <w:rFonts w:cstheme="minorHAnsi"/>
                <w:sz w:val="16"/>
                <w:szCs w:val="16"/>
              </w:rPr>
            </w:pPr>
            <w:r w:rsidRPr="0085768F">
              <w:rPr>
                <w:rFonts w:cstheme="minorHAnsi"/>
                <w:sz w:val="16"/>
                <w:szCs w:val="16"/>
              </w:rPr>
              <w:t>Realizátor nositel</w:t>
            </w:r>
          </w:p>
        </w:tc>
        <w:tc>
          <w:tcPr>
            <w:tcW w:w="5948" w:type="dxa"/>
          </w:tcPr>
          <w:p w14:paraId="2AE56787" w14:textId="77777777"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0215AC" w:rsidRPr="0085768F" w14:paraId="42DF8C9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19064" w14:textId="77777777" w:rsidR="000215AC" w:rsidRPr="0085768F" w:rsidRDefault="000215AC" w:rsidP="005E562A">
            <w:pPr>
              <w:rPr>
                <w:rFonts w:cstheme="minorHAnsi"/>
                <w:sz w:val="16"/>
                <w:szCs w:val="16"/>
              </w:rPr>
            </w:pPr>
            <w:r w:rsidRPr="0085768F">
              <w:rPr>
                <w:rFonts w:cstheme="minorHAnsi"/>
                <w:sz w:val="16"/>
                <w:szCs w:val="16"/>
              </w:rPr>
              <w:t>Místo realizace</w:t>
            </w:r>
          </w:p>
        </w:tc>
        <w:tc>
          <w:tcPr>
            <w:tcW w:w="5948" w:type="dxa"/>
          </w:tcPr>
          <w:p w14:paraId="5CCD165B"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0215AC" w:rsidRPr="0085768F" w14:paraId="5A7A41F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20FCB5" w14:textId="77777777" w:rsidR="000215AC" w:rsidRPr="0085768F" w:rsidRDefault="000215AC" w:rsidP="005E562A">
            <w:pPr>
              <w:rPr>
                <w:rFonts w:cstheme="minorHAnsi"/>
                <w:sz w:val="16"/>
                <w:szCs w:val="16"/>
              </w:rPr>
            </w:pPr>
            <w:r w:rsidRPr="0085768F">
              <w:rPr>
                <w:rFonts w:cstheme="minorHAnsi"/>
                <w:sz w:val="16"/>
                <w:szCs w:val="16"/>
              </w:rPr>
              <w:t>Cíl aktivity</w:t>
            </w:r>
          </w:p>
        </w:tc>
        <w:tc>
          <w:tcPr>
            <w:tcW w:w="5948" w:type="dxa"/>
          </w:tcPr>
          <w:p w14:paraId="2D8B77A8" w14:textId="74F94268"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0215AC" w:rsidRPr="0085768F" w14:paraId="60200D2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0B98E" w14:textId="77777777" w:rsidR="000215AC" w:rsidRPr="0085768F" w:rsidRDefault="000215AC" w:rsidP="005E562A">
            <w:pPr>
              <w:rPr>
                <w:rFonts w:cstheme="minorHAnsi"/>
                <w:sz w:val="16"/>
                <w:szCs w:val="16"/>
              </w:rPr>
            </w:pPr>
            <w:r w:rsidRPr="0085768F">
              <w:rPr>
                <w:rFonts w:cstheme="minorHAnsi"/>
                <w:sz w:val="16"/>
                <w:szCs w:val="16"/>
              </w:rPr>
              <w:t>Spolupráce</w:t>
            </w:r>
          </w:p>
        </w:tc>
        <w:tc>
          <w:tcPr>
            <w:tcW w:w="5948" w:type="dxa"/>
          </w:tcPr>
          <w:p w14:paraId="111B51DC"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215AC" w:rsidRPr="0085768F" w14:paraId="3F38672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A5A620" w14:textId="77777777" w:rsidR="000215AC" w:rsidRPr="0085768F" w:rsidRDefault="000215AC" w:rsidP="005E562A">
            <w:pPr>
              <w:rPr>
                <w:rFonts w:cstheme="minorHAnsi"/>
                <w:sz w:val="16"/>
                <w:szCs w:val="16"/>
              </w:rPr>
            </w:pPr>
            <w:r w:rsidRPr="0085768F">
              <w:rPr>
                <w:rFonts w:cstheme="minorHAnsi"/>
                <w:sz w:val="16"/>
                <w:szCs w:val="16"/>
              </w:rPr>
              <w:t>Celkový rozpočet</w:t>
            </w:r>
          </w:p>
        </w:tc>
        <w:tc>
          <w:tcPr>
            <w:tcW w:w="5948" w:type="dxa"/>
          </w:tcPr>
          <w:p w14:paraId="15E2F75D" w14:textId="72892AB2"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0215AC" w:rsidRPr="0085768F" w14:paraId="799DB30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B129F" w14:textId="77777777" w:rsidR="000215AC" w:rsidRPr="0085768F" w:rsidRDefault="000215AC" w:rsidP="005E562A">
            <w:pPr>
              <w:rPr>
                <w:rFonts w:cstheme="minorHAnsi"/>
                <w:sz w:val="16"/>
                <w:szCs w:val="16"/>
              </w:rPr>
            </w:pPr>
            <w:r w:rsidRPr="0085768F">
              <w:rPr>
                <w:rFonts w:cstheme="minorHAnsi"/>
                <w:sz w:val="16"/>
                <w:szCs w:val="16"/>
              </w:rPr>
              <w:t>Zdroj financování</w:t>
            </w:r>
          </w:p>
        </w:tc>
        <w:tc>
          <w:tcPr>
            <w:tcW w:w="5948" w:type="dxa"/>
          </w:tcPr>
          <w:p w14:paraId="7C663F77"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0215AC" w:rsidRPr="0085768F" w14:paraId="26A848E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EA5562" w14:textId="77777777" w:rsidR="000215AC" w:rsidRPr="0085768F" w:rsidRDefault="000215AC" w:rsidP="005E562A">
            <w:pPr>
              <w:rPr>
                <w:rFonts w:cstheme="minorHAnsi"/>
                <w:sz w:val="16"/>
                <w:szCs w:val="16"/>
              </w:rPr>
            </w:pPr>
            <w:r w:rsidRPr="0085768F">
              <w:rPr>
                <w:rFonts w:cstheme="minorHAnsi"/>
                <w:sz w:val="16"/>
                <w:szCs w:val="16"/>
              </w:rPr>
              <w:t>Časový harmonogram</w:t>
            </w:r>
          </w:p>
        </w:tc>
        <w:tc>
          <w:tcPr>
            <w:tcW w:w="5948" w:type="dxa"/>
          </w:tcPr>
          <w:p w14:paraId="05DA66D9" w14:textId="4D5ECF97" w:rsidR="000215AC" w:rsidRPr="0085768F" w:rsidRDefault="0086248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B44FD" w:rsidRPr="0085768F" w14:paraId="28F04A3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02B1D9" w14:textId="77777777" w:rsidR="00AB44FD" w:rsidRPr="0085768F" w:rsidRDefault="00AB44FD" w:rsidP="00AB44FD">
            <w:pPr>
              <w:rPr>
                <w:rFonts w:cstheme="minorHAnsi"/>
                <w:sz w:val="16"/>
                <w:szCs w:val="16"/>
              </w:rPr>
            </w:pPr>
            <w:r w:rsidRPr="0085768F">
              <w:rPr>
                <w:rFonts w:cstheme="minorHAnsi"/>
                <w:sz w:val="16"/>
                <w:szCs w:val="16"/>
              </w:rPr>
              <w:t>Cíl MAP:</w:t>
            </w:r>
          </w:p>
        </w:tc>
        <w:tc>
          <w:tcPr>
            <w:tcW w:w="5948" w:type="dxa"/>
          </w:tcPr>
          <w:p w14:paraId="7F6D8E12" w14:textId="0A33FA30" w:rsidR="00AB44FD" w:rsidRPr="0085768F" w:rsidRDefault="00AB44FD" w:rsidP="00AB44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D7ECE">
              <w:rPr>
                <w:color w:val="000000" w:themeColor="text1"/>
                <w:sz w:val="16"/>
                <w:szCs w:val="16"/>
              </w:rPr>
              <w:t>Napříč cíli</w:t>
            </w:r>
          </w:p>
        </w:tc>
      </w:tr>
      <w:tr w:rsidR="00AB44FD" w:rsidRPr="0085768F" w14:paraId="6889C54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5CF030" w14:textId="77777777" w:rsidR="00AB44FD" w:rsidRPr="0085768F" w:rsidRDefault="00AB44FD" w:rsidP="00AB44FD">
            <w:pPr>
              <w:rPr>
                <w:rFonts w:cstheme="minorHAnsi"/>
                <w:sz w:val="16"/>
                <w:szCs w:val="16"/>
              </w:rPr>
            </w:pPr>
            <w:r w:rsidRPr="0085768F">
              <w:rPr>
                <w:rFonts w:cstheme="minorHAnsi"/>
                <w:sz w:val="16"/>
                <w:szCs w:val="16"/>
              </w:rPr>
              <w:t>Opatření MAP:</w:t>
            </w:r>
          </w:p>
        </w:tc>
        <w:tc>
          <w:tcPr>
            <w:tcW w:w="5948" w:type="dxa"/>
          </w:tcPr>
          <w:p w14:paraId="797715BC" w14:textId="4D7222E1" w:rsidR="00AB44FD" w:rsidRPr="0085768F" w:rsidRDefault="00AB44FD" w:rsidP="00AB44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D7ECE">
              <w:rPr>
                <w:color w:val="000000" w:themeColor="text1"/>
                <w:sz w:val="16"/>
                <w:szCs w:val="16"/>
              </w:rPr>
              <w:t>Napříč opatřeními</w:t>
            </w:r>
          </w:p>
        </w:tc>
      </w:tr>
    </w:tbl>
    <w:p w14:paraId="688D4CE6" w14:textId="30C2AFD8" w:rsidR="0047164E" w:rsidRPr="007F3BA4" w:rsidRDefault="00651E60" w:rsidP="007F3BA4">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sidR="00CE678A">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8E448D" w:rsidRPr="0085768F" w14:paraId="2E536A0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ED29F7" w14:textId="77777777" w:rsidR="008E448D" w:rsidRPr="0085768F" w:rsidRDefault="008E448D" w:rsidP="0085768F">
            <w:pPr>
              <w:rPr>
                <w:rFonts w:cstheme="minorHAnsi"/>
                <w:b w:val="0"/>
                <w:bCs w:val="0"/>
                <w:sz w:val="16"/>
                <w:szCs w:val="16"/>
              </w:rPr>
            </w:pPr>
            <w:r w:rsidRPr="0085768F">
              <w:rPr>
                <w:rFonts w:cstheme="minorHAnsi"/>
                <w:sz w:val="16"/>
                <w:szCs w:val="16"/>
              </w:rPr>
              <w:t>Aktivita</w:t>
            </w:r>
          </w:p>
        </w:tc>
        <w:tc>
          <w:tcPr>
            <w:tcW w:w="5948" w:type="dxa"/>
          </w:tcPr>
          <w:p w14:paraId="266FE93C" w14:textId="36E5C9CB" w:rsidR="00BC78AA" w:rsidRPr="0085768F" w:rsidRDefault="008E44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8E448D" w:rsidRPr="0085768F" w14:paraId="23995080"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186AF5" w14:textId="77777777" w:rsidR="008E448D" w:rsidRPr="0085768F" w:rsidRDefault="008E448D" w:rsidP="0085768F">
            <w:pPr>
              <w:rPr>
                <w:rFonts w:cstheme="minorHAnsi"/>
                <w:sz w:val="16"/>
                <w:szCs w:val="16"/>
              </w:rPr>
            </w:pPr>
            <w:r w:rsidRPr="0085768F">
              <w:rPr>
                <w:rFonts w:cstheme="minorHAnsi"/>
                <w:sz w:val="16"/>
                <w:szCs w:val="16"/>
              </w:rPr>
              <w:t>Charakteristika aktivity</w:t>
            </w:r>
          </w:p>
        </w:tc>
        <w:tc>
          <w:tcPr>
            <w:tcW w:w="5948" w:type="dxa"/>
          </w:tcPr>
          <w:p w14:paraId="30CC2AF9" w14:textId="6A105957" w:rsidR="008E448D" w:rsidRPr="0085768F" w:rsidRDefault="008E44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8E448D" w:rsidRPr="0085768F" w14:paraId="6FD37DD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B20143" w14:textId="77777777" w:rsidR="008E448D" w:rsidRPr="0085768F" w:rsidRDefault="008E448D" w:rsidP="0085768F">
            <w:pPr>
              <w:rPr>
                <w:rFonts w:cstheme="minorHAnsi"/>
                <w:sz w:val="16"/>
                <w:szCs w:val="16"/>
              </w:rPr>
            </w:pPr>
            <w:r w:rsidRPr="0085768F">
              <w:rPr>
                <w:rFonts w:cstheme="minorHAnsi"/>
                <w:sz w:val="16"/>
                <w:szCs w:val="16"/>
              </w:rPr>
              <w:t>Realizátor nositel</w:t>
            </w:r>
          </w:p>
        </w:tc>
        <w:tc>
          <w:tcPr>
            <w:tcW w:w="5948" w:type="dxa"/>
          </w:tcPr>
          <w:p w14:paraId="06E73B1D" w14:textId="77777777"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4235E25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02ED9" w14:textId="77777777" w:rsidR="008E448D" w:rsidRPr="0085768F" w:rsidRDefault="008E448D" w:rsidP="0085768F">
            <w:pPr>
              <w:rPr>
                <w:rFonts w:cstheme="minorHAnsi"/>
                <w:sz w:val="16"/>
                <w:szCs w:val="16"/>
              </w:rPr>
            </w:pPr>
            <w:r w:rsidRPr="0085768F">
              <w:rPr>
                <w:rFonts w:cstheme="minorHAnsi"/>
                <w:sz w:val="16"/>
                <w:szCs w:val="16"/>
              </w:rPr>
              <w:t>Místo realizace</w:t>
            </w:r>
          </w:p>
        </w:tc>
        <w:tc>
          <w:tcPr>
            <w:tcW w:w="5948" w:type="dxa"/>
          </w:tcPr>
          <w:p w14:paraId="79621112"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599CD53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9E952" w14:textId="77777777" w:rsidR="008E448D" w:rsidRPr="0085768F" w:rsidRDefault="008E448D" w:rsidP="0085768F">
            <w:pPr>
              <w:rPr>
                <w:rFonts w:cstheme="minorHAnsi"/>
                <w:sz w:val="16"/>
                <w:szCs w:val="16"/>
              </w:rPr>
            </w:pPr>
            <w:r w:rsidRPr="0085768F">
              <w:rPr>
                <w:rFonts w:cstheme="minorHAnsi"/>
                <w:sz w:val="16"/>
                <w:szCs w:val="16"/>
              </w:rPr>
              <w:t>Cíl aktivity</w:t>
            </w:r>
          </w:p>
        </w:tc>
        <w:tc>
          <w:tcPr>
            <w:tcW w:w="5948" w:type="dxa"/>
          </w:tcPr>
          <w:p w14:paraId="50B8B8F8" w14:textId="10404CFA"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8E448D" w:rsidRPr="0085768F" w14:paraId="73390D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7D22" w14:textId="77777777" w:rsidR="008E448D" w:rsidRPr="0085768F" w:rsidRDefault="008E448D" w:rsidP="0085768F">
            <w:pPr>
              <w:rPr>
                <w:rFonts w:cstheme="minorHAnsi"/>
                <w:sz w:val="16"/>
                <w:szCs w:val="16"/>
              </w:rPr>
            </w:pPr>
            <w:r w:rsidRPr="0085768F">
              <w:rPr>
                <w:rFonts w:cstheme="minorHAnsi"/>
                <w:sz w:val="16"/>
                <w:szCs w:val="16"/>
              </w:rPr>
              <w:t>Spolupráce</w:t>
            </w:r>
          </w:p>
        </w:tc>
        <w:tc>
          <w:tcPr>
            <w:tcW w:w="5948" w:type="dxa"/>
          </w:tcPr>
          <w:p w14:paraId="7DEC745D"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E448D" w:rsidRPr="0085768F" w14:paraId="424BBE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B82E8D" w14:textId="77777777" w:rsidR="008E448D" w:rsidRPr="0085768F" w:rsidRDefault="008E448D" w:rsidP="0085768F">
            <w:pPr>
              <w:rPr>
                <w:rFonts w:cstheme="minorHAnsi"/>
                <w:sz w:val="16"/>
                <w:szCs w:val="16"/>
              </w:rPr>
            </w:pPr>
            <w:r w:rsidRPr="0085768F">
              <w:rPr>
                <w:rFonts w:cstheme="minorHAnsi"/>
                <w:sz w:val="16"/>
                <w:szCs w:val="16"/>
              </w:rPr>
              <w:t>Celkový rozpočet</w:t>
            </w:r>
          </w:p>
        </w:tc>
        <w:tc>
          <w:tcPr>
            <w:tcW w:w="5948" w:type="dxa"/>
          </w:tcPr>
          <w:p w14:paraId="2ADED986" w14:textId="60585E6C"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8E448D" w:rsidRPr="0085768F" w14:paraId="61F2E8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09F43" w14:textId="77777777" w:rsidR="008E448D" w:rsidRPr="0085768F" w:rsidRDefault="008E448D" w:rsidP="0085768F">
            <w:pPr>
              <w:rPr>
                <w:rFonts w:cstheme="minorHAnsi"/>
                <w:sz w:val="16"/>
                <w:szCs w:val="16"/>
              </w:rPr>
            </w:pPr>
            <w:r w:rsidRPr="0085768F">
              <w:rPr>
                <w:rFonts w:cstheme="minorHAnsi"/>
                <w:sz w:val="16"/>
                <w:szCs w:val="16"/>
              </w:rPr>
              <w:t>Zdroj financování</w:t>
            </w:r>
          </w:p>
        </w:tc>
        <w:tc>
          <w:tcPr>
            <w:tcW w:w="5948" w:type="dxa"/>
          </w:tcPr>
          <w:p w14:paraId="3A4AC84C"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8E448D" w:rsidRPr="0085768F" w14:paraId="024A76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C67989" w14:textId="77777777" w:rsidR="008E448D" w:rsidRPr="0085768F" w:rsidRDefault="008E448D" w:rsidP="0085768F">
            <w:pPr>
              <w:rPr>
                <w:rFonts w:cstheme="minorHAnsi"/>
                <w:sz w:val="16"/>
                <w:szCs w:val="16"/>
              </w:rPr>
            </w:pPr>
            <w:r w:rsidRPr="0085768F">
              <w:rPr>
                <w:rFonts w:cstheme="minorHAnsi"/>
                <w:sz w:val="16"/>
                <w:szCs w:val="16"/>
              </w:rPr>
              <w:t>Časový harmonogram</w:t>
            </w:r>
          </w:p>
        </w:tc>
        <w:tc>
          <w:tcPr>
            <w:tcW w:w="5948" w:type="dxa"/>
          </w:tcPr>
          <w:p w14:paraId="5F315303" w14:textId="2210CEC1" w:rsidR="008E448D"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E448D" w:rsidRPr="0085768F" w14:paraId="34CC7D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B2DE9A" w14:textId="77777777" w:rsidR="008E448D" w:rsidRPr="0085768F" w:rsidRDefault="008E448D" w:rsidP="0085768F">
            <w:pPr>
              <w:rPr>
                <w:rFonts w:cstheme="minorHAnsi"/>
                <w:sz w:val="16"/>
                <w:szCs w:val="16"/>
              </w:rPr>
            </w:pPr>
            <w:r w:rsidRPr="0085768F">
              <w:rPr>
                <w:rFonts w:cstheme="minorHAnsi"/>
                <w:sz w:val="16"/>
                <w:szCs w:val="16"/>
              </w:rPr>
              <w:t>Cíl MAP:</w:t>
            </w:r>
          </w:p>
        </w:tc>
        <w:tc>
          <w:tcPr>
            <w:tcW w:w="5948" w:type="dxa"/>
          </w:tcPr>
          <w:p w14:paraId="5212C2EA" w14:textId="1A9B40CD"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2.5 </w:t>
            </w:r>
            <w:r w:rsidR="00E66285">
              <w:rPr>
                <w:rFonts w:cstheme="minorHAnsi"/>
                <w:sz w:val="16"/>
                <w:szCs w:val="16"/>
              </w:rPr>
              <w:t>Zajištění dostatku kvalifikovaných a motivovaných pedagogických pracovníků a systematická podpora jejich profesního rozvoje a wellbeingu</w:t>
            </w:r>
          </w:p>
        </w:tc>
      </w:tr>
      <w:tr w:rsidR="008E448D" w:rsidRPr="0085768F" w14:paraId="5579E3E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3F48016" w14:textId="77777777" w:rsidR="008E448D" w:rsidRPr="0085768F" w:rsidRDefault="008E448D" w:rsidP="0085768F">
            <w:pPr>
              <w:rPr>
                <w:rFonts w:cstheme="minorHAnsi"/>
                <w:sz w:val="16"/>
                <w:szCs w:val="16"/>
              </w:rPr>
            </w:pPr>
            <w:r w:rsidRPr="0085768F">
              <w:rPr>
                <w:rFonts w:cstheme="minorHAnsi"/>
                <w:sz w:val="16"/>
                <w:szCs w:val="16"/>
              </w:rPr>
              <w:t>Opatření MAP:</w:t>
            </w:r>
          </w:p>
        </w:tc>
        <w:tc>
          <w:tcPr>
            <w:tcW w:w="5948" w:type="dxa"/>
          </w:tcPr>
          <w:p w14:paraId="11967E59" w14:textId="268BB7F2"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Podpora rozvoje </w:t>
            </w:r>
            <w:r w:rsidR="00DF3DE1" w:rsidRPr="0085768F">
              <w:rPr>
                <w:rFonts w:cstheme="minorHAnsi"/>
                <w:sz w:val="16"/>
                <w:szCs w:val="16"/>
              </w:rPr>
              <w:t>pedagogických</w:t>
            </w:r>
            <w:r w:rsidR="00E66285">
              <w:rPr>
                <w:rFonts w:cstheme="minorHAnsi"/>
                <w:sz w:val="16"/>
                <w:szCs w:val="16"/>
              </w:rPr>
              <w:t xml:space="preserve"> a </w:t>
            </w:r>
            <w:r w:rsidR="00DF3DE1" w:rsidRPr="0085768F">
              <w:rPr>
                <w:rFonts w:cstheme="minorHAnsi"/>
                <w:sz w:val="16"/>
                <w:szCs w:val="16"/>
              </w:rPr>
              <w:t xml:space="preserve">didaktických kompetencí pracovníků v základním vzdělávání </w:t>
            </w:r>
            <w:r w:rsidR="00E66285">
              <w:rPr>
                <w:rFonts w:cstheme="minorHAnsi"/>
                <w:sz w:val="16"/>
                <w:szCs w:val="16"/>
              </w:rPr>
              <w:t xml:space="preserve">a podpora managementu třídních kolektivů včetně podpory </w:t>
            </w:r>
            <w:r w:rsidR="00DF3DE1" w:rsidRPr="0085768F">
              <w:rPr>
                <w:rFonts w:cstheme="minorHAnsi"/>
                <w:sz w:val="16"/>
                <w:szCs w:val="16"/>
              </w:rPr>
              <w:t>wellbeingu ve školách</w:t>
            </w:r>
          </w:p>
        </w:tc>
      </w:tr>
    </w:tbl>
    <w:p w14:paraId="4D197E98" w14:textId="6ABEC58A" w:rsidR="0022645D" w:rsidRPr="0085768F" w:rsidRDefault="0022645D" w:rsidP="009B02B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7B24522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5F72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4667F09" w14:textId="7143EF55"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EB47DC" w:rsidRPr="0085768F" w14:paraId="3B730F46"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6FE8B3"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4F3EE8BA"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EB47DC" w:rsidRPr="0085768F" w14:paraId="5037402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1DB2E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664B31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44BF58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557A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C21B8E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A8271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A588A9"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1878B9F3" w14:textId="69FBF813"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3779D3B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C9348"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EAF305" w14:textId="00A8344F" w:rsidR="00EB47DC"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EB47DC" w:rsidRPr="0085768F" w14:paraId="72F7AB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7BB1513"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F2469B2" w14:textId="0434D0AE"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78A5DA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86C505"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74119E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F5473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386B4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29782377" w14:textId="4B4E0A5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3CBB41E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B9477E"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4AF8900E" w14:textId="6EC8288D" w:rsidR="00EB47DC" w:rsidRPr="00B51997" w:rsidRDefault="00DF3DE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EB47DC" w:rsidRPr="0085768F" w14:paraId="69494F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DB1194"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4D3E477C" w14:textId="6A14EE37"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0C548F86" w14:textId="77777777" w:rsidR="009B02BA" w:rsidRPr="0085768F"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4409EF0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A4B8D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7535C55" w14:textId="2C9A6371"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EB47DC" w:rsidRPr="0085768F" w14:paraId="15FA920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232C08"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C5CFA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EB47DC" w:rsidRPr="0085768F" w14:paraId="6531574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C0990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1FBB0812"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59BA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F3117"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33B0C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32AD9B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60EDB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D8C872E" w14:textId="60D0B44D"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0719BEE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FDBF6"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5D63E1E" w14:textId="0BC3BA21"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EB47DC" w:rsidRPr="0085768F" w14:paraId="27C8171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BD214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FB32CBC" w14:textId="79ABA381"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F82537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2BBD2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3055B0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19B15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C9DFD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9D177F" w14:textId="15F11251"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F3DE1" w:rsidRPr="0085768F" w14:paraId="489C6C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8B92A" w14:textId="77777777" w:rsidR="00DF3DE1" w:rsidRPr="0085768F" w:rsidRDefault="00DF3DE1" w:rsidP="0085768F">
            <w:pPr>
              <w:rPr>
                <w:rFonts w:cstheme="minorHAnsi"/>
                <w:sz w:val="16"/>
                <w:szCs w:val="16"/>
              </w:rPr>
            </w:pPr>
            <w:r w:rsidRPr="0085768F">
              <w:rPr>
                <w:rFonts w:cstheme="minorHAnsi"/>
                <w:sz w:val="16"/>
                <w:szCs w:val="16"/>
              </w:rPr>
              <w:t>Cíl MAP:</w:t>
            </w:r>
          </w:p>
        </w:tc>
        <w:tc>
          <w:tcPr>
            <w:tcW w:w="5948" w:type="dxa"/>
          </w:tcPr>
          <w:p w14:paraId="59345B39" w14:textId="6AC6281A" w:rsidR="00DF3DE1"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DF3DE1" w:rsidRPr="0085768F" w14:paraId="07FA79A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F2C014" w14:textId="77777777" w:rsidR="00DF3DE1" w:rsidRPr="0085768F" w:rsidRDefault="00DF3DE1" w:rsidP="0085768F">
            <w:pPr>
              <w:rPr>
                <w:rFonts w:cstheme="minorHAnsi"/>
                <w:sz w:val="16"/>
                <w:szCs w:val="16"/>
              </w:rPr>
            </w:pPr>
            <w:r w:rsidRPr="0085768F">
              <w:rPr>
                <w:rFonts w:cstheme="minorHAnsi"/>
                <w:sz w:val="16"/>
                <w:szCs w:val="16"/>
              </w:rPr>
              <w:t>Opatření MAP:</w:t>
            </w:r>
          </w:p>
        </w:tc>
        <w:tc>
          <w:tcPr>
            <w:tcW w:w="5948" w:type="dxa"/>
          </w:tcPr>
          <w:p w14:paraId="02BF8268" w14:textId="4EFD4EB4" w:rsidR="00DF3DE1"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0F82FB7F" w14:textId="77777777" w:rsidR="000609F5" w:rsidRPr="0085768F" w:rsidRDefault="000609F5"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049EE9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4D5E4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825E189" w14:textId="1D56EB35"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EB47DC" w:rsidRPr="0085768F" w14:paraId="7808E2A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528B3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CB49D72"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EB47DC" w:rsidRPr="0085768F" w14:paraId="240B62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ECCC89"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226F548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169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3AC4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4B4E08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314A755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F295B3"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865B7D7" w14:textId="50C9249A"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EB47DC" w:rsidRPr="0085768F" w14:paraId="7F4E5C7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47A54"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555955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D0FB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3DBD0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789D583" w14:textId="4F8E005C"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F28D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5845A"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F3403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ADD2E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23228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EF07C4B" w14:textId="5D3BC74C"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D38C42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80D3"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5F8A3CBB" w14:textId="77777777" w:rsidR="00EB47DC"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w:t>
            </w:r>
            <w:r w:rsidR="00F057F5">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F057F5">
              <w:rPr>
                <w:rFonts w:ascii="Calibri" w:hAnsi="Calibri" w:cs="Calibri"/>
                <w:sz w:val="16"/>
                <w:szCs w:val="16"/>
              </w:rPr>
              <w:t>, zdravý životní styl</w:t>
            </w:r>
            <w:r w:rsidRPr="0085768F">
              <w:rPr>
                <w:rFonts w:ascii="Calibri" w:hAnsi="Calibri" w:cs="Calibri"/>
                <w:sz w:val="16"/>
                <w:szCs w:val="16"/>
              </w:rPr>
              <w:t>), včetně podpory duševního zdraví dětí a žáků)</w:t>
            </w:r>
          </w:p>
          <w:p w14:paraId="2224EA2F" w14:textId="50A6782D" w:rsidR="00B51997" w:rsidRPr="0085768F"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47DC" w:rsidRPr="0085768F" w14:paraId="0D42EF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5C9ACB1"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AD215D4" w14:textId="77777777" w:rsidR="00EB47DC" w:rsidRPr="00B51997"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51997">
              <w:rPr>
                <w:rFonts w:ascii="Calibri" w:eastAsia="Arial" w:hAnsi="Calibri" w:cs="Calibri"/>
                <w:noProof/>
                <w:sz w:val="16"/>
                <w:szCs w:val="16"/>
                <w:lang w:eastAsia="cs-CZ"/>
              </w:rPr>
              <w:t>2.3.6 Rozvoj vzdělávání pro udržitelný rozvoj (</w:t>
            </w:r>
            <w:r w:rsidR="00F057F5" w:rsidRPr="00B51997">
              <w:rPr>
                <w:rFonts w:ascii="Calibri" w:eastAsia="Arial" w:hAnsi="Calibri" w:cs="Calibri"/>
                <w:noProof/>
                <w:sz w:val="16"/>
                <w:szCs w:val="16"/>
                <w:lang w:eastAsia="cs-CZ"/>
              </w:rPr>
              <w:t xml:space="preserve">EVVO, </w:t>
            </w:r>
            <w:r w:rsidRPr="00B51997">
              <w:rPr>
                <w:rFonts w:ascii="Calibri" w:eastAsia="Arial" w:hAnsi="Calibri" w:cs="Calibri"/>
                <w:noProof/>
                <w:sz w:val="16"/>
                <w:szCs w:val="16"/>
                <w:lang w:eastAsia="cs-CZ"/>
              </w:rPr>
              <w:t>sociální, socioemoční a občanské kompetence</w:t>
            </w:r>
            <w:r w:rsidR="00F057F5" w:rsidRPr="00B51997">
              <w:rPr>
                <w:rFonts w:ascii="Calibri" w:eastAsia="Arial" w:hAnsi="Calibri" w:cs="Calibri"/>
                <w:noProof/>
                <w:sz w:val="16"/>
                <w:szCs w:val="16"/>
                <w:lang w:eastAsia="cs-CZ"/>
              </w:rPr>
              <w:t>, zdravý životní styl</w:t>
            </w:r>
            <w:r w:rsidRPr="00B51997">
              <w:rPr>
                <w:rFonts w:ascii="Calibri" w:eastAsia="Arial" w:hAnsi="Calibri" w:cs="Calibri"/>
                <w:noProof/>
                <w:sz w:val="16"/>
                <w:szCs w:val="16"/>
                <w:lang w:eastAsia="cs-CZ"/>
              </w:rPr>
              <w:t>) na ZŠ</w:t>
            </w:r>
          </w:p>
          <w:p w14:paraId="24F2AF7C" w14:textId="68C8F21D" w:rsidR="00B51997" w:rsidRPr="00B51997"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51997">
              <w:rPr>
                <w:rFonts w:ascii="Calibri" w:eastAsia="Arial" w:hAnsi="Calibri" w:cs="Calibri"/>
                <w:noProof/>
                <w:sz w:val="16"/>
                <w:szCs w:val="16"/>
                <w:lang w:eastAsia="cs-CZ"/>
              </w:rPr>
              <w:t>Napříč opatřeními</w:t>
            </w:r>
          </w:p>
        </w:tc>
      </w:tr>
    </w:tbl>
    <w:p w14:paraId="76D36B74" w14:textId="77777777" w:rsidR="00862481" w:rsidRDefault="00862481" w:rsidP="00C95C02">
      <w:pPr>
        <w:spacing w:after="0"/>
        <w:rPr>
          <w:b/>
          <w:bCs/>
          <w:sz w:val="16"/>
          <w:szCs w:val="16"/>
          <w:lang w:eastAsia="x-none"/>
        </w:rPr>
      </w:pPr>
    </w:p>
    <w:p w14:paraId="2F34B8B7" w14:textId="77777777" w:rsidR="00862481" w:rsidRPr="0085768F" w:rsidRDefault="00862481"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2406E1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E8EF7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9371C2C" w14:textId="0C3C68EB"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EB47DC" w:rsidRPr="0085768F" w14:paraId="40C2978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CC6BB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94CC23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EB47DC" w:rsidRPr="0085768F" w14:paraId="645ABF7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3D26E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90A89F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CC5E1D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FF4B4"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A0B40E8"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80774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76D678"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00E84BF" w14:textId="6C82999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EB47DC" w:rsidRPr="0085768F" w14:paraId="505724A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072F9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BA2CD8" w14:textId="07AC3FC2"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EB47DC" w:rsidRPr="0085768F" w14:paraId="288E7EC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A25C76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65F7EC0" w14:textId="7B848842"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3F173C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1F81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B6C6B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E4128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0F28BD4"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3EB2040" w14:textId="3358CFA2"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4148972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BE954" w14:textId="06EE9F04"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22EF70" w14:textId="2DAB40FD"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EB47DC" w:rsidRPr="0085768F" w14:paraId="3386AA4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DC33A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52B637C7" w14:textId="2E869164"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159EA081"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1A24C4F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DD3FFB"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DEC37C7" w14:textId="437B9560"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 xml:space="preserve">Aktivity s dětmi a žáky </w:t>
            </w:r>
            <w:r w:rsidRPr="00C95C02">
              <w:rPr>
                <w:rFonts w:eastAsia="Calibri" w:cstheme="minorHAnsi"/>
                <w:sz w:val="16"/>
                <w:szCs w:val="16"/>
                <w:lang w:val="en-US"/>
              </w:rPr>
              <w:t xml:space="preserve">pro </w:t>
            </w:r>
            <w:r w:rsidR="00BC78AA" w:rsidRPr="00C95C02">
              <w:rPr>
                <w:rFonts w:eastAsia="Calibri" w:cstheme="minorHAnsi"/>
                <w:sz w:val="16"/>
                <w:szCs w:val="16"/>
                <w:lang w:val="en-US"/>
              </w:rPr>
              <w:t>rodič</w:t>
            </w:r>
            <w:r w:rsidR="00C95C02">
              <w:rPr>
                <w:rFonts w:eastAsia="Calibri" w:cstheme="minorHAnsi"/>
                <w:sz w:val="16"/>
                <w:szCs w:val="16"/>
                <w:lang w:val="en-US"/>
              </w:rPr>
              <w:t>e</w:t>
            </w:r>
          </w:p>
        </w:tc>
      </w:tr>
      <w:tr w:rsidR="00EB47DC" w:rsidRPr="0085768F" w14:paraId="636829DB"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A4A1A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9D960ED"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EB47DC" w:rsidRPr="0085768F" w14:paraId="1085FAF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1A9485"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CC0839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74AEB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F8B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06B814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699A3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370A72"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A987A53" w14:textId="5F2C2C8A"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EB47DC" w:rsidRPr="0085768F" w14:paraId="2282080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3011C0"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2225E2F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15542C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7A177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73E3B2F4" w14:textId="3CB583E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EB7CCA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FF48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83F0C1"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6C709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338A9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057E3B2" w14:textId="455F3698"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200401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9BAA9"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0AB664" w14:textId="5E3E61A0"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BC78AA"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8860A4" w:rsidRPr="0085768F" w14:paraId="25684D2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C32FE2"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5F10DFD8" w14:textId="681A44A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8568AA6" w14:textId="77777777" w:rsidR="009B02BA" w:rsidRPr="0085768F" w:rsidRDefault="009B02BA"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D31BD2A"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BE2E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69BAC67" w14:textId="72C78D48"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EB47DC" w:rsidRPr="0085768F" w14:paraId="3375CFF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32D49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1137B81"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EB47DC" w:rsidRPr="0085768F" w14:paraId="3C7DDB0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9B90BBB"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B03D136"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1926929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7C620"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38890C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9EB4A9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7D14C3E"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66CDA0" w14:textId="745DEA90"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a společenské povědomí</w:t>
            </w:r>
          </w:p>
        </w:tc>
      </w:tr>
      <w:tr w:rsidR="00EB47DC" w:rsidRPr="0085768F" w14:paraId="75F1AD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8758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DE2194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01417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3AA998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2D13CBE" w14:textId="6848967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DB9D97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E8304"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56852A6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C7ECC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D773D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D846E0C" w14:textId="252F5AFE"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645EACA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708F40"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4344599" w14:textId="3FBC6663" w:rsidR="008860A4"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8860A4" w:rsidRPr="0085768F" w14:paraId="5008DF4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12C46F"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E06A586" w14:textId="517EA38B" w:rsidR="008860A4"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506E27E6" w14:textId="77777777" w:rsidR="000609F5" w:rsidRPr="0085768F" w:rsidRDefault="000609F5"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E789A3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390BD"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0C486EB" w14:textId="66082F2C"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EB47DC" w:rsidRPr="0085768F" w14:paraId="582A637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04C2D"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33736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EB47DC" w:rsidRPr="0085768F" w14:paraId="2DFCC83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378B7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6EF863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4492F3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9D6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9D3254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EEFEB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A438F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6529AD6C" w14:textId="0E4A740C"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Povědomí napříč kompetencemi</w:t>
            </w:r>
          </w:p>
        </w:tc>
      </w:tr>
      <w:tr w:rsidR="00EB47DC" w:rsidRPr="0085768F" w14:paraId="52FF2B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ADD32D"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08B170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5AC471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31E42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F0B0ADA" w14:textId="5952AA21"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B47DC" w:rsidRPr="0085768F" w14:paraId="4B5087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309EA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D43C10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C1EAD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692E2D"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D1D67AA" w14:textId="43AE5DE3"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EA0CD8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7E342"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4B35EFD0" w14:textId="77777777" w:rsidR="00EB47DC"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w:t>
            </w:r>
            <w:r w:rsidR="00F057F5"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6E06315E" w14:textId="1B5E00AD" w:rsidR="00B51997" w:rsidRPr="0085768F"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47DC" w:rsidRPr="0085768F" w14:paraId="5C61B1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9FA4AFF"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B07CFC7" w14:textId="77777777" w:rsidR="00EB47DC" w:rsidRDefault="00F057F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p w14:paraId="121C226F" w14:textId="709BCDCF" w:rsidR="00B51997"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B51997">
              <w:rPr>
                <w:rFonts w:ascii="Calibri" w:eastAsia="Arial" w:hAnsi="Calibri" w:cs="Calibri"/>
                <w:noProof/>
                <w:sz w:val="16"/>
                <w:szCs w:val="16"/>
                <w:lang w:eastAsia="cs-CZ"/>
              </w:rPr>
              <w:t>Napříč opatřeními</w:t>
            </w:r>
          </w:p>
        </w:tc>
      </w:tr>
    </w:tbl>
    <w:p w14:paraId="45C533A5" w14:textId="77777777" w:rsidR="00EB47DC" w:rsidRDefault="00EB47DC" w:rsidP="0085768F">
      <w:pPr>
        <w:spacing w:after="0"/>
        <w:rPr>
          <w:b/>
          <w:bCs/>
          <w:sz w:val="16"/>
          <w:szCs w:val="16"/>
          <w:lang w:eastAsia="x-none"/>
        </w:rPr>
      </w:pPr>
    </w:p>
    <w:p w14:paraId="15B2B92B" w14:textId="77777777" w:rsidR="00862481" w:rsidRDefault="00862481" w:rsidP="0085768F">
      <w:pPr>
        <w:spacing w:after="0"/>
        <w:rPr>
          <w:b/>
          <w:bCs/>
          <w:sz w:val="16"/>
          <w:szCs w:val="16"/>
          <w:lang w:eastAsia="x-none"/>
        </w:rPr>
      </w:pPr>
    </w:p>
    <w:p w14:paraId="4BF25CAD" w14:textId="77777777" w:rsidR="00862481" w:rsidRDefault="00862481" w:rsidP="0085768F">
      <w:pPr>
        <w:spacing w:after="0"/>
        <w:rPr>
          <w:b/>
          <w:bCs/>
          <w:sz w:val="16"/>
          <w:szCs w:val="16"/>
          <w:lang w:eastAsia="x-none"/>
        </w:rPr>
      </w:pPr>
    </w:p>
    <w:p w14:paraId="6C7E3F9E" w14:textId="77777777" w:rsidR="00862481" w:rsidRDefault="00862481" w:rsidP="0085768F">
      <w:pPr>
        <w:spacing w:after="0"/>
        <w:rPr>
          <w:b/>
          <w:bCs/>
          <w:sz w:val="16"/>
          <w:szCs w:val="16"/>
          <w:lang w:eastAsia="x-none"/>
        </w:rPr>
      </w:pPr>
    </w:p>
    <w:p w14:paraId="49DC02E7" w14:textId="77777777" w:rsidR="00862481" w:rsidRDefault="00862481" w:rsidP="0085768F">
      <w:pPr>
        <w:spacing w:after="0"/>
        <w:rPr>
          <w:b/>
          <w:bCs/>
          <w:sz w:val="16"/>
          <w:szCs w:val="16"/>
          <w:lang w:eastAsia="x-none"/>
        </w:rPr>
      </w:pPr>
    </w:p>
    <w:p w14:paraId="45DDF1BE" w14:textId="77777777" w:rsidR="00C95C02" w:rsidRDefault="00C95C02" w:rsidP="0085768F">
      <w:pPr>
        <w:spacing w:after="0"/>
        <w:rPr>
          <w:b/>
          <w:bCs/>
          <w:sz w:val="16"/>
          <w:szCs w:val="16"/>
          <w:lang w:eastAsia="x-none"/>
        </w:rPr>
      </w:pPr>
    </w:p>
    <w:p w14:paraId="20133864" w14:textId="77777777" w:rsidR="00C95C02" w:rsidRDefault="00C95C02" w:rsidP="0085768F">
      <w:pPr>
        <w:spacing w:after="0"/>
        <w:rPr>
          <w:b/>
          <w:bCs/>
          <w:sz w:val="16"/>
          <w:szCs w:val="16"/>
          <w:lang w:eastAsia="x-none"/>
        </w:rPr>
      </w:pPr>
    </w:p>
    <w:p w14:paraId="6F60DB9F" w14:textId="77777777" w:rsidR="00862481" w:rsidRPr="0085768F" w:rsidRDefault="00862481"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53397BE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5B16A9"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6812370" w14:textId="0F8C3D03"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EB47DC" w:rsidRPr="0085768F" w14:paraId="28E3141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53C68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2BF31E6D" w14:textId="640591B9" w:rsidR="00EB47DC" w:rsidRPr="0085768F" w:rsidRDefault="0029490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EB47DC" w:rsidRPr="0085768F" w14:paraId="3B4E832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867DB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4909FC9"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7259D6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09BA7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644596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415EBC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91456FB"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C599781" w14:textId="13E3188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EB47DC" w:rsidRPr="0085768F" w14:paraId="4D9B0B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23A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1D904D5" w14:textId="2AB46791"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w:t>
            </w:r>
          </w:p>
        </w:tc>
      </w:tr>
      <w:tr w:rsidR="00EB47DC" w:rsidRPr="0085768F" w14:paraId="7F08BD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09FA6C"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9D8D8FA" w14:textId="68004E08"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B47DC" w:rsidRPr="0085768F" w14:paraId="04CF1FC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F00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AE0955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9BEF07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901D21C"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5E628FA" w14:textId="46D663F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688894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CB404"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132D7AA" w14:textId="7158DE28"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EB47DC" w:rsidRPr="0085768F" w14:paraId="277F349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07073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BAC993A" w14:textId="44196955"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2F7A982" w14:textId="77777777" w:rsidR="00EB47DC" w:rsidRPr="0085768F" w:rsidRDefault="00EB47D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7BD752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2EC50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7489D0A" w14:textId="259AE95D"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EB47DC" w:rsidRPr="0085768F" w14:paraId="6CC3B29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34D6C"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2FE31A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EB47DC" w:rsidRPr="0085768F" w14:paraId="536DD51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A79D1C"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B42F99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F78C21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4DF3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545527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60399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6BAF506"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56CD03" w14:textId="5F74ADA2"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přechodu mezi stupni vzdělávání</w:t>
            </w:r>
          </w:p>
        </w:tc>
      </w:tr>
      <w:tr w:rsidR="00EB47DC" w:rsidRPr="0085768F" w14:paraId="2B7781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FF94E"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27C0924" w14:textId="6D1C482F"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p>
        </w:tc>
      </w:tr>
      <w:tr w:rsidR="00EB47DC" w:rsidRPr="0085768F" w14:paraId="70EAA18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BC23A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6B10A73" w14:textId="24CA2B5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C82B5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30038"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6C584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6A0910A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85E49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49F9AF9" w14:textId="4ACCF9D8"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69E599C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D1D553"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2FC577E3" w14:textId="77777777" w:rsidR="008860A4" w:rsidRPr="00B51997"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51997">
              <w:rPr>
                <w:rFonts w:ascii="Calibri" w:hAnsi="Calibri" w:cs="Calibri"/>
                <w:sz w:val="16"/>
                <w:szCs w:val="16"/>
              </w:rPr>
              <w:t>5.1 Podpora vnitřní spolupráce, tj. spolupráce všech aktérů vzdělávání v území MAP ORP Louny</w:t>
            </w:r>
          </w:p>
          <w:p w14:paraId="24F1C37F" w14:textId="6507D17A" w:rsidR="00B51997" w:rsidRPr="00B51997"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1997">
              <w:rPr>
                <w:rFonts w:cstheme="minorHAnsi"/>
                <w:sz w:val="16"/>
                <w:szCs w:val="16"/>
              </w:rPr>
              <w:t>Napříč cíli</w:t>
            </w:r>
          </w:p>
        </w:tc>
      </w:tr>
      <w:tr w:rsidR="008860A4" w:rsidRPr="0085768F" w14:paraId="3238D42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4A564B"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0FD2E99" w14:textId="77777777" w:rsidR="008860A4" w:rsidRPr="00B51997"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51997">
              <w:rPr>
                <w:rFonts w:ascii="Calibri" w:eastAsia="Arial" w:hAnsi="Calibri" w:cs="Calibri"/>
                <w:noProof/>
                <w:sz w:val="16"/>
                <w:szCs w:val="16"/>
                <w:lang w:eastAsia="cs-CZ"/>
              </w:rPr>
              <w:t>5.1.1 Navázání a upevnění spolupráce mezi aktéry vzdělávání v ORP Louny</w:t>
            </w:r>
          </w:p>
          <w:p w14:paraId="46DD48A6" w14:textId="60BAC9AF" w:rsidR="00B51997" w:rsidRPr="00B51997"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51997">
              <w:rPr>
                <w:rFonts w:cstheme="minorHAnsi"/>
                <w:sz w:val="16"/>
                <w:szCs w:val="16"/>
              </w:rPr>
              <w:t>Napříč opatřeními</w:t>
            </w:r>
          </w:p>
        </w:tc>
      </w:tr>
    </w:tbl>
    <w:p w14:paraId="48C3E613" w14:textId="77777777" w:rsidR="009B02BA"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395C" w:rsidRPr="0085768F" w14:paraId="6D4B40F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82E747" w14:textId="77777777" w:rsidR="00CB395C" w:rsidRPr="0085768F" w:rsidRDefault="00CB395C" w:rsidP="00DA4858">
            <w:pPr>
              <w:rPr>
                <w:rFonts w:cstheme="minorHAnsi"/>
                <w:b w:val="0"/>
                <w:bCs w:val="0"/>
                <w:sz w:val="16"/>
                <w:szCs w:val="16"/>
              </w:rPr>
            </w:pPr>
            <w:r w:rsidRPr="0085768F">
              <w:rPr>
                <w:rFonts w:cstheme="minorHAnsi"/>
                <w:sz w:val="16"/>
                <w:szCs w:val="16"/>
              </w:rPr>
              <w:t>Aktivita</w:t>
            </w:r>
          </w:p>
        </w:tc>
        <w:tc>
          <w:tcPr>
            <w:tcW w:w="5948" w:type="dxa"/>
          </w:tcPr>
          <w:p w14:paraId="3BEF7AEA" w14:textId="53938856" w:rsidR="007910FA" w:rsidRPr="009B02BA" w:rsidRDefault="00CB395C" w:rsidP="00DA4858">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Pr>
                <w:rFonts w:eastAsia="Calibri" w:cstheme="minorHAnsi"/>
                <w:sz w:val="16"/>
                <w:szCs w:val="16"/>
                <w:lang w:val="pl-PL"/>
              </w:rPr>
              <w:t>Školní akademie</w:t>
            </w:r>
          </w:p>
        </w:tc>
      </w:tr>
      <w:tr w:rsidR="00CB395C" w:rsidRPr="0085768F" w14:paraId="48720EF0"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083B63" w14:textId="77777777" w:rsidR="00CB395C" w:rsidRPr="0085768F" w:rsidRDefault="00CB395C" w:rsidP="00DA4858">
            <w:pPr>
              <w:rPr>
                <w:rFonts w:cstheme="minorHAnsi"/>
                <w:sz w:val="16"/>
                <w:szCs w:val="16"/>
              </w:rPr>
            </w:pPr>
            <w:r w:rsidRPr="0085768F">
              <w:rPr>
                <w:rFonts w:cstheme="minorHAnsi"/>
                <w:sz w:val="16"/>
                <w:szCs w:val="16"/>
              </w:rPr>
              <w:t>Charakteristika aktivity</w:t>
            </w:r>
          </w:p>
        </w:tc>
        <w:tc>
          <w:tcPr>
            <w:tcW w:w="5948" w:type="dxa"/>
          </w:tcPr>
          <w:p w14:paraId="05DB4851" w14:textId="05574A4C" w:rsidR="00CB395C" w:rsidRPr="0085768F" w:rsidRDefault="00CB395C" w:rsidP="00DA4858">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Pr>
                <w:rFonts w:eastAsia="Calibri" w:cstheme="minorHAnsi"/>
                <w:sz w:val="16"/>
                <w:szCs w:val="16"/>
                <w:lang w:val="pl-PL"/>
              </w:rPr>
              <w:t>Školní akademie</w:t>
            </w:r>
          </w:p>
        </w:tc>
      </w:tr>
      <w:tr w:rsidR="00CB395C" w:rsidRPr="0085768F" w14:paraId="7DBBB98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B3D9EA" w14:textId="77777777" w:rsidR="00CB395C" w:rsidRPr="0085768F" w:rsidRDefault="00CB395C" w:rsidP="00DA4858">
            <w:pPr>
              <w:rPr>
                <w:rFonts w:cstheme="minorHAnsi"/>
                <w:sz w:val="16"/>
                <w:szCs w:val="16"/>
              </w:rPr>
            </w:pPr>
            <w:r w:rsidRPr="0085768F">
              <w:rPr>
                <w:rFonts w:cstheme="minorHAnsi"/>
                <w:sz w:val="16"/>
                <w:szCs w:val="16"/>
              </w:rPr>
              <w:t>Realizátor nositel</w:t>
            </w:r>
          </w:p>
        </w:tc>
        <w:tc>
          <w:tcPr>
            <w:tcW w:w="5948" w:type="dxa"/>
          </w:tcPr>
          <w:p w14:paraId="40BBBFD9"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36F1D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86341" w14:textId="77777777" w:rsidR="00CB395C" w:rsidRPr="0085768F" w:rsidRDefault="00CB395C" w:rsidP="00DA4858">
            <w:pPr>
              <w:rPr>
                <w:rFonts w:cstheme="minorHAnsi"/>
                <w:sz w:val="16"/>
                <w:szCs w:val="16"/>
              </w:rPr>
            </w:pPr>
            <w:r w:rsidRPr="0085768F">
              <w:rPr>
                <w:rFonts w:cstheme="minorHAnsi"/>
                <w:sz w:val="16"/>
                <w:szCs w:val="16"/>
              </w:rPr>
              <w:t>Místo realizace</w:t>
            </w:r>
          </w:p>
        </w:tc>
        <w:tc>
          <w:tcPr>
            <w:tcW w:w="5948" w:type="dxa"/>
          </w:tcPr>
          <w:p w14:paraId="139482EB" w14:textId="77777777"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DABB89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D456CB" w14:textId="77777777" w:rsidR="00CB395C" w:rsidRPr="0085768F" w:rsidRDefault="00CB395C" w:rsidP="00DA4858">
            <w:pPr>
              <w:rPr>
                <w:rFonts w:cstheme="minorHAnsi"/>
                <w:sz w:val="16"/>
                <w:szCs w:val="16"/>
              </w:rPr>
            </w:pPr>
            <w:r w:rsidRPr="0085768F">
              <w:rPr>
                <w:rFonts w:cstheme="minorHAnsi"/>
                <w:sz w:val="16"/>
                <w:szCs w:val="16"/>
              </w:rPr>
              <w:t>Cíl aktivity</w:t>
            </w:r>
          </w:p>
        </w:tc>
        <w:tc>
          <w:tcPr>
            <w:tcW w:w="5948" w:type="dxa"/>
          </w:tcPr>
          <w:p w14:paraId="251264A4" w14:textId="33CCEEEA" w:rsidR="00CB395C" w:rsidRPr="0085768F" w:rsidRDefault="00B51997"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Kulturní, pohybová </w:t>
            </w:r>
            <w:r w:rsidR="00C95C02">
              <w:rPr>
                <w:rFonts w:cstheme="minorHAnsi"/>
                <w:sz w:val="16"/>
                <w:szCs w:val="16"/>
              </w:rPr>
              <w:t>aktivita</w:t>
            </w:r>
          </w:p>
        </w:tc>
      </w:tr>
      <w:tr w:rsidR="00CB395C" w:rsidRPr="0085768F" w14:paraId="73A7A2C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4C6CE" w14:textId="77777777" w:rsidR="00CB395C" w:rsidRPr="0085768F" w:rsidRDefault="00CB395C" w:rsidP="00DA4858">
            <w:pPr>
              <w:rPr>
                <w:rFonts w:cstheme="minorHAnsi"/>
                <w:sz w:val="16"/>
                <w:szCs w:val="16"/>
              </w:rPr>
            </w:pPr>
            <w:r w:rsidRPr="0085768F">
              <w:rPr>
                <w:rFonts w:cstheme="minorHAnsi"/>
                <w:sz w:val="16"/>
                <w:szCs w:val="16"/>
              </w:rPr>
              <w:t>Spolupráce</w:t>
            </w:r>
          </w:p>
        </w:tc>
        <w:tc>
          <w:tcPr>
            <w:tcW w:w="5948" w:type="dxa"/>
          </w:tcPr>
          <w:p w14:paraId="30DB99CA" w14:textId="1190BDD3"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CB395C" w:rsidRPr="0085768F" w14:paraId="53C929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1BFE84" w14:textId="77777777" w:rsidR="00CB395C" w:rsidRPr="0085768F" w:rsidRDefault="00CB395C" w:rsidP="00DA4858">
            <w:pPr>
              <w:rPr>
                <w:rFonts w:cstheme="minorHAnsi"/>
                <w:sz w:val="16"/>
                <w:szCs w:val="16"/>
              </w:rPr>
            </w:pPr>
            <w:r w:rsidRPr="0085768F">
              <w:rPr>
                <w:rFonts w:cstheme="minorHAnsi"/>
                <w:sz w:val="16"/>
                <w:szCs w:val="16"/>
              </w:rPr>
              <w:t>Celkový rozpočet</w:t>
            </w:r>
          </w:p>
        </w:tc>
        <w:tc>
          <w:tcPr>
            <w:tcW w:w="5948" w:type="dxa"/>
          </w:tcPr>
          <w:p w14:paraId="29FFC22E"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395C" w:rsidRPr="0085768F" w14:paraId="6736D35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43D0A6" w14:textId="77777777" w:rsidR="00CB395C" w:rsidRPr="0085768F" w:rsidRDefault="00CB395C" w:rsidP="00DA4858">
            <w:pPr>
              <w:rPr>
                <w:rFonts w:cstheme="minorHAnsi"/>
                <w:sz w:val="16"/>
                <w:szCs w:val="16"/>
              </w:rPr>
            </w:pPr>
            <w:r w:rsidRPr="0085768F">
              <w:rPr>
                <w:rFonts w:cstheme="minorHAnsi"/>
                <w:sz w:val="16"/>
                <w:szCs w:val="16"/>
              </w:rPr>
              <w:t>Zdroj financování</w:t>
            </w:r>
          </w:p>
        </w:tc>
        <w:tc>
          <w:tcPr>
            <w:tcW w:w="5948" w:type="dxa"/>
          </w:tcPr>
          <w:p w14:paraId="2FA850F7" w14:textId="79D7F699" w:rsidR="00CB395C" w:rsidRPr="0085768F" w:rsidRDefault="00B51997"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395C" w:rsidRPr="0085768F" w14:paraId="68DA48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D56B8FA" w14:textId="77777777" w:rsidR="00CB395C" w:rsidRPr="0085768F" w:rsidRDefault="00CB395C" w:rsidP="00DA4858">
            <w:pPr>
              <w:rPr>
                <w:rFonts w:cstheme="minorHAnsi"/>
                <w:sz w:val="16"/>
                <w:szCs w:val="16"/>
              </w:rPr>
            </w:pPr>
            <w:r w:rsidRPr="0085768F">
              <w:rPr>
                <w:rFonts w:cstheme="minorHAnsi"/>
                <w:sz w:val="16"/>
                <w:szCs w:val="16"/>
              </w:rPr>
              <w:t>Časový harmonogram</w:t>
            </w:r>
          </w:p>
        </w:tc>
        <w:tc>
          <w:tcPr>
            <w:tcW w:w="5948" w:type="dxa"/>
          </w:tcPr>
          <w:p w14:paraId="430318C6" w14:textId="4AF13E5F" w:rsidR="00CB395C" w:rsidRPr="0085768F" w:rsidRDefault="00862481"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395C" w:rsidRPr="0085768F" w14:paraId="5FB225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B8DBF" w14:textId="77777777" w:rsidR="00CB395C" w:rsidRPr="0085768F" w:rsidRDefault="00CB395C" w:rsidP="00DA4858">
            <w:pPr>
              <w:rPr>
                <w:rFonts w:cstheme="minorHAnsi"/>
                <w:sz w:val="16"/>
                <w:szCs w:val="16"/>
              </w:rPr>
            </w:pPr>
            <w:r w:rsidRPr="0085768F">
              <w:rPr>
                <w:rFonts w:cstheme="minorHAnsi"/>
                <w:sz w:val="16"/>
                <w:szCs w:val="16"/>
              </w:rPr>
              <w:t>Cíl MAP:</w:t>
            </w:r>
          </w:p>
        </w:tc>
        <w:tc>
          <w:tcPr>
            <w:tcW w:w="5948" w:type="dxa"/>
          </w:tcPr>
          <w:p w14:paraId="5119A3EA" w14:textId="502ECE56"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CB395C" w:rsidRPr="0085768F" w14:paraId="0F43769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534D4C" w14:textId="77777777" w:rsidR="00CB395C" w:rsidRPr="0085768F" w:rsidRDefault="00CB395C" w:rsidP="00DA4858">
            <w:pPr>
              <w:rPr>
                <w:rFonts w:cstheme="minorHAnsi"/>
                <w:sz w:val="16"/>
                <w:szCs w:val="16"/>
              </w:rPr>
            </w:pPr>
            <w:r w:rsidRPr="0085768F">
              <w:rPr>
                <w:rFonts w:cstheme="minorHAnsi"/>
                <w:sz w:val="16"/>
                <w:szCs w:val="16"/>
              </w:rPr>
              <w:t>Opatření MAP:</w:t>
            </w:r>
          </w:p>
        </w:tc>
        <w:tc>
          <w:tcPr>
            <w:tcW w:w="5948" w:type="dxa"/>
          </w:tcPr>
          <w:p w14:paraId="26C93002" w14:textId="057BC28F"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162C2C2F" w14:textId="77777777" w:rsidR="000609F5" w:rsidRPr="0085768F" w:rsidRDefault="000609F5" w:rsidP="00A40D8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65A5321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39ECA"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B1F9508" w14:textId="16CD0F4D"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EB47DC" w:rsidRPr="0085768F" w14:paraId="45DB841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7F829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FC0787F"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EB47DC" w:rsidRPr="0085768F" w14:paraId="059B0C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1674C3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2E27B2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0FCEC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0AD05"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543A708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EB47DC" w:rsidRPr="0085768F" w14:paraId="1795F3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0305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2903F335" w14:textId="51120F8B"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5266836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C2927"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5DB3B653" w14:textId="3CEB19FE"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8E05DC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CC5D9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8301D49" w14:textId="2250FE97"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2F2489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7A501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9606AE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8641B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D75119"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64F052B" w14:textId="1642BD2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0371BA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34C44"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79470931" w14:textId="6A660FDE" w:rsidR="004D137D"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w:t>
            </w:r>
            <w:r w:rsidR="00C95C02">
              <w:rPr>
                <w:rFonts w:ascii="Calibri" w:hAnsi="Calibri" w:cs="Calibri"/>
                <w:sz w:val="16"/>
                <w:szCs w:val="16"/>
              </w:rPr>
              <w:t>místu,</w:t>
            </w:r>
            <w:r>
              <w:rPr>
                <w:rFonts w:ascii="Calibri" w:hAnsi="Calibri" w:cs="Calibri"/>
                <w:sz w:val="16"/>
                <w:szCs w:val="16"/>
              </w:rPr>
              <w:t xml:space="preserve"> kde žijí</w:t>
            </w:r>
          </w:p>
          <w:p w14:paraId="62E1972E" w14:textId="4EB10CDB"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00F057F5"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8860A4" w:rsidRPr="0085768F" w14:paraId="6D3EAB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CFEEFA3"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72E6F563" w14:textId="24BA9FCD" w:rsidR="004D137D" w:rsidRDefault="004D137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1B3C2406" w14:textId="5AE734F1" w:rsidR="008860A4" w:rsidRPr="0085768F" w:rsidRDefault="00F057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11AB3B18" w14:textId="77777777" w:rsidR="007910FA" w:rsidRDefault="007910FA" w:rsidP="0085768F">
      <w:pPr>
        <w:spacing w:after="0"/>
        <w:jc w:val="center"/>
        <w:rPr>
          <w:b/>
          <w:bCs/>
          <w:sz w:val="16"/>
          <w:szCs w:val="16"/>
          <w:lang w:eastAsia="x-none"/>
        </w:rPr>
      </w:pPr>
    </w:p>
    <w:p w14:paraId="4C30DC84" w14:textId="77777777" w:rsidR="00862481" w:rsidRDefault="00862481" w:rsidP="0085768F">
      <w:pPr>
        <w:spacing w:after="0"/>
        <w:jc w:val="center"/>
        <w:rPr>
          <w:b/>
          <w:bCs/>
          <w:sz w:val="16"/>
          <w:szCs w:val="16"/>
          <w:lang w:eastAsia="x-none"/>
        </w:rPr>
      </w:pPr>
    </w:p>
    <w:p w14:paraId="58EABCF1" w14:textId="77777777" w:rsidR="00862481" w:rsidRDefault="00862481" w:rsidP="0085768F">
      <w:pPr>
        <w:spacing w:after="0"/>
        <w:jc w:val="center"/>
        <w:rPr>
          <w:b/>
          <w:bCs/>
          <w:sz w:val="16"/>
          <w:szCs w:val="16"/>
          <w:lang w:eastAsia="x-none"/>
        </w:rPr>
      </w:pPr>
    </w:p>
    <w:p w14:paraId="20A95083" w14:textId="77777777" w:rsidR="00862481" w:rsidRDefault="00862481" w:rsidP="0085768F">
      <w:pPr>
        <w:spacing w:after="0"/>
        <w:jc w:val="center"/>
        <w:rPr>
          <w:b/>
          <w:bCs/>
          <w:sz w:val="16"/>
          <w:szCs w:val="16"/>
          <w:lang w:eastAsia="x-none"/>
        </w:rPr>
      </w:pPr>
    </w:p>
    <w:p w14:paraId="1A93CA82" w14:textId="77777777" w:rsidR="00862481" w:rsidRDefault="00862481" w:rsidP="0085768F">
      <w:pPr>
        <w:spacing w:after="0"/>
        <w:jc w:val="center"/>
        <w:rPr>
          <w:b/>
          <w:bCs/>
          <w:sz w:val="16"/>
          <w:szCs w:val="16"/>
          <w:lang w:eastAsia="x-none"/>
        </w:rPr>
      </w:pPr>
    </w:p>
    <w:p w14:paraId="299E26C4" w14:textId="77777777" w:rsidR="00862481" w:rsidRPr="0085768F" w:rsidRDefault="00862481" w:rsidP="00C95C0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7453F24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58F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1536D9F3" w14:textId="074A863F"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EB47DC" w:rsidRPr="0085768F" w14:paraId="3EC0E02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83688F"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34F281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EB47DC" w:rsidRPr="0085768F" w14:paraId="2197DFF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64193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3279BF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861A82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7391B"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2AD6AAC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EB47DC" w:rsidRPr="0085768F" w14:paraId="3A963A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7D75B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9194C70" w14:textId="1957BD3F"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0A6E51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13992"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371A63AA" w14:textId="5603E257"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240B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539155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9F521F2" w14:textId="6E0F163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26AF6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02A8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FD6C0B"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D94151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523A7E3"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43EC5C0C" w14:textId="041B44F1"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3CF2A68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B1B29"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53973E6" w14:textId="1A92B4E8" w:rsidR="004D137D"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37D">
              <w:rPr>
                <w:rFonts w:ascii="Calibri" w:hAnsi="Calibri" w:cs="Calibri"/>
                <w:sz w:val="16"/>
                <w:szCs w:val="16"/>
              </w:rPr>
              <w:t>2.2 Rozvoj čtenářské gramotnosti, kulturního povědomí a vyjádření dětí a žáků, podpora vztahu k</w:t>
            </w:r>
            <w:r w:rsidR="00B51997">
              <w:rPr>
                <w:rFonts w:ascii="Calibri" w:hAnsi="Calibri" w:cs="Calibri"/>
                <w:sz w:val="16"/>
                <w:szCs w:val="16"/>
              </w:rPr>
              <w:t> </w:t>
            </w:r>
            <w:r w:rsidRPr="004D137D">
              <w:rPr>
                <w:rFonts w:ascii="Calibri" w:hAnsi="Calibri" w:cs="Calibri"/>
                <w:sz w:val="16"/>
                <w:szCs w:val="16"/>
              </w:rPr>
              <w:t>místu</w:t>
            </w:r>
            <w:r w:rsidR="00B51997">
              <w:rPr>
                <w:rFonts w:ascii="Calibri" w:hAnsi="Calibri" w:cs="Calibri"/>
                <w:sz w:val="16"/>
                <w:szCs w:val="16"/>
              </w:rPr>
              <w:t>,</w:t>
            </w:r>
            <w:r w:rsidRPr="004D137D">
              <w:rPr>
                <w:rFonts w:ascii="Calibri" w:hAnsi="Calibri" w:cs="Calibri"/>
                <w:sz w:val="16"/>
                <w:szCs w:val="16"/>
              </w:rPr>
              <w:t xml:space="preserve"> kde žijí</w:t>
            </w:r>
          </w:p>
          <w:p w14:paraId="004D9FA8" w14:textId="5420B12A" w:rsidR="008860A4" w:rsidRPr="0085768F" w:rsidRDefault="00F057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057F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8860A4" w:rsidRPr="0085768F" w14:paraId="78E26C6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EA7EBA"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8D4769D" w14:textId="1DBAB816"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D137D">
              <w:rPr>
                <w:rFonts w:cstheme="minorHAnsi"/>
                <w:sz w:val="16"/>
                <w:szCs w:val="16"/>
              </w:rPr>
              <w:t>2.2.2 Rozvoj kultu</w:t>
            </w:r>
            <w:r w:rsidR="00B51997">
              <w:rPr>
                <w:rFonts w:cstheme="minorHAnsi"/>
                <w:sz w:val="16"/>
                <w:szCs w:val="16"/>
              </w:rPr>
              <w:t>r</w:t>
            </w:r>
            <w:r w:rsidRPr="004D137D">
              <w:rPr>
                <w:rFonts w:cstheme="minorHAnsi"/>
                <w:sz w:val="16"/>
                <w:szCs w:val="16"/>
              </w:rPr>
              <w:t>ního povědomí a vyjádření dětí a žáků ZŠ, podpora vztahu k místu, kde žijí</w:t>
            </w:r>
          </w:p>
          <w:p w14:paraId="160C81F6" w14:textId="12E937E8" w:rsidR="008860A4" w:rsidRPr="00F057F5" w:rsidRDefault="00F057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57F5">
              <w:rPr>
                <w:rFonts w:cstheme="minorHAnsi"/>
                <w:sz w:val="16"/>
                <w:szCs w:val="16"/>
              </w:rPr>
              <w:t>2</w:t>
            </w:r>
            <w:r w:rsidRPr="00F057F5">
              <w:rPr>
                <w:rFonts w:cstheme="minorHAnsi"/>
                <w:sz w:val="16"/>
                <w:szCs w:val="16"/>
                <w:shd w:val="clear" w:color="auto" w:fill="FFFFFF" w:themeFill="background1"/>
              </w:rPr>
              <w:t>.3.6 Rozvoj vzdělávání pro udržitelný rozvoj (EVVO, sociální, socioemoční a občanské kompetence, zdravý životní styl) na ZŠ</w:t>
            </w:r>
          </w:p>
        </w:tc>
      </w:tr>
    </w:tbl>
    <w:p w14:paraId="137FFE2F" w14:textId="77777777" w:rsidR="007F3BA4" w:rsidRPr="0085768F" w:rsidRDefault="007F3BA4"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42B851E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A3679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2CB0CD7" w14:textId="27C953E7"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EB47DC" w:rsidRPr="0085768F" w14:paraId="6217BDC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2B9EF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87DEDC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EB47DC" w:rsidRPr="0085768F" w14:paraId="2275F16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D8C7B3"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6E71E54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1962D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BA7B7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A1E9065" w14:textId="62E28D04"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64057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51452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D6255C" w14:textId="576325D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EB47DC" w:rsidRPr="0085768F" w14:paraId="6C7820E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3D97C"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2B7019" w14:textId="3B5CBE65"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D3BBE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7935C7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B4F288E" w14:textId="45E69E8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42514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D8C53"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5D37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2CD8A0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9C47D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F7C68CE" w14:textId="3E076E29"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579210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8E5B"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BA3020B" w14:textId="2D24BD5B"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EB47DC" w:rsidRPr="0085768F" w14:paraId="5973FC7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9892010"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3C9FCC78" w14:textId="2B5DBB4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E8D70F" w14:textId="77777777" w:rsidR="009B02BA" w:rsidRPr="0085768F"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E2A680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5EB893"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9DBBE8F" w14:textId="4A7E483A"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EB47DC" w:rsidRPr="0085768F" w14:paraId="619A378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E522CB"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0748836" w14:textId="78D7F1B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EB47DC" w:rsidRPr="0085768F" w14:paraId="3579770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5089C2"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0C1CA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6A5CEB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85011"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78844DB3" w14:textId="078DF97D"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Peruc</w:t>
            </w:r>
          </w:p>
        </w:tc>
      </w:tr>
      <w:tr w:rsidR="00EB47DC" w:rsidRPr="0085768F" w14:paraId="046FA77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1F7A0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E21C97" w14:textId="665578C9"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Zvýšení kvalifikace</w:t>
            </w:r>
          </w:p>
        </w:tc>
      </w:tr>
      <w:tr w:rsidR="00EB47DC" w:rsidRPr="0085768F" w14:paraId="0447AF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78B0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71DFB8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37471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156DB5"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A1E9CD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EB47DC" w:rsidRPr="0085768F" w14:paraId="5B5866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6893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626BC45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305EF68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5DF9C6"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5441824" w14:textId="082561F9"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023152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2507B1"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5A4D8EF" w14:textId="48DF15A1"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sidR="00F057F5">
              <w:rPr>
                <w:rFonts w:ascii="Calibri" w:hAnsi="Calibri" w:cs="Calibri"/>
                <w:sz w:val="16"/>
                <w:szCs w:val="16"/>
              </w:rPr>
              <w:t>Zajištění dostatku kvalifikovaných a motivovaných pedagogických i odborných pracovníků a systematická podpora jejich profesního rozvoje a wellbeingu</w:t>
            </w:r>
          </w:p>
        </w:tc>
      </w:tr>
      <w:tr w:rsidR="00EB47DC" w:rsidRPr="0085768F" w14:paraId="326D142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CF03CB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AE1E002" w14:textId="5B37AB7D"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sidR="00F057F5">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sidR="00F057F5">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p w14:paraId="7755D22E" w14:textId="0D3D11D5"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45F0D1E4" w14:textId="77777777" w:rsidR="00072CA2" w:rsidRDefault="00072CA2" w:rsidP="00072CA2">
      <w:pPr>
        <w:spacing w:after="0"/>
        <w:rPr>
          <w:b/>
          <w:bCs/>
          <w:sz w:val="16"/>
          <w:szCs w:val="16"/>
          <w:lang w:eastAsia="x-none"/>
        </w:rPr>
      </w:pPr>
    </w:p>
    <w:p w14:paraId="42B0F1D1"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1AF92C59"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39BE89"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574F5EEA"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3B761241"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27170A"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4AABCA20"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072CA2" w:rsidRPr="0085768F" w14:paraId="4B52761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BA71F48"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1567D491"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50E9891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A6CFD"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1A83E4B4"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612EA63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3DC819"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1F322127"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072CA2" w:rsidRPr="0085768F" w14:paraId="09958EE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C6087"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51000A3C"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5B21ED5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9988F28"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7CB8DDCD"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072CA2" w:rsidRPr="0085768F" w14:paraId="2EF4850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C1E91"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634D7E56"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236B585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5A04AEF"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167BA86" w14:textId="79759D6B"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w:t>
            </w:r>
            <w:r w:rsidR="00DF7DA0">
              <w:rPr>
                <w:rFonts w:cstheme="minorHAnsi"/>
                <w:color w:val="000000" w:themeColor="text1"/>
                <w:sz w:val="16"/>
                <w:szCs w:val="16"/>
              </w:rPr>
              <w:t>027/2028</w:t>
            </w:r>
          </w:p>
        </w:tc>
      </w:tr>
      <w:tr w:rsidR="00072CA2" w:rsidRPr="0085768F" w14:paraId="4585B98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29854E"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1BEBF0E8"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cstheme="minorHAnsi"/>
                <w:color w:val="000000" w:themeColor="text1"/>
                <w:sz w:val="16"/>
                <w:szCs w:val="16"/>
              </w:rPr>
              <w:t>wellbeingu</w:t>
            </w:r>
            <w:proofErr w:type="spellEnd"/>
          </w:p>
        </w:tc>
      </w:tr>
      <w:tr w:rsidR="00072CA2" w:rsidRPr="0085768F" w14:paraId="076552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62AD080"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238D8649"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2.5.1 Personální podpora základního vzdělávání</w:t>
            </w:r>
            <w:r w:rsidRPr="00545E7C">
              <w:rPr>
                <w:rFonts w:cstheme="minorHAnsi"/>
                <w:color w:val="000000" w:themeColor="text1"/>
                <w:sz w:val="16"/>
                <w:szCs w:val="16"/>
              </w:rPr>
              <w:t xml:space="preserve"> </w:t>
            </w:r>
          </w:p>
        </w:tc>
      </w:tr>
    </w:tbl>
    <w:p w14:paraId="5518B488" w14:textId="77777777" w:rsidR="00072CA2" w:rsidRDefault="00072CA2" w:rsidP="00072CA2">
      <w:pPr>
        <w:spacing w:after="0"/>
        <w:rPr>
          <w:b/>
          <w:bCs/>
          <w:sz w:val="16"/>
          <w:szCs w:val="16"/>
          <w:lang w:eastAsia="x-none"/>
        </w:rPr>
      </w:pPr>
    </w:p>
    <w:p w14:paraId="2FD2AC6F"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4B17B38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DEECC"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3D2EE519"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06C6E09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4EBB13"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26BA5DD"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072CA2" w:rsidRPr="0085768F" w14:paraId="0B95121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A2910B"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75A30F76"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D990EB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499E8"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0CF13C0A"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338D415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3D58BF2"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02668F1F"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Pr>
                <w:rFonts w:eastAsia="Calibri" w:cstheme="minorHAnsi"/>
                <w:sz w:val="16"/>
                <w:szCs w:val="16"/>
              </w:rPr>
              <w:t>e</w:t>
            </w:r>
            <w:r w:rsidRPr="003F6574">
              <w:rPr>
                <w:rFonts w:eastAsia="Calibri" w:cstheme="minorHAnsi"/>
                <w:sz w:val="16"/>
                <w:szCs w:val="16"/>
              </w:rPr>
              <w:t xml:space="preserve">tencí v oblasti čtenářské gramotnosti, zdokonalování se v poskytování efektivní zpětné vazby. Vzdělávání se zaměřením na využití nových technologií. </w:t>
            </w:r>
            <w:proofErr w:type="spellStart"/>
            <w:r w:rsidRPr="003F6574">
              <w:rPr>
                <w:rFonts w:eastAsia="Calibri" w:cstheme="minorHAnsi"/>
                <w:sz w:val="16"/>
                <w:szCs w:val="16"/>
              </w:rPr>
              <w:t>Well-being</w:t>
            </w:r>
            <w:proofErr w:type="spellEnd"/>
            <w:r w:rsidRPr="003F6574">
              <w:rPr>
                <w:rFonts w:eastAsia="Calibri" w:cstheme="minorHAnsi"/>
                <w:sz w:val="16"/>
                <w:szCs w:val="16"/>
              </w:rPr>
              <w:t>, psychohygiena. Nové metody a formy práce.</w:t>
            </w:r>
          </w:p>
        </w:tc>
      </w:tr>
      <w:tr w:rsidR="00072CA2" w:rsidRPr="0085768F" w14:paraId="3CE54A6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FD54F"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73772577"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15F7EE8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3643B24"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773DB93A"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072CA2" w:rsidRPr="0085768F" w14:paraId="5CAE4B2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860EF3"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8F867AE"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51D038F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58652A4"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D1D22E3" w14:textId="5B8684D1"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493416F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6B8D8"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348E1122"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cstheme="minorHAnsi"/>
                <w:color w:val="000000" w:themeColor="text1"/>
                <w:sz w:val="16"/>
                <w:szCs w:val="16"/>
              </w:rPr>
              <w:t>wellbeingu</w:t>
            </w:r>
            <w:proofErr w:type="spellEnd"/>
          </w:p>
        </w:tc>
      </w:tr>
      <w:tr w:rsidR="00072CA2" w:rsidRPr="0085768F" w14:paraId="1328A95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613AB2"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2315B760"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19F4D1FC" w14:textId="77777777" w:rsidR="00072CA2" w:rsidRDefault="00072CA2" w:rsidP="00072CA2">
      <w:pPr>
        <w:spacing w:after="0"/>
        <w:rPr>
          <w:b/>
          <w:bCs/>
          <w:sz w:val="16"/>
          <w:szCs w:val="16"/>
          <w:lang w:eastAsia="x-none"/>
        </w:rPr>
      </w:pPr>
    </w:p>
    <w:p w14:paraId="60287B8C"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09A83F6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18A33F"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283B6541"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179B5D5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948B77"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BB7072E"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072CA2" w:rsidRPr="0085768F" w14:paraId="3F9588E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E5855C1"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5DDE98B7"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2566EFC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B12F39"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366D97D7"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B16D41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90A0CAB"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1194F8BB"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072CA2" w:rsidRPr="0085768F" w14:paraId="2D7FA1F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D3F629"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3F976161"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21AAD11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474CDB5"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600457D8"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072CA2" w:rsidRPr="0085768F" w14:paraId="6EC4AE0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31341"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9A6602F"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10D1363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565E21"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E65C206" w14:textId="43F08915"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05824B5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90A15"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6CA4B360" w14:textId="77777777" w:rsidR="00072CA2" w:rsidRPr="003C633D"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C633D">
              <w:rPr>
                <w:rFonts w:cstheme="minorHAnsi"/>
                <w:color w:val="000000" w:themeColor="text1"/>
                <w:sz w:val="16"/>
                <w:szCs w:val="16"/>
              </w:rPr>
              <w:t>2.1 Rozvoj matematické a finanční gramotnosti, digitálních kompetencí a mediální gramotnosti dětí a žáků</w:t>
            </w:r>
          </w:p>
        </w:tc>
      </w:tr>
      <w:tr w:rsidR="00072CA2" w:rsidRPr="0085768F" w14:paraId="2AAE57F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291C809"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5DB3E346" w14:textId="77777777" w:rsidR="00072CA2" w:rsidRPr="003C633D" w:rsidRDefault="00072CA2"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C633D">
              <w:rPr>
                <w:rFonts w:ascii="Calibri" w:eastAsia="Arial" w:hAnsi="Calibri" w:cs="Calibri"/>
                <w:noProof/>
                <w:color w:val="000000" w:themeColor="text1"/>
                <w:sz w:val="16"/>
                <w:szCs w:val="16"/>
                <w:lang w:eastAsia="cs-CZ"/>
              </w:rPr>
              <w:t>2.1.1 Rozvoj matematické a finanční gramotnosti</w:t>
            </w:r>
          </w:p>
          <w:p w14:paraId="5922E4BF" w14:textId="77777777" w:rsidR="00072CA2" w:rsidRPr="003C633D"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C633D">
              <w:rPr>
                <w:rFonts w:cstheme="minorHAnsi"/>
                <w:color w:val="000000" w:themeColor="text1"/>
                <w:sz w:val="16"/>
                <w:szCs w:val="16"/>
              </w:rPr>
              <w:t xml:space="preserve">2.1.2 Rozvoj digitálních kompetencí a mediální gramotnosti na ZŠ </w:t>
            </w:r>
          </w:p>
        </w:tc>
      </w:tr>
    </w:tbl>
    <w:p w14:paraId="614E27C7" w14:textId="77777777" w:rsidR="00072CA2" w:rsidRDefault="00072CA2" w:rsidP="00072CA2">
      <w:pPr>
        <w:spacing w:after="0"/>
        <w:rPr>
          <w:b/>
          <w:bCs/>
          <w:sz w:val="16"/>
          <w:szCs w:val="16"/>
          <w:lang w:eastAsia="x-none"/>
        </w:rPr>
      </w:pPr>
    </w:p>
    <w:p w14:paraId="0E58DABB"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0D510901"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CBFED2"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09FB6B53"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6281E12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1828"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552BF4D"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072CA2" w:rsidRPr="0085768F" w14:paraId="4C66E50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BA8BDB7"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0382CFB4"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02A0A8E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D7066"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5B7DC2A2"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AB1269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87D7166"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2F744613"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072CA2" w:rsidRPr="0085768F" w14:paraId="2311BF2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2209C"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4D49CB86"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1CC226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DE1A98"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35AF2F9B"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072CA2" w:rsidRPr="0085768F" w14:paraId="13AE6E8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92EFE"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7B6CB025"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6D02BA56"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5D3313F"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32150F8F" w14:textId="3D790112"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71DCD05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369D5"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29EFDC22"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cstheme="minorHAnsi"/>
                <w:color w:val="000000" w:themeColor="text1"/>
                <w:sz w:val="16"/>
                <w:szCs w:val="16"/>
              </w:rPr>
              <w:t>wellbeingu</w:t>
            </w:r>
            <w:proofErr w:type="spellEnd"/>
          </w:p>
        </w:tc>
      </w:tr>
      <w:tr w:rsidR="00072CA2" w:rsidRPr="0085768F" w14:paraId="2953C4E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F310766"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56F5A8A6"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0DB63255"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5531D28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59AE2"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4F0385D3"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6F7C83BE"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6788CB"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65F7D392"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072CA2" w:rsidRPr="0085768F" w14:paraId="3B49486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D70BF5"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52F27A43"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22495BC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AD4F6"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6E78906B"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02DD825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3527AFE"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3E4547BA"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072CA2" w:rsidRPr="0085768F" w14:paraId="26252AF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0571"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68267360"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6A127EC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EE355F"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1F827014"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072CA2" w:rsidRPr="0085768F" w14:paraId="61C4C52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95F453"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DCB0D2A"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7CDFC69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4CC01D2"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316EA5EA" w14:textId="42B8BB15"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6185D4F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D18A3C"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14B0E675"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072CA2" w:rsidRPr="0085768F" w14:paraId="6649534F" w14:textId="77777777" w:rsidTr="0076499C">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664900D8"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19B23FE1"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Napříč opatřeními</w:t>
            </w:r>
            <w:r w:rsidRPr="00545E7C">
              <w:rPr>
                <w:rFonts w:cstheme="minorHAnsi"/>
                <w:color w:val="000000" w:themeColor="text1"/>
                <w:sz w:val="16"/>
                <w:szCs w:val="16"/>
              </w:rPr>
              <w:t xml:space="preserve"> </w:t>
            </w:r>
          </w:p>
        </w:tc>
      </w:tr>
    </w:tbl>
    <w:p w14:paraId="01D31A66" w14:textId="77777777" w:rsidR="00862481" w:rsidRDefault="00862481" w:rsidP="0085768F">
      <w:pPr>
        <w:rPr>
          <w:b/>
          <w:bCs/>
          <w:lang w:eastAsia="x-none"/>
        </w:rPr>
      </w:pPr>
    </w:p>
    <w:p w14:paraId="778D3B52" w14:textId="3A6E70D2" w:rsidR="0047164E" w:rsidRPr="0036689A" w:rsidRDefault="006463A2"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CE678A">
        <w:rPr>
          <w:b/>
          <w:bCs/>
          <w:sz w:val="28"/>
          <w:szCs w:val="28"/>
          <w:lang w:eastAsia="x-none"/>
        </w:rPr>
        <w:t>6</w:t>
      </w:r>
      <w:r w:rsidR="00A54010" w:rsidRPr="0036689A">
        <w:rPr>
          <w:b/>
          <w:bCs/>
          <w:sz w:val="28"/>
          <w:szCs w:val="28"/>
          <w:lang w:eastAsia="x-none"/>
        </w:rPr>
        <w:t>) Mateřská škola Peruc</w:t>
      </w:r>
    </w:p>
    <w:p w14:paraId="5AA245EB" w14:textId="77777777" w:rsidR="0047164E" w:rsidRPr="0085768F" w:rsidRDefault="0047164E"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54010" w:rsidRPr="0085768F" w14:paraId="41BFB95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6EB7B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478B3010" w14:textId="2445292F"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A54010" w:rsidRPr="0085768F" w14:paraId="243F8C2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353AA7"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5C181DE4" w14:textId="44752927"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w:t>
            </w:r>
            <w:r w:rsidR="00194AAD" w:rsidRPr="0085768F">
              <w:rPr>
                <w:rFonts w:eastAsia="Calibri" w:cstheme="minorHAnsi"/>
                <w:sz w:val="16"/>
                <w:szCs w:val="16"/>
                <w:lang w:val="en-US"/>
              </w:rPr>
              <w:t>pregramotnosti</w:t>
            </w:r>
            <w:r w:rsidR="00A54010" w:rsidRPr="0085768F">
              <w:rPr>
                <w:rFonts w:eastAsia="Calibri" w:cstheme="minorHAnsi"/>
                <w:sz w:val="16"/>
                <w:szCs w:val="16"/>
                <w:lang w:val="en-US"/>
              </w:rPr>
              <w:t xml:space="preserve"> </w:t>
            </w:r>
          </w:p>
        </w:tc>
      </w:tr>
      <w:tr w:rsidR="00A54010" w:rsidRPr="0085768F" w14:paraId="381353E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4F12D61"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2366C153" w14:textId="4524E7FE"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195ACAD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85F0EC"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25787630" w14:textId="0A5CC685"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39B10FA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250EF9"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67BC3102" w14:textId="4419C2DF"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A54010" w:rsidRPr="0085768F" w14:paraId="1637C17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B2C2D9"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5CE9F3B8"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75BB1B6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05FA72"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2465F029" w14:textId="664E0811"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616330F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17155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5E9A52B1" w14:textId="52518DD3" w:rsidR="00A54010"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A54010" w:rsidRPr="0085768F" w14:paraId="4DD5B0C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55A0CFB"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5AB0DB30" w14:textId="3ED7E71D" w:rsidR="00A54010"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54010" w:rsidRPr="0085768F" w14:paraId="15D3B3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AC0AB"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DEE30D1" w14:textId="36FC4D12" w:rsidR="00A54010"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A54010" w:rsidRPr="0085768F" w14:paraId="1FF622E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A6365C"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4A3CF7AA" w14:textId="05D3331B"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sidR="008E4EE5">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tc>
      </w:tr>
    </w:tbl>
    <w:p w14:paraId="3D1DC78F"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54010" w:rsidRPr="0085768F" w14:paraId="5F8C898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3CD38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0D8C6F0A" w14:textId="582E2F23"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A54010" w:rsidRPr="0085768F" w14:paraId="6D7C237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5EBE5"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05B78BD5" w14:textId="53023AAB"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r w:rsidR="00A54010" w:rsidRPr="0085768F">
              <w:rPr>
                <w:rFonts w:eastAsia="Calibri" w:cstheme="minorHAnsi"/>
                <w:sz w:val="16"/>
                <w:szCs w:val="16"/>
                <w:lang w:val="en-US"/>
              </w:rPr>
              <w:t xml:space="preserve"> </w:t>
            </w:r>
          </w:p>
        </w:tc>
      </w:tr>
      <w:tr w:rsidR="00A54010" w:rsidRPr="0085768F" w14:paraId="47CC47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69C288"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4A58B2B3" w14:textId="77777777"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1B0059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F14E0F"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7E4C56EF" w14:textId="1F33A737"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001819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8D33883"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0A2BDE72" w14:textId="08DDB653"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A54010" w:rsidRPr="0085768F" w14:paraId="5348D8B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6922B"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16B25A8F"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24C7C32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AFE517"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72F464B1" w14:textId="172BE26A"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A54010" w:rsidRPr="0085768F" w14:paraId="3E60F2B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580F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68812B24" w14:textId="68F2EC99"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54010" w:rsidRPr="0085768F" w14:paraId="3D01418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4D6E18"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3D8546FE" w14:textId="339C15E1" w:rsidR="00A54010"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54010" w:rsidRPr="0085768F" w14:paraId="2F374F2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CE922"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FC8A38D" w14:textId="770D06B1" w:rsidR="00A54010"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54010" w:rsidRPr="0085768F" w14:paraId="3751E8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7E3AF4E"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643744A9" w14:textId="24A95DD3"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00ED890" w14:textId="77777777" w:rsidR="00194AAD" w:rsidRPr="0085768F" w:rsidRDefault="00194AAD" w:rsidP="00194AA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A3AFC" w:rsidRPr="0085768F" w14:paraId="58FC91E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DB24E8" w14:textId="77777777" w:rsidR="000A3AFC" w:rsidRPr="0085768F" w:rsidRDefault="000A3AFC" w:rsidP="0085768F">
            <w:pPr>
              <w:rPr>
                <w:rFonts w:cstheme="minorHAnsi"/>
                <w:b w:val="0"/>
                <w:bCs w:val="0"/>
                <w:sz w:val="16"/>
                <w:szCs w:val="16"/>
              </w:rPr>
            </w:pPr>
            <w:r w:rsidRPr="0085768F">
              <w:rPr>
                <w:rFonts w:cstheme="minorHAnsi"/>
                <w:sz w:val="16"/>
                <w:szCs w:val="16"/>
              </w:rPr>
              <w:t>Aktivita</w:t>
            </w:r>
          </w:p>
        </w:tc>
        <w:tc>
          <w:tcPr>
            <w:tcW w:w="5948" w:type="dxa"/>
          </w:tcPr>
          <w:p w14:paraId="1E23A84F" w14:textId="6C2B130F"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sidR="00194AAD">
              <w:rPr>
                <w:rFonts w:cstheme="minorHAnsi"/>
                <w:b w:val="0"/>
                <w:bCs w:val="0"/>
                <w:sz w:val="16"/>
                <w:szCs w:val="16"/>
              </w:rPr>
              <w:t> </w:t>
            </w:r>
            <w:r w:rsidRPr="0085768F">
              <w:rPr>
                <w:rFonts w:cstheme="minorHAnsi"/>
                <w:sz w:val="16"/>
                <w:szCs w:val="16"/>
              </w:rPr>
              <w:t>MŠ</w:t>
            </w:r>
          </w:p>
        </w:tc>
      </w:tr>
      <w:tr w:rsidR="000A3AFC" w:rsidRPr="0085768F" w14:paraId="6F34FDB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1A89" w14:textId="77777777" w:rsidR="000A3AFC" w:rsidRPr="0085768F" w:rsidRDefault="000A3AFC" w:rsidP="0085768F">
            <w:pPr>
              <w:rPr>
                <w:rFonts w:cstheme="minorHAnsi"/>
                <w:sz w:val="16"/>
                <w:szCs w:val="16"/>
              </w:rPr>
            </w:pPr>
            <w:r w:rsidRPr="0085768F">
              <w:rPr>
                <w:rFonts w:cstheme="minorHAnsi"/>
                <w:sz w:val="16"/>
                <w:szCs w:val="16"/>
              </w:rPr>
              <w:t>Charakteristika aktivity</w:t>
            </w:r>
          </w:p>
        </w:tc>
        <w:tc>
          <w:tcPr>
            <w:tcW w:w="5948" w:type="dxa"/>
          </w:tcPr>
          <w:p w14:paraId="6387E3A4" w14:textId="2A10E2E6" w:rsidR="000A3AFC"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EVVO</w:t>
            </w:r>
            <w:r w:rsidR="000A3AFC" w:rsidRPr="0085768F">
              <w:rPr>
                <w:rFonts w:eastAsia="Calibri" w:cstheme="minorHAnsi"/>
                <w:sz w:val="16"/>
                <w:szCs w:val="16"/>
                <w:lang w:val="en-US"/>
              </w:rPr>
              <w:t xml:space="preserve"> </w:t>
            </w:r>
          </w:p>
        </w:tc>
      </w:tr>
      <w:tr w:rsidR="000A3AFC" w:rsidRPr="0085768F" w14:paraId="779C2E3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F742D4" w14:textId="77777777" w:rsidR="000A3AFC" w:rsidRPr="0085768F" w:rsidRDefault="000A3AFC" w:rsidP="0085768F">
            <w:pPr>
              <w:rPr>
                <w:rFonts w:cstheme="minorHAnsi"/>
                <w:sz w:val="16"/>
                <w:szCs w:val="16"/>
              </w:rPr>
            </w:pPr>
            <w:r w:rsidRPr="0085768F">
              <w:rPr>
                <w:rFonts w:cstheme="minorHAnsi"/>
                <w:sz w:val="16"/>
                <w:szCs w:val="16"/>
              </w:rPr>
              <w:t>Realizátor nositel</w:t>
            </w:r>
          </w:p>
        </w:tc>
        <w:tc>
          <w:tcPr>
            <w:tcW w:w="5948" w:type="dxa"/>
          </w:tcPr>
          <w:p w14:paraId="4ECBB2EE"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7293DAC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631C6" w14:textId="77777777" w:rsidR="000A3AFC" w:rsidRPr="0085768F" w:rsidRDefault="000A3AFC" w:rsidP="0085768F">
            <w:pPr>
              <w:rPr>
                <w:rFonts w:cstheme="minorHAnsi"/>
                <w:sz w:val="16"/>
                <w:szCs w:val="16"/>
              </w:rPr>
            </w:pPr>
            <w:r w:rsidRPr="0085768F">
              <w:rPr>
                <w:rFonts w:cstheme="minorHAnsi"/>
                <w:sz w:val="16"/>
                <w:szCs w:val="16"/>
              </w:rPr>
              <w:t>Místo realizace</w:t>
            </w:r>
          </w:p>
        </w:tc>
        <w:tc>
          <w:tcPr>
            <w:tcW w:w="5948" w:type="dxa"/>
          </w:tcPr>
          <w:p w14:paraId="2BD05684" w14:textId="39511EE4"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354214D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3CA916" w14:textId="77777777" w:rsidR="000A3AFC" w:rsidRPr="0085768F" w:rsidRDefault="000A3AFC" w:rsidP="0085768F">
            <w:pPr>
              <w:rPr>
                <w:rFonts w:cstheme="minorHAnsi"/>
                <w:sz w:val="16"/>
                <w:szCs w:val="16"/>
              </w:rPr>
            </w:pPr>
            <w:r w:rsidRPr="0085768F">
              <w:rPr>
                <w:rFonts w:cstheme="minorHAnsi"/>
                <w:sz w:val="16"/>
                <w:szCs w:val="16"/>
              </w:rPr>
              <w:t>Cíl aktivity</w:t>
            </w:r>
          </w:p>
        </w:tc>
        <w:tc>
          <w:tcPr>
            <w:tcW w:w="5948" w:type="dxa"/>
          </w:tcPr>
          <w:p w14:paraId="0B2F6BAA" w14:textId="4792D400" w:rsidR="000A3AFC"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0A3AFC" w:rsidRPr="0085768F" w14:paraId="5AC260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6BC99" w14:textId="77777777" w:rsidR="000A3AFC" w:rsidRPr="0085768F" w:rsidRDefault="000A3AFC" w:rsidP="0085768F">
            <w:pPr>
              <w:rPr>
                <w:rFonts w:cstheme="minorHAnsi"/>
                <w:sz w:val="16"/>
                <w:szCs w:val="16"/>
              </w:rPr>
            </w:pPr>
            <w:r w:rsidRPr="0085768F">
              <w:rPr>
                <w:rFonts w:cstheme="minorHAnsi"/>
                <w:sz w:val="16"/>
                <w:szCs w:val="16"/>
              </w:rPr>
              <w:t>Spolupráce</w:t>
            </w:r>
          </w:p>
        </w:tc>
        <w:tc>
          <w:tcPr>
            <w:tcW w:w="5948" w:type="dxa"/>
          </w:tcPr>
          <w:p w14:paraId="401E0569"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7EB54BF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ED2F1D" w14:textId="77777777" w:rsidR="000A3AFC" w:rsidRPr="0085768F" w:rsidRDefault="000A3AFC" w:rsidP="0085768F">
            <w:pPr>
              <w:rPr>
                <w:rFonts w:cstheme="minorHAnsi"/>
                <w:sz w:val="16"/>
                <w:szCs w:val="16"/>
              </w:rPr>
            </w:pPr>
            <w:r w:rsidRPr="0085768F">
              <w:rPr>
                <w:rFonts w:cstheme="minorHAnsi"/>
                <w:sz w:val="16"/>
                <w:szCs w:val="16"/>
              </w:rPr>
              <w:t>Celkový rozpočet</w:t>
            </w:r>
          </w:p>
        </w:tc>
        <w:tc>
          <w:tcPr>
            <w:tcW w:w="5948" w:type="dxa"/>
          </w:tcPr>
          <w:p w14:paraId="3F3566CB"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153F1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F405C" w14:textId="77777777" w:rsidR="000A3AFC" w:rsidRPr="0085768F" w:rsidRDefault="000A3AFC" w:rsidP="0085768F">
            <w:pPr>
              <w:rPr>
                <w:rFonts w:cstheme="minorHAnsi"/>
                <w:sz w:val="16"/>
                <w:szCs w:val="16"/>
              </w:rPr>
            </w:pPr>
            <w:r w:rsidRPr="0085768F">
              <w:rPr>
                <w:rFonts w:cstheme="minorHAnsi"/>
                <w:sz w:val="16"/>
                <w:szCs w:val="16"/>
              </w:rPr>
              <w:t>Zdroj financování</w:t>
            </w:r>
          </w:p>
        </w:tc>
        <w:tc>
          <w:tcPr>
            <w:tcW w:w="5948" w:type="dxa"/>
          </w:tcPr>
          <w:p w14:paraId="0BC4BACE" w14:textId="0188257F" w:rsidR="000A3AFC"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A3AFC" w:rsidRPr="0085768F" w14:paraId="4A1B822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A91686" w14:textId="77777777" w:rsidR="000A3AFC" w:rsidRPr="0085768F" w:rsidRDefault="000A3AFC" w:rsidP="0085768F">
            <w:pPr>
              <w:rPr>
                <w:rFonts w:cstheme="minorHAnsi"/>
                <w:sz w:val="16"/>
                <w:szCs w:val="16"/>
              </w:rPr>
            </w:pPr>
            <w:r w:rsidRPr="0085768F">
              <w:rPr>
                <w:rFonts w:cstheme="minorHAnsi"/>
                <w:sz w:val="16"/>
                <w:szCs w:val="16"/>
              </w:rPr>
              <w:t>Časový harmonogram</w:t>
            </w:r>
          </w:p>
        </w:tc>
        <w:tc>
          <w:tcPr>
            <w:tcW w:w="5948" w:type="dxa"/>
          </w:tcPr>
          <w:p w14:paraId="61D1D66A" w14:textId="52260A63" w:rsidR="000A3AFC"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A3AFC" w:rsidRPr="0085768F" w14:paraId="1AA7BC6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C6C8E" w14:textId="77777777" w:rsidR="000A3AFC" w:rsidRPr="0085768F" w:rsidRDefault="000A3AFC" w:rsidP="0085768F">
            <w:pPr>
              <w:rPr>
                <w:rFonts w:cstheme="minorHAnsi"/>
                <w:sz w:val="16"/>
                <w:szCs w:val="16"/>
              </w:rPr>
            </w:pPr>
            <w:r w:rsidRPr="0085768F">
              <w:rPr>
                <w:rFonts w:cstheme="minorHAnsi"/>
                <w:sz w:val="16"/>
                <w:szCs w:val="16"/>
              </w:rPr>
              <w:t>Cíl MAP:</w:t>
            </w:r>
          </w:p>
        </w:tc>
        <w:tc>
          <w:tcPr>
            <w:tcW w:w="5948" w:type="dxa"/>
          </w:tcPr>
          <w:p w14:paraId="20BD5662" w14:textId="65301FD1" w:rsidR="000A3AFC"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A3AFC" w:rsidRPr="0085768F" w14:paraId="54D0EDB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F47EBC" w14:textId="77777777" w:rsidR="000A3AFC" w:rsidRPr="0085768F" w:rsidRDefault="000A3AFC" w:rsidP="0085768F">
            <w:pPr>
              <w:rPr>
                <w:rFonts w:cstheme="minorHAnsi"/>
                <w:sz w:val="16"/>
                <w:szCs w:val="16"/>
              </w:rPr>
            </w:pPr>
            <w:r w:rsidRPr="0085768F">
              <w:rPr>
                <w:rFonts w:cstheme="minorHAnsi"/>
                <w:sz w:val="16"/>
                <w:szCs w:val="16"/>
              </w:rPr>
              <w:t>Opatření MAP:</w:t>
            </w:r>
          </w:p>
        </w:tc>
        <w:tc>
          <w:tcPr>
            <w:tcW w:w="5948" w:type="dxa"/>
          </w:tcPr>
          <w:p w14:paraId="38955B00" w14:textId="708666BD"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2194ED60" w14:textId="10C1B320" w:rsidR="0022645D" w:rsidRDefault="0022645D" w:rsidP="0085768F">
      <w:pPr>
        <w:spacing w:after="0"/>
        <w:jc w:val="center"/>
        <w:rPr>
          <w:b/>
          <w:bCs/>
          <w:sz w:val="16"/>
          <w:szCs w:val="16"/>
          <w:lang w:eastAsia="x-none"/>
        </w:rPr>
      </w:pPr>
    </w:p>
    <w:p w14:paraId="3615510E" w14:textId="77777777" w:rsidR="00C95C02" w:rsidRDefault="00C95C02" w:rsidP="0085768F">
      <w:pPr>
        <w:spacing w:after="0"/>
        <w:jc w:val="center"/>
        <w:rPr>
          <w:b/>
          <w:bCs/>
          <w:sz w:val="16"/>
          <w:szCs w:val="16"/>
          <w:lang w:eastAsia="x-none"/>
        </w:rPr>
      </w:pPr>
    </w:p>
    <w:p w14:paraId="469BA0BB" w14:textId="77777777" w:rsidR="00C95C02" w:rsidRDefault="00C95C02" w:rsidP="0085768F">
      <w:pPr>
        <w:spacing w:after="0"/>
        <w:jc w:val="center"/>
        <w:rPr>
          <w:b/>
          <w:bCs/>
          <w:sz w:val="16"/>
          <w:szCs w:val="16"/>
          <w:lang w:eastAsia="x-none"/>
        </w:rPr>
      </w:pPr>
    </w:p>
    <w:p w14:paraId="407C5472" w14:textId="77777777" w:rsidR="00C95C02" w:rsidRDefault="00C95C02" w:rsidP="0085768F">
      <w:pPr>
        <w:spacing w:after="0"/>
        <w:jc w:val="center"/>
        <w:rPr>
          <w:b/>
          <w:bCs/>
          <w:sz w:val="16"/>
          <w:szCs w:val="16"/>
          <w:lang w:eastAsia="x-none"/>
        </w:rPr>
      </w:pPr>
    </w:p>
    <w:p w14:paraId="7D715D86" w14:textId="77777777" w:rsidR="00C95C02" w:rsidRDefault="00C95C02" w:rsidP="0085768F">
      <w:pPr>
        <w:spacing w:after="0"/>
        <w:jc w:val="center"/>
        <w:rPr>
          <w:b/>
          <w:bCs/>
          <w:sz w:val="16"/>
          <w:szCs w:val="16"/>
          <w:lang w:eastAsia="x-none"/>
        </w:rPr>
      </w:pPr>
    </w:p>
    <w:p w14:paraId="71E17854" w14:textId="77777777" w:rsidR="00C95C02" w:rsidRDefault="00C95C02" w:rsidP="0085768F">
      <w:pPr>
        <w:spacing w:after="0"/>
        <w:jc w:val="center"/>
        <w:rPr>
          <w:b/>
          <w:bCs/>
          <w:sz w:val="16"/>
          <w:szCs w:val="16"/>
          <w:lang w:eastAsia="x-none"/>
        </w:rPr>
      </w:pPr>
    </w:p>
    <w:p w14:paraId="25D8D742" w14:textId="77777777" w:rsidR="00C95C02" w:rsidRDefault="00C95C02" w:rsidP="0085768F">
      <w:pPr>
        <w:spacing w:after="0"/>
        <w:jc w:val="center"/>
        <w:rPr>
          <w:b/>
          <w:bCs/>
          <w:sz w:val="16"/>
          <w:szCs w:val="16"/>
          <w:lang w:eastAsia="x-none"/>
        </w:rPr>
      </w:pPr>
    </w:p>
    <w:p w14:paraId="0528CD43" w14:textId="77777777" w:rsidR="00C95C02" w:rsidRDefault="00C95C02" w:rsidP="0085768F">
      <w:pPr>
        <w:spacing w:after="0"/>
        <w:jc w:val="center"/>
        <w:rPr>
          <w:b/>
          <w:bCs/>
          <w:sz w:val="16"/>
          <w:szCs w:val="16"/>
          <w:lang w:eastAsia="x-none"/>
        </w:rPr>
      </w:pPr>
    </w:p>
    <w:p w14:paraId="733D71D1" w14:textId="77777777" w:rsidR="00C95C02" w:rsidRDefault="00C95C02" w:rsidP="0085768F">
      <w:pPr>
        <w:spacing w:after="0"/>
        <w:jc w:val="center"/>
        <w:rPr>
          <w:b/>
          <w:bCs/>
          <w:sz w:val="16"/>
          <w:szCs w:val="16"/>
          <w:lang w:eastAsia="x-none"/>
        </w:rPr>
      </w:pPr>
    </w:p>
    <w:p w14:paraId="516B7CF8" w14:textId="77777777" w:rsidR="00C95C02" w:rsidRDefault="00C95C02" w:rsidP="00E318E0">
      <w:pPr>
        <w:spacing w:after="0"/>
        <w:rPr>
          <w:b/>
          <w:bCs/>
          <w:sz w:val="16"/>
          <w:szCs w:val="16"/>
          <w:lang w:eastAsia="x-none"/>
        </w:rPr>
      </w:pPr>
    </w:p>
    <w:p w14:paraId="359B6B8A"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2E20EA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ADF50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B9D76C4" w14:textId="1AB78848"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B91F93" w:rsidRPr="0085768F" w14:paraId="1746471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58E127"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DC26FC3" w14:textId="55684193"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w:t>
            </w:r>
            <w:r w:rsidR="000143DF" w:rsidRPr="0085768F">
              <w:rPr>
                <w:rFonts w:eastAsia="Calibri" w:cstheme="minorHAnsi"/>
                <w:sz w:val="16"/>
                <w:szCs w:val="16"/>
                <w:lang w:val="en-US"/>
              </w:rPr>
              <w:t>ní povědomí</w:t>
            </w:r>
          </w:p>
        </w:tc>
      </w:tr>
      <w:tr w:rsidR="00B91F93" w:rsidRPr="0085768F" w14:paraId="7EC755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E22CAA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7C5151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9F067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F513"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1C3A72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682DDC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BC759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56F74C10" w14:textId="68966C69"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B91F93" w:rsidRPr="0085768F" w14:paraId="3599701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005E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E9FDAC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166C6D4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6E141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C05D29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2DCC86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A8294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643B03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B91F93" w:rsidRPr="0085768F" w14:paraId="3124E96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A4EBA6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951C5FA" w14:textId="0C74D7D5"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5A30F0C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F4BE"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2ECF1A4E" w14:textId="27C992C2" w:rsidR="000D1772"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D1772" w:rsidRPr="0085768F" w14:paraId="5C686A5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922FAE"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5DECB1A8" w14:textId="74F79FDF"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F417AC6" w14:textId="77777777" w:rsidR="000B5E53" w:rsidRDefault="000B5E53" w:rsidP="0085768F">
      <w:pPr>
        <w:rPr>
          <w:b/>
          <w:bCs/>
          <w:lang w:eastAsia="x-none"/>
        </w:rPr>
      </w:pPr>
    </w:p>
    <w:p w14:paraId="5D8CD1C1" w14:textId="21D7C21E" w:rsidR="00B91F93" w:rsidRPr="0036689A" w:rsidRDefault="00CE678A"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00B91F93"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B91F93" w:rsidRPr="0085768F" w14:paraId="0D57BCE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57C89A"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8B7C6F1" w14:textId="7F9993B2"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B91F93" w:rsidRPr="0085768F" w14:paraId="259E65F4"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F7C4D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1471F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108DA923"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B91F93" w:rsidRPr="0085768F" w14:paraId="797FEF8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BA0AFF"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444ABC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E8E3A7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3F065"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63FA25E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33594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65854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EB6C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B91F93" w:rsidRPr="0085768F" w14:paraId="1F08D98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41AA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8AF1015" w14:textId="02FDAF46" w:rsidR="00B91F93"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37CBF74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8E9ED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7703C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4BCC9E4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D9F6B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2D9E255" w14:textId="19182218" w:rsidR="00B91F93" w:rsidRPr="0085768F" w:rsidRDefault="007D2E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B91F93" w:rsidRPr="0085768F" w14:paraId="578F5D5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3E13455"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1A1643D" w14:textId="02EEFA35"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75CBE9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FBA84B"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6899F7FF" w14:textId="1E6D921D" w:rsidR="00B91F93"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B91F93" w:rsidRPr="0085768F" w14:paraId="518EA5C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D6049E"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F6B46F8" w14:textId="2D4543E9" w:rsidR="00B91F93"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78BBD3B1" w14:textId="77777777" w:rsidR="000143DF" w:rsidRPr="0085768F" w:rsidRDefault="000143D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A7A9E0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DEE760"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C5F2E29" w14:textId="23F74809"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B91F93" w:rsidRPr="0085768F" w14:paraId="4766B5D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0D692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687EB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B91F93" w:rsidRPr="0085768F" w14:paraId="6CC3FF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5A976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06E266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34810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395921"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11D11F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56AD4B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A5F0F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F1A7798" w14:textId="4D75DAD1" w:rsidR="00B91F93"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Snížení neomluvených hodin a počet žáků, kteří nedokončí základní vzdělání</w:t>
            </w:r>
          </w:p>
        </w:tc>
      </w:tr>
      <w:tr w:rsidR="00B91F93" w:rsidRPr="0085768F" w14:paraId="4E558C1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F49C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E6EDE5F" w14:textId="129BAD85"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033476C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EC6DA7"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3377FF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13C73D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BD808C"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F93394" w14:textId="54702BE5" w:rsidR="00B91F93" w:rsidRPr="0085768F" w:rsidRDefault="007D2E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B91F93" w:rsidRPr="0085768F" w14:paraId="30EF80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736281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33ADE323" w14:textId="1EFDDD61"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48EFBFCE"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F15C6C4"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31774DC8" w14:textId="3DC5496C" w:rsidR="000D1772" w:rsidRPr="0085768F"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2.5 </w:t>
            </w:r>
            <w:r w:rsidR="008E4EE5">
              <w:rPr>
                <w:rFonts w:ascii="Calibri" w:hAnsi="Calibri" w:cs="Calibri"/>
                <w:sz w:val="16"/>
                <w:szCs w:val="16"/>
              </w:rPr>
              <w:t>Zajištění dostatku kvalifikovaných a motivovaných pedagogických i odborných pracovníků a systematická podpora jejich profesního rozvoje a wellbeingu</w:t>
            </w:r>
          </w:p>
        </w:tc>
      </w:tr>
      <w:tr w:rsidR="000D1772" w:rsidRPr="0085768F" w14:paraId="45038D7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9E2CFC"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F308FA5" w14:textId="7597EDDC"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10C67E8D"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E5AAFE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CDD82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CEAFF8E" w14:textId="0A10BE0C"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B91F93" w:rsidRPr="0085768F" w14:paraId="21463D8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1AB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512E96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2191622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617003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145350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B41C9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EB8D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DD15F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3F1BB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F16EEB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96F71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38CE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2595DC7" w14:textId="625D7B4C"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Vytvoření bezpečného prostředí</w:t>
            </w:r>
          </w:p>
        </w:tc>
      </w:tr>
      <w:tr w:rsidR="00B91F93" w:rsidRPr="0085768F" w14:paraId="542CABF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6930F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35889799" w14:textId="39E1AAC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6BD0917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CCEA7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04C57C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2993B82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934BC"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4E18D442" w14:textId="764B5D81"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7749E2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30C7148"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2F62AB14" w14:textId="3094BB05"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06C5C" w:rsidRPr="0085768F" w14:paraId="00E0B17A"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8841AB9"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67F9DED4" w14:textId="77777777" w:rsidR="005C50B6" w:rsidRPr="005C50B6" w:rsidRDefault="005C50B6" w:rsidP="005C50B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C50B6">
              <w:rPr>
                <w:rFonts w:ascii="Calibri" w:hAnsi="Calibri" w:cs="Calibri"/>
                <w:sz w:val="16"/>
                <w:szCs w:val="16"/>
              </w:rPr>
              <w:t>2.5 Zajištění dostatku kvalifikovaných a motivovaných pedagogických i odborných pracovníků a systematická podpora jejich profesního rozvoje a wellbeingu</w:t>
            </w:r>
          </w:p>
          <w:p w14:paraId="2F0228B7" w14:textId="77E658C8" w:rsidR="00206C5C" w:rsidRPr="0085768F" w:rsidRDefault="005C50B6" w:rsidP="005C50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206C5C" w:rsidRPr="0085768F" w14:paraId="6B92C0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054340"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659EA060" w14:textId="77777777" w:rsidR="005C50B6" w:rsidRPr="005C50B6" w:rsidRDefault="005C50B6" w:rsidP="005C50B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5C50B6">
              <w:rPr>
                <w:rFonts w:ascii="Calibri" w:eastAsia="Arial" w:hAnsi="Calibri" w:cs="Calibri"/>
                <w:noProof/>
                <w:sz w:val="16"/>
                <w:szCs w:val="16"/>
                <w:lang w:eastAsia="cs-CZ"/>
              </w:rPr>
              <w:t>.5.1 Personální podpora základního vzdělávání</w:t>
            </w:r>
          </w:p>
          <w:p w14:paraId="2FF1D55B" w14:textId="117B7212" w:rsidR="00206C5C" w:rsidRPr="0085768F" w:rsidRDefault="005C50B6" w:rsidP="005C50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ascii="Calibri" w:eastAsia="Arial" w:hAnsi="Calibri" w:cs="Calibri"/>
                <w:noProof/>
                <w:sz w:val="16"/>
                <w:szCs w:val="16"/>
                <w:lang w:eastAsia="cs-CZ"/>
              </w:rPr>
              <w:t>Napříč opatřeními</w:t>
            </w:r>
          </w:p>
        </w:tc>
      </w:tr>
    </w:tbl>
    <w:p w14:paraId="77F3A4CA" w14:textId="77777777" w:rsidR="00B91F93" w:rsidRPr="0085768F" w:rsidRDefault="00B91F93"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18E359F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05D949"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06DA1C1" w14:textId="00F11E3F"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B91F93" w:rsidRPr="0085768F" w14:paraId="15665D5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FED49C"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F2F3EE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28C58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0D306A3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6649F4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317013D"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4972A9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BA321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2ACA8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AA79F9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E1481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425E7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392E0778" w14:textId="028E801C"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Vytvoření bezpečného prostředí</w:t>
            </w:r>
          </w:p>
        </w:tc>
      </w:tr>
      <w:tr w:rsidR="00B91F93" w:rsidRPr="0085768F" w14:paraId="768603D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71E08"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667C890" w14:textId="00247A1F"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598870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4F476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272CF5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4A86B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55A348"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0A65F659" w14:textId="1D49B6BF"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534BC3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21BC2E"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453D1497" w14:textId="6D9B6731"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7EB96241"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C9A5BEF"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19F407EA" w14:textId="77777777" w:rsidR="000D1772" w:rsidRDefault="008E4E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2.5 Zajištění dostatku kvalifikovaných a motivovaných pedagogických i odborných pracovníků a systematická podpora jejich profesního rozvoje a wellbeingu</w:t>
            </w:r>
          </w:p>
          <w:p w14:paraId="68C59386" w14:textId="1B25B80C" w:rsidR="005C50B6" w:rsidRPr="00A40D89" w:rsidRDefault="005C50B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0D1772" w:rsidRPr="0085768F" w14:paraId="03E811A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FB4B01"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77DAFFF" w14:textId="370555C7"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B7934B6" w14:textId="7645C328" w:rsidR="000D1772" w:rsidRPr="0085768F" w:rsidRDefault="005C50B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8FAA802" w14:textId="77777777" w:rsidR="00B91F93" w:rsidRPr="0085768F" w:rsidRDefault="00B91F93"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5871113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0C3B3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7490C7E" w14:textId="5D30EC40"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B91F93" w:rsidRPr="0085768F" w14:paraId="1BE13E8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AF5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6D0D77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24E5B8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B91F93" w:rsidRPr="0085768F" w14:paraId="08CC25D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B27E64E"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4BB197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89B73B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C95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9E02FE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4987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B2D41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7EB743" w14:textId="3AE515CE"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Adaptace žáků</w:t>
            </w:r>
          </w:p>
        </w:tc>
      </w:tr>
      <w:tr w:rsidR="00B91F93" w:rsidRPr="0085768F" w14:paraId="23BA3F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EB335C"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61E4E9B" w14:textId="46648D1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128DCA5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1ACF7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E95594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AA6ED9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90AA7"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5E3AA3B3" w14:textId="2242D86B"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522FD9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0F63C82"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417C21F7" w14:textId="0388F506"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1A233D02"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0B006EA"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05EB5D" w14:textId="1C7B2588"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B91F93" w:rsidRPr="0085768F" w14:paraId="4D8F3DE1" w14:textId="77777777" w:rsidTr="00C95C02">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54E8309F"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A9E14C2" w14:textId="3B5BA1D5"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2FD08213" w14:textId="77777777" w:rsidR="00123B16" w:rsidRDefault="00123B16" w:rsidP="000609F5">
      <w:pPr>
        <w:spacing w:after="0"/>
        <w:rPr>
          <w:b/>
          <w:bCs/>
          <w:sz w:val="16"/>
          <w:szCs w:val="16"/>
          <w:lang w:eastAsia="x-none"/>
        </w:rPr>
      </w:pPr>
    </w:p>
    <w:p w14:paraId="4761C7F3" w14:textId="77777777" w:rsidR="007D2E70" w:rsidRPr="0085768F" w:rsidRDefault="007D2E70" w:rsidP="000609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9039D9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2527A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B7029E2" w14:textId="009FA4FF"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B91F93" w:rsidRPr="0085768F" w14:paraId="455B964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C27A0E"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41D16C1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1A2D662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5AB3F8C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B91F93" w:rsidRPr="0085768F" w14:paraId="3FC8E4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A0ED2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9B7807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33710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63EA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3FD8DB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7E2766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845D4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FA718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597D9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51AE4"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14595FC" w14:textId="7799DFCA"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Školská poradenská zařízení</w:t>
            </w:r>
          </w:p>
        </w:tc>
      </w:tr>
      <w:tr w:rsidR="00B91F93" w:rsidRPr="0085768F" w14:paraId="03DB5F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8BBE6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51363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E1B753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F0CBDB"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5DC949A7" w14:textId="60BB79A8"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7AC391B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6DA2BD"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5F0916FB" w14:textId="1A89A7FC"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E0517" w:rsidRPr="0085768F" w14:paraId="1A8C1240"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BA2752" w14:textId="77777777" w:rsidR="00FE0517" w:rsidRPr="0085768F" w:rsidRDefault="00FE0517" w:rsidP="00FE0517">
            <w:pPr>
              <w:rPr>
                <w:rFonts w:cstheme="minorHAnsi"/>
                <w:sz w:val="16"/>
                <w:szCs w:val="16"/>
              </w:rPr>
            </w:pPr>
            <w:r w:rsidRPr="0085768F">
              <w:rPr>
                <w:rFonts w:cstheme="minorHAnsi"/>
                <w:sz w:val="16"/>
                <w:szCs w:val="16"/>
              </w:rPr>
              <w:t>Cíl MAP:</w:t>
            </w:r>
          </w:p>
        </w:tc>
        <w:tc>
          <w:tcPr>
            <w:tcW w:w="5948" w:type="dxa"/>
          </w:tcPr>
          <w:p w14:paraId="6F8348C8" w14:textId="13B39D6C" w:rsidR="00FE0517" w:rsidRPr="0085768F" w:rsidRDefault="00FE0517" w:rsidP="00FE051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FE0517" w:rsidRPr="0085768F" w14:paraId="36C8A85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A4E2D1" w14:textId="77777777" w:rsidR="00FE0517" w:rsidRPr="0085768F" w:rsidRDefault="00FE0517" w:rsidP="00FE0517">
            <w:pPr>
              <w:rPr>
                <w:rFonts w:cstheme="minorHAnsi"/>
                <w:sz w:val="16"/>
                <w:szCs w:val="16"/>
              </w:rPr>
            </w:pPr>
            <w:r w:rsidRPr="0085768F">
              <w:rPr>
                <w:rFonts w:cstheme="minorHAnsi"/>
                <w:sz w:val="16"/>
                <w:szCs w:val="16"/>
              </w:rPr>
              <w:t>Opatření MAP:</w:t>
            </w:r>
          </w:p>
        </w:tc>
        <w:tc>
          <w:tcPr>
            <w:tcW w:w="5948" w:type="dxa"/>
          </w:tcPr>
          <w:p w14:paraId="76381EBB" w14:textId="77777777" w:rsidR="00FE0517" w:rsidRPr="003008F8" w:rsidRDefault="00FE0517" w:rsidP="00FE051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729E1CED" w14:textId="61FFEC6F" w:rsidR="00FE0517" w:rsidRPr="0085768F" w:rsidRDefault="00FE0517" w:rsidP="00FE051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227B3659" w14:textId="77777777" w:rsidR="00A40D89" w:rsidRPr="0085768F" w:rsidRDefault="00A40D8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5A7A824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E5BA6"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43EDB93" w14:textId="25775869"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B91F93" w:rsidRPr="0085768F" w14:paraId="759DA33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E58D0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0960233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8335DA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B91F93" w:rsidRPr="0085768F" w14:paraId="45632E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8C62D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3B9439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62DD0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086A9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2EDC1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41522B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95D6AD"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59AB7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33D2F59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E0CE5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059E5D6" w14:textId="40946718"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SŠ, podniky</w:t>
            </w:r>
          </w:p>
        </w:tc>
      </w:tr>
      <w:tr w:rsidR="00B91F93" w:rsidRPr="0085768F" w14:paraId="1F6D49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25950D"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FD3E7B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55EC927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991F77"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1358EF9A" w14:textId="54A5B734"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55DB6A4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BC409D"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2407AF43" w14:textId="185CA338"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4369CA0"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5D8987A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0024F0CD" w14:textId="7EC2DED4" w:rsidR="004D137D" w:rsidRPr="0085768F"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91F93" w:rsidRPr="0085768F" w14:paraId="4233D8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2369C9"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F9E2D13" w14:textId="67B9716D" w:rsidR="004D137D" w:rsidRPr="0085768F" w:rsidRDefault="004D137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9FF6269" w14:textId="77777777" w:rsidR="00B91F93" w:rsidRDefault="00B91F93" w:rsidP="0085768F">
      <w:pPr>
        <w:spacing w:after="0"/>
        <w:jc w:val="center"/>
        <w:rPr>
          <w:b/>
          <w:bCs/>
          <w:sz w:val="16"/>
          <w:szCs w:val="16"/>
          <w:lang w:eastAsia="x-none"/>
        </w:rPr>
      </w:pPr>
    </w:p>
    <w:p w14:paraId="3D18A546" w14:textId="77777777" w:rsidR="00123B16" w:rsidRDefault="00123B16" w:rsidP="0085768F">
      <w:pPr>
        <w:spacing w:after="0"/>
        <w:jc w:val="center"/>
        <w:rPr>
          <w:b/>
          <w:bCs/>
          <w:sz w:val="16"/>
          <w:szCs w:val="16"/>
          <w:lang w:eastAsia="x-none"/>
        </w:rPr>
      </w:pPr>
    </w:p>
    <w:p w14:paraId="2D8C9D6A" w14:textId="77777777" w:rsidR="00123B16" w:rsidRDefault="00123B16" w:rsidP="0085768F">
      <w:pPr>
        <w:spacing w:after="0"/>
        <w:jc w:val="center"/>
        <w:rPr>
          <w:b/>
          <w:bCs/>
          <w:sz w:val="16"/>
          <w:szCs w:val="16"/>
          <w:lang w:eastAsia="x-none"/>
        </w:rPr>
      </w:pPr>
    </w:p>
    <w:p w14:paraId="6D397E31" w14:textId="77777777" w:rsidR="00123B16" w:rsidRDefault="00123B16" w:rsidP="00E7345F">
      <w:pPr>
        <w:spacing w:after="0"/>
        <w:rPr>
          <w:b/>
          <w:bCs/>
          <w:sz w:val="16"/>
          <w:szCs w:val="16"/>
          <w:lang w:eastAsia="x-none"/>
        </w:rPr>
      </w:pPr>
    </w:p>
    <w:p w14:paraId="100A377B" w14:textId="77777777" w:rsidR="009766FD" w:rsidRDefault="009766FD" w:rsidP="004D137D">
      <w:pPr>
        <w:spacing w:after="0"/>
        <w:rPr>
          <w:b/>
          <w:bCs/>
          <w:sz w:val="16"/>
          <w:szCs w:val="16"/>
          <w:lang w:eastAsia="x-none"/>
        </w:rPr>
      </w:pPr>
    </w:p>
    <w:p w14:paraId="07E4AC4A" w14:textId="77777777" w:rsidR="000609F5" w:rsidRDefault="000609F5" w:rsidP="0085768F">
      <w:pPr>
        <w:spacing w:after="0"/>
        <w:jc w:val="center"/>
        <w:rPr>
          <w:b/>
          <w:bCs/>
          <w:sz w:val="16"/>
          <w:szCs w:val="16"/>
          <w:lang w:eastAsia="x-none"/>
        </w:rPr>
      </w:pPr>
    </w:p>
    <w:p w14:paraId="62731CF8" w14:textId="77777777" w:rsidR="00C95C02" w:rsidRDefault="00C95C02" w:rsidP="0085768F">
      <w:pPr>
        <w:spacing w:after="0"/>
        <w:jc w:val="center"/>
        <w:rPr>
          <w:b/>
          <w:bCs/>
          <w:sz w:val="16"/>
          <w:szCs w:val="16"/>
          <w:lang w:eastAsia="x-none"/>
        </w:rPr>
      </w:pPr>
    </w:p>
    <w:p w14:paraId="15D1EA60" w14:textId="77777777" w:rsidR="00C95C02" w:rsidRDefault="00C95C02" w:rsidP="0085768F">
      <w:pPr>
        <w:spacing w:after="0"/>
        <w:jc w:val="center"/>
        <w:rPr>
          <w:b/>
          <w:bCs/>
          <w:sz w:val="16"/>
          <w:szCs w:val="16"/>
          <w:lang w:eastAsia="x-none"/>
        </w:rPr>
      </w:pPr>
    </w:p>
    <w:p w14:paraId="2F17D4B5"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14A37B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F4A0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978FB38" w14:textId="3FD50227"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B91F93" w:rsidRPr="0085768F" w14:paraId="4A85E9C1"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471216"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C8DA3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00D3704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B91F93" w:rsidRPr="0085768F" w14:paraId="2CAEB77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65708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49B162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D6C49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0C7B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FB9900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1D3F78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3FC3B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74449E7" w14:textId="344BBEE9"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cstheme="minorHAnsi"/>
                <w:sz w:val="16"/>
                <w:szCs w:val="16"/>
              </w:rPr>
              <w:t>rozvoj osobnosti dítěte</w:t>
            </w:r>
          </w:p>
        </w:tc>
      </w:tr>
      <w:tr w:rsidR="00B91F93" w:rsidRPr="0085768F" w14:paraId="21D0CD3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B393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E5E46DA" w14:textId="4B5076C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7801CC6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5CD34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E21212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6275C5F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A7EB3"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45AB94BC" w14:textId="4534644A"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4E8CFAE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B3779A1"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7A41EF79" w14:textId="4192B8F6"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06C5C" w:rsidRPr="0085768F" w14:paraId="79352D03"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1834D9D"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754528A5" w14:textId="05FC690F" w:rsidR="00206C5C" w:rsidRPr="00F374CD" w:rsidRDefault="005C50B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206C5C" w:rsidRPr="0085768F" w14:paraId="5C9C5EE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0CBBA9"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6B8807B3" w14:textId="7A3CB519" w:rsidR="00206C5C"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5182029E"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4E744BE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AD137"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B28FCBA" w14:textId="7EFFB039" w:rsidR="00495CA0"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B91F93" w:rsidRPr="0085768F" w14:paraId="7526E04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91B390"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6A28DC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B91F93" w:rsidRPr="0085768F" w14:paraId="5D332CC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77698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318103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9E0D3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48BDF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4AD262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CD2D9D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6F0A9F"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73C59" w14:textId="69A92A54"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cstheme="minorHAnsi"/>
                <w:bCs/>
                <w:sz w:val="16"/>
                <w:szCs w:val="16"/>
              </w:rPr>
              <w:t>Cílem je podpora transferu dobré praxe a zkušeností z jiných škol a rovněž nabídka zkušeností vlastních.</w:t>
            </w:r>
          </w:p>
        </w:tc>
      </w:tr>
      <w:tr w:rsidR="00B91F93" w:rsidRPr="0085768F" w14:paraId="5D0B0BA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FC70E2"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2839580" w14:textId="24AA1C7C"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p>
        </w:tc>
      </w:tr>
      <w:tr w:rsidR="00B91F93" w:rsidRPr="0085768F" w14:paraId="6C59F20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CB737E"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71A707C"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3D9D64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5E99A"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64FF9FAC" w14:textId="4C8C6D5F"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72BAB74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2356E2"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18C90468" w14:textId="79C9F1E1"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87170" w:rsidRPr="0085768F" w14:paraId="05412D6A"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156900" w14:textId="77777777" w:rsidR="00B87170" w:rsidRPr="0085768F" w:rsidRDefault="00B87170" w:rsidP="00B87170">
            <w:pPr>
              <w:rPr>
                <w:rFonts w:cstheme="minorHAnsi"/>
                <w:sz w:val="16"/>
                <w:szCs w:val="16"/>
              </w:rPr>
            </w:pPr>
            <w:r w:rsidRPr="0085768F">
              <w:rPr>
                <w:rFonts w:cstheme="minorHAnsi"/>
                <w:sz w:val="16"/>
                <w:szCs w:val="16"/>
              </w:rPr>
              <w:t>Cíl MAP:</w:t>
            </w:r>
          </w:p>
        </w:tc>
        <w:tc>
          <w:tcPr>
            <w:tcW w:w="5948" w:type="dxa"/>
          </w:tcPr>
          <w:p w14:paraId="125C7118" w14:textId="77777777"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9A66BE">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9A66BE">
              <w:rPr>
                <w:rFonts w:ascii="Calibri" w:hAnsi="Calibri" w:cs="Calibri"/>
                <w:color w:val="000000" w:themeColor="text1"/>
                <w:sz w:val="16"/>
                <w:szCs w:val="16"/>
              </w:rPr>
              <w:t>wellbeingu</w:t>
            </w:r>
            <w:proofErr w:type="spellEnd"/>
            <w:r w:rsidRPr="009A66BE">
              <w:rPr>
                <w:rFonts w:ascii="Calibri" w:hAnsi="Calibri" w:cs="Calibri"/>
                <w:color w:val="000000" w:themeColor="text1"/>
                <w:sz w:val="16"/>
                <w:szCs w:val="16"/>
              </w:rPr>
              <w:t xml:space="preserve"> </w:t>
            </w:r>
          </w:p>
          <w:p w14:paraId="7F6B6BC6" w14:textId="77777777"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9A66BE">
              <w:rPr>
                <w:rFonts w:ascii="Calibri" w:hAnsi="Calibri" w:cs="Calibri"/>
                <w:color w:val="000000" w:themeColor="text1"/>
                <w:sz w:val="16"/>
                <w:szCs w:val="16"/>
              </w:rPr>
              <w:t>5.1 Podpora vnitřní spolupráce, tj. spolupráce všech aktérů vzdělávání v území MAP ORP Louny</w:t>
            </w:r>
          </w:p>
          <w:p w14:paraId="5069C897" w14:textId="571284C3"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9A66BE">
              <w:rPr>
                <w:rFonts w:ascii="Calibri" w:hAnsi="Calibri" w:cs="Calibri"/>
                <w:color w:val="000000" w:themeColor="text1"/>
                <w:sz w:val="16"/>
                <w:szCs w:val="16"/>
              </w:rPr>
              <w:t>Napříč cíli</w:t>
            </w:r>
          </w:p>
        </w:tc>
      </w:tr>
      <w:tr w:rsidR="00B87170" w:rsidRPr="0085768F" w14:paraId="01F40E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77F37B" w14:textId="77777777" w:rsidR="00B87170" w:rsidRPr="0085768F" w:rsidRDefault="00B87170" w:rsidP="00B87170">
            <w:pPr>
              <w:rPr>
                <w:rFonts w:cstheme="minorHAnsi"/>
                <w:sz w:val="16"/>
                <w:szCs w:val="16"/>
              </w:rPr>
            </w:pPr>
            <w:r w:rsidRPr="0085768F">
              <w:rPr>
                <w:rFonts w:cstheme="minorHAnsi"/>
                <w:sz w:val="16"/>
                <w:szCs w:val="16"/>
              </w:rPr>
              <w:t>Opatření MAP:</w:t>
            </w:r>
          </w:p>
        </w:tc>
        <w:tc>
          <w:tcPr>
            <w:tcW w:w="5948" w:type="dxa"/>
          </w:tcPr>
          <w:p w14:paraId="3F1E7B9B" w14:textId="77777777"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0F78B5F7" w14:textId="77777777"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24E9713D" w14:textId="77777777" w:rsidR="00B87170"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4C48377" w14:textId="2AAA06F4"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792839D" w14:textId="77777777" w:rsidR="000609F5" w:rsidRDefault="000609F5"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63314" w:rsidRPr="0085768F" w14:paraId="10B857C6"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E8CF30" w14:textId="77777777" w:rsidR="00963314" w:rsidRPr="0085768F" w:rsidRDefault="00963314" w:rsidP="000B1A07">
            <w:pPr>
              <w:rPr>
                <w:rFonts w:cstheme="minorHAnsi"/>
                <w:b w:val="0"/>
                <w:bCs w:val="0"/>
                <w:sz w:val="16"/>
                <w:szCs w:val="16"/>
              </w:rPr>
            </w:pPr>
            <w:r w:rsidRPr="0085768F">
              <w:rPr>
                <w:rFonts w:cstheme="minorHAnsi"/>
                <w:sz w:val="16"/>
                <w:szCs w:val="16"/>
              </w:rPr>
              <w:t>Aktivita</w:t>
            </w:r>
          </w:p>
        </w:tc>
        <w:tc>
          <w:tcPr>
            <w:tcW w:w="5948" w:type="dxa"/>
          </w:tcPr>
          <w:p w14:paraId="606152F4" w14:textId="0BBD7AB1" w:rsidR="00963314" w:rsidRPr="00963314" w:rsidRDefault="00963314"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963314" w:rsidRPr="0085768F" w14:paraId="298EE98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0C0772" w14:textId="77777777" w:rsidR="00963314" w:rsidRPr="0085768F" w:rsidRDefault="00963314" w:rsidP="000B1A07">
            <w:pPr>
              <w:rPr>
                <w:rFonts w:cstheme="minorHAnsi"/>
                <w:sz w:val="16"/>
                <w:szCs w:val="16"/>
              </w:rPr>
            </w:pPr>
            <w:r w:rsidRPr="0085768F">
              <w:rPr>
                <w:rFonts w:cstheme="minorHAnsi"/>
                <w:sz w:val="16"/>
                <w:szCs w:val="16"/>
              </w:rPr>
              <w:t>Charakteristika aktivity</w:t>
            </w:r>
          </w:p>
        </w:tc>
        <w:tc>
          <w:tcPr>
            <w:tcW w:w="5948" w:type="dxa"/>
          </w:tcPr>
          <w:p w14:paraId="678662F3" w14:textId="2D744942" w:rsidR="00963314" w:rsidRPr="0085768F" w:rsidRDefault="00963314"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963314" w:rsidRPr="0085768F" w14:paraId="3388A10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A0E2E9" w14:textId="77777777" w:rsidR="00963314" w:rsidRPr="0085768F" w:rsidRDefault="00963314" w:rsidP="000B1A07">
            <w:pPr>
              <w:rPr>
                <w:rFonts w:cstheme="minorHAnsi"/>
                <w:sz w:val="16"/>
                <w:szCs w:val="16"/>
              </w:rPr>
            </w:pPr>
            <w:r w:rsidRPr="0085768F">
              <w:rPr>
                <w:rFonts w:cstheme="minorHAnsi"/>
                <w:sz w:val="16"/>
                <w:szCs w:val="16"/>
              </w:rPr>
              <w:t>Realizátor nositel</w:t>
            </w:r>
          </w:p>
        </w:tc>
        <w:tc>
          <w:tcPr>
            <w:tcW w:w="5948" w:type="dxa"/>
          </w:tcPr>
          <w:p w14:paraId="392DF7CF" w14:textId="77777777"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312730A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59748" w14:textId="77777777" w:rsidR="00963314" w:rsidRPr="0085768F" w:rsidRDefault="00963314" w:rsidP="000B1A07">
            <w:pPr>
              <w:rPr>
                <w:rFonts w:cstheme="minorHAnsi"/>
                <w:sz w:val="16"/>
                <w:szCs w:val="16"/>
              </w:rPr>
            </w:pPr>
            <w:r w:rsidRPr="0085768F">
              <w:rPr>
                <w:rFonts w:cstheme="minorHAnsi"/>
                <w:sz w:val="16"/>
                <w:szCs w:val="16"/>
              </w:rPr>
              <w:t>Místo realizace</w:t>
            </w:r>
          </w:p>
        </w:tc>
        <w:tc>
          <w:tcPr>
            <w:tcW w:w="5948" w:type="dxa"/>
          </w:tcPr>
          <w:p w14:paraId="54D9588E" w14:textId="77777777"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670E019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82542E" w14:textId="77777777" w:rsidR="00963314" w:rsidRPr="0085768F" w:rsidRDefault="00963314" w:rsidP="000B1A07">
            <w:pPr>
              <w:rPr>
                <w:rFonts w:cstheme="minorHAnsi"/>
                <w:sz w:val="16"/>
                <w:szCs w:val="16"/>
              </w:rPr>
            </w:pPr>
            <w:r w:rsidRPr="0085768F">
              <w:rPr>
                <w:rFonts w:cstheme="minorHAnsi"/>
                <w:sz w:val="16"/>
                <w:szCs w:val="16"/>
              </w:rPr>
              <w:t>Cíl aktivity</w:t>
            </w:r>
          </w:p>
        </w:tc>
        <w:tc>
          <w:tcPr>
            <w:tcW w:w="5948" w:type="dxa"/>
          </w:tcPr>
          <w:p w14:paraId="6DE4368F" w14:textId="2AA87472"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 xml:space="preserve">Prevence rizikového chování </w:t>
            </w:r>
          </w:p>
        </w:tc>
      </w:tr>
      <w:tr w:rsidR="00963314" w:rsidRPr="0085768F" w14:paraId="369B978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5FB83A" w14:textId="77777777" w:rsidR="00963314" w:rsidRPr="0085768F" w:rsidRDefault="00963314" w:rsidP="000B1A07">
            <w:pPr>
              <w:rPr>
                <w:rFonts w:cstheme="minorHAnsi"/>
                <w:sz w:val="16"/>
                <w:szCs w:val="16"/>
              </w:rPr>
            </w:pPr>
            <w:r w:rsidRPr="0085768F">
              <w:rPr>
                <w:rFonts w:cstheme="minorHAnsi"/>
                <w:sz w:val="16"/>
                <w:szCs w:val="16"/>
              </w:rPr>
              <w:t>Spolupráce</w:t>
            </w:r>
          </w:p>
        </w:tc>
        <w:tc>
          <w:tcPr>
            <w:tcW w:w="5948" w:type="dxa"/>
          </w:tcPr>
          <w:p w14:paraId="362B4FA7" w14:textId="699C424D" w:rsidR="00963314" w:rsidRPr="0085768F" w:rsidRDefault="005C50B6"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63314" w:rsidRPr="0085768F" w14:paraId="50B398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11ECEB" w14:textId="77777777" w:rsidR="00963314" w:rsidRPr="0085768F" w:rsidRDefault="00963314" w:rsidP="000B1A07">
            <w:pPr>
              <w:rPr>
                <w:rFonts w:cstheme="minorHAnsi"/>
                <w:sz w:val="16"/>
                <w:szCs w:val="16"/>
              </w:rPr>
            </w:pPr>
            <w:r w:rsidRPr="0085768F">
              <w:rPr>
                <w:rFonts w:cstheme="minorHAnsi"/>
                <w:sz w:val="16"/>
                <w:szCs w:val="16"/>
              </w:rPr>
              <w:t>Celkový rozpočet</w:t>
            </w:r>
          </w:p>
        </w:tc>
        <w:tc>
          <w:tcPr>
            <w:tcW w:w="5948" w:type="dxa"/>
          </w:tcPr>
          <w:p w14:paraId="6CBAAE0A" w14:textId="64F7F51F"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963314" w:rsidRPr="0085768F" w14:paraId="76556C0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DE77E9" w14:textId="77777777" w:rsidR="00963314" w:rsidRPr="0085768F" w:rsidRDefault="00963314" w:rsidP="000B1A07">
            <w:pPr>
              <w:rPr>
                <w:rFonts w:cstheme="minorHAnsi"/>
                <w:sz w:val="16"/>
                <w:szCs w:val="16"/>
              </w:rPr>
            </w:pPr>
            <w:r w:rsidRPr="0085768F">
              <w:rPr>
                <w:rFonts w:cstheme="minorHAnsi"/>
                <w:sz w:val="16"/>
                <w:szCs w:val="16"/>
              </w:rPr>
              <w:t>Zdroj financování</w:t>
            </w:r>
          </w:p>
        </w:tc>
        <w:tc>
          <w:tcPr>
            <w:tcW w:w="5948" w:type="dxa"/>
          </w:tcPr>
          <w:p w14:paraId="35AAD90C" w14:textId="40E76178"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963314" w:rsidRPr="0085768F" w14:paraId="42EA32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61F7F53" w14:textId="77777777" w:rsidR="00963314" w:rsidRPr="0085768F" w:rsidRDefault="00963314" w:rsidP="000B1A07">
            <w:pPr>
              <w:rPr>
                <w:rFonts w:cstheme="minorHAnsi"/>
                <w:sz w:val="16"/>
                <w:szCs w:val="16"/>
              </w:rPr>
            </w:pPr>
            <w:r w:rsidRPr="0085768F">
              <w:rPr>
                <w:rFonts w:cstheme="minorHAnsi"/>
                <w:sz w:val="16"/>
                <w:szCs w:val="16"/>
              </w:rPr>
              <w:t>Časový harmonogram</w:t>
            </w:r>
          </w:p>
        </w:tc>
        <w:tc>
          <w:tcPr>
            <w:tcW w:w="5948" w:type="dxa"/>
          </w:tcPr>
          <w:p w14:paraId="41646101" w14:textId="6854F8AE" w:rsidR="00963314"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D137D" w:rsidRPr="0085768F" w14:paraId="3564E10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577CD" w14:textId="77777777" w:rsidR="004D137D" w:rsidRPr="0085768F" w:rsidRDefault="004D137D" w:rsidP="004D137D">
            <w:pPr>
              <w:rPr>
                <w:rFonts w:cstheme="minorHAnsi"/>
                <w:sz w:val="16"/>
                <w:szCs w:val="16"/>
              </w:rPr>
            </w:pPr>
            <w:r w:rsidRPr="0085768F">
              <w:rPr>
                <w:rFonts w:cstheme="minorHAnsi"/>
                <w:sz w:val="16"/>
                <w:szCs w:val="16"/>
              </w:rPr>
              <w:t>Cíl MAP:</w:t>
            </w:r>
          </w:p>
        </w:tc>
        <w:tc>
          <w:tcPr>
            <w:tcW w:w="5948" w:type="dxa"/>
          </w:tcPr>
          <w:p w14:paraId="090F9D2E" w14:textId="77777777" w:rsidR="004D137D" w:rsidRPr="004D137D" w:rsidRDefault="004D137D" w:rsidP="004D137D">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4D5CBF57" w14:textId="77777777" w:rsidR="004D137D" w:rsidRDefault="004D137D" w:rsidP="004D137D">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3FF1AC1E" w14:textId="081AFA5E" w:rsidR="005C50B6" w:rsidRPr="004D137D" w:rsidRDefault="005C50B6" w:rsidP="004D137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4D137D" w:rsidRPr="0085768F" w14:paraId="78036C9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19931F" w14:textId="77777777" w:rsidR="004D137D" w:rsidRPr="0085768F" w:rsidRDefault="004D137D" w:rsidP="004D137D">
            <w:pPr>
              <w:rPr>
                <w:rFonts w:cstheme="minorHAnsi"/>
                <w:sz w:val="16"/>
                <w:szCs w:val="16"/>
              </w:rPr>
            </w:pPr>
            <w:r w:rsidRPr="0085768F">
              <w:rPr>
                <w:rFonts w:cstheme="minorHAnsi"/>
                <w:sz w:val="16"/>
                <w:szCs w:val="16"/>
              </w:rPr>
              <w:t>Opatření MAP:</w:t>
            </w:r>
          </w:p>
        </w:tc>
        <w:tc>
          <w:tcPr>
            <w:tcW w:w="5948" w:type="dxa"/>
          </w:tcPr>
          <w:p w14:paraId="2D642B3E" w14:textId="02436FA1"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sidR="005C50B6">
              <w:rPr>
                <w:sz w:val="16"/>
                <w:szCs w:val="16"/>
              </w:rPr>
              <w:t>t</w:t>
            </w:r>
            <w:r w:rsidRPr="004D137D">
              <w:rPr>
                <w:sz w:val="16"/>
                <w:szCs w:val="16"/>
              </w:rPr>
              <w:t>ně sociální, socioemoční a občanské kompetence, zdravý životní styl) na ZŠ</w:t>
            </w:r>
          </w:p>
          <w:p w14:paraId="76DBAC95" w14:textId="77777777"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90EF679" w14:textId="77777777" w:rsid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422DF456" w14:textId="266EC497" w:rsidR="005C50B6" w:rsidRPr="0085768F" w:rsidRDefault="005C50B6" w:rsidP="004D137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3188336" w14:textId="77777777" w:rsidR="00547764" w:rsidRDefault="00547764" w:rsidP="00C95C0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63314" w:rsidRPr="0085768F" w14:paraId="549EE22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5CA70" w14:textId="77777777" w:rsidR="00963314" w:rsidRPr="0085768F" w:rsidRDefault="00963314" w:rsidP="000B1A07">
            <w:pPr>
              <w:rPr>
                <w:rFonts w:cstheme="minorHAnsi"/>
                <w:b w:val="0"/>
                <w:bCs w:val="0"/>
                <w:sz w:val="16"/>
                <w:szCs w:val="16"/>
              </w:rPr>
            </w:pPr>
            <w:r w:rsidRPr="0085768F">
              <w:rPr>
                <w:rFonts w:cstheme="minorHAnsi"/>
                <w:sz w:val="16"/>
                <w:szCs w:val="16"/>
              </w:rPr>
              <w:t>Aktivita</w:t>
            </w:r>
          </w:p>
        </w:tc>
        <w:tc>
          <w:tcPr>
            <w:tcW w:w="5948" w:type="dxa"/>
          </w:tcPr>
          <w:p w14:paraId="04D403B5" w14:textId="7E6E8275" w:rsidR="00963314" w:rsidRPr="00963314"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 xml:space="preserve">Klub pro rodiče s dětmi – Klubíčko </w:t>
            </w:r>
          </w:p>
        </w:tc>
      </w:tr>
      <w:tr w:rsidR="00963314" w:rsidRPr="0085768F" w14:paraId="12B510E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563912" w14:textId="77777777" w:rsidR="00963314" w:rsidRPr="0085768F" w:rsidRDefault="00963314" w:rsidP="000B1A07">
            <w:pPr>
              <w:rPr>
                <w:rFonts w:cstheme="minorHAnsi"/>
                <w:sz w:val="16"/>
                <w:szCs w:val="16"/>
              </w:rPr>
            </w:pPr>
            <w:r w:rsidRPr="0085768F">
              <w:rPr>
                <w:rFonts w:cstheme="minorHAnsi"/>
                <w:sz w:val="16"/>
                <w:szCs w:val="16"/>
              </w:rPr>
              <w:t>Charakteristika aktivity</w:t>
            </w:r>
          </w:p>
        </w:tc>
        <w:tc>
          <w:tcPr>
            <w:tcW w:w="5948" w:type="dxa"/>
          </w:tcPr>
          <w:p w14:paraId="7CD85801" w14:textId="498FA902" w:rsidR="00963314" w:rsidRPr="0085768F" w:rsidRDefault="00EB157E"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963314" w:rsidRPr="0085768F" w14:paraId="4720816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5749F6" w14:textId="77777777" w:rsidR="00963314" w:rsidRPr="0085768F" w:rsidRDefault="00963314" w:rsidP="000B1A07">
            <w:pPr>
              <w:rPr>
                <w:rFonts w:cstheme="minorHAnsi"/>
                <w:sz w:val="16"/>
                <w:szCs w:val="16"/>
              </w:rPr>
            </w:pPr>
            <w:r w:rsidRPr="0085768F">
              <w:rPr>
                <w:rFonts w:cstheme="minorHAnsi"/>
                <w:sz w:val="16"/>
                <w:szCs w:val="16"/>
              </w:rPr>
              <w:t>Realizátor nositel</w:t>
            </w:r>
          </w:p>
        </w:tc>
        <w:tc>
          <w:tcPr>
            <w:tcW w:w="5948" w:type="dxa"/>
          </w:tcPr>
          <w:p w14:paraId="7ABD317D" w14:textId="77777777"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4B99E5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1CD32" w14:textId="77777777" w:rsidR="00963314" w:rsidRPr="0085768F" w:rsidRDefault="00963314" w:rsidP="000B1A07">
            <w:pPr>
              <w:rPr>
                <w:rFonts w:cstheme="minorHAnsi"/>
                <w:sz w:val="16"/>
                <w:szCs w:val="16"/>
              </w:rPr>
            </w:pPr>
            <w:r w:rsidRPr="0085768F">
              <w:rPr>
                <w:rFonts w:cstheme="minorHAnsi"/>
                <w:sz w:val="16"/>
                <w:szCs w:val="16"/>
              </w:rPr>
              <w:t>Místo realizace</w:t>
            </w:r>
          </w:p>
        </w:tc>
        <w:tc>
          <w:tcPr>
            <w:tcW w:w="5948" w:type="dxa"/>
          </w:tcPr>
          <w:p w14:paraId="56F9E382" w14:textId="77777777"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432F23A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F68EA7" w14:textId="77777777" w:rsidR="00963314" w:rsidRPr="0085768F" w:rsidRDefault="00963314" w:rsidP="000B1A07">
            <w:pPr>
              <w:rPr>
                <w:rFonts w:cstheme="minorHAnsi"/>
                <w:sz w:val="16"/>
                <w:szCs w:val="16"/>
              </w:rPr>
            </w:pPr>
            <w:r w:rsidRPr="0085768F">
              <w:rPr>
                <w:rFonts w:cstheme="minorHAnsi"/>
                <w:sz w:val="16"/>
                <w:szCs w:val="16"/>
              </w:rPr>
              <w:t>Cíl aktivity</w:t>
            </w:r>
          </w:p>
        </w:tc>
        <w:tc>
          <w:tcPr>
            <w:tcW w:w="5948" w:type="dxa"/>
          </w:tcPr>
          <w:p w14:paraId="32CB7AB4" w14:textId="574DEA50" w:rsidR="00963314"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963314" w:rsidRPr="0085768F" w14:paraId="298D79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7BCD3" w14:textId="77777777" w:rsidR="00963314" w:rsidRPr="0085768F" w:rsidRDefault="00963314" w:rsidP="000B1A07">
            <w:pPr>
              <w:rPr>
                <w:rFonts w:cstheme="minorHAnsi"/>
                <w:sz w:val="16"/>
                <w:szCs w:val="16"/>
              </w:rPr>
            </w:pPr>
            <w:r w:rsidRPr="0085768F">
              <w:rPr>
                <w:rFonts w:cstheme="minorHAnsi"/>
                <w:sz w:val="16"/>
                <w:szCs w:val="16"/>
              </w:rPr>
              <w:t>Spolupráce</w:t>
            </w:r>
          </w:p>
        </w:tc>
        <w:tc>
          <w:tcPr>
            <w:tcW w:w="5948" w:type="dxa"/>
          </w:tcPr>
          <w:p w14:paraId="4693A77E" w14:textId="6105A936" w:rsidR="00963314" w:rsidRPr="0085768F" w:rsidRDefault="005C50B6"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63314" w:rsidRPr="0085768F" w14:paraId="0B11D43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7ADD1F" w14:textId="77777777" w:rsidR="00963314" w:rsidRPr="0085768F" w:rsidRDefault="00963314" w:rsidP="000B1A07">
            <w:pPr>
              <w:rPr>
                <w:rFonts w:cstheme="minorHAnsi"/>
                <w:sz w:val="16"/>
                <w:szCs w:val="16"/>
              </w:rPr>
            </w:pPr>
            <w:r w:rsidRPr="0085768F">
              <w:rPr>
                <w:rFonts w:cstheme="minorHAnsi"/>
                <w:sz w:val="16"/>
                <w:szCs w:val="16"/>
              </w:rPr>
              <w:t>Celkový rozpočet</w:t>
            </w:r>
          </w:p>
        </w:tc>
        <w:tc>
          <w:tcPr>
            <w:tcW w:w="5948" w:type="dxa"/>
          </w:tcPr>
          <w:p w14:paraId="0B81BBE4" w14:textId="0E1F68DC" w:rsidR="00963314"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963314" w:rsidRPr="0085768F" w14:paraId="04A200C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66F1C" w14:textId="77777777" w:rsidR="00963314" w:rsidRPr="0085768F" w:rsidRDefault="00963314" w:rsidP="000B1A07">
            <w:pPr>
              <w:rPr>
                <w:rFonts w:cstheme="minorHAnsi"/>
                <w:sz w:val="16"/>
                <w:szCs w:val="16"/>
              </w:rPr>
            </w:pPr>
            <w:r w:rsidRPr="0085768F">
              <w:rPr>
                <w:rFonts w:cstheme="minorHAnsi"/>
                <w:sz w:val="16"/>
                <w:szCs w:val="16"/>
              </w:rPr>
              <w:t>Zdroj financování</w:t>
            </w:r>
          </w:p>
        </w:tc>
        <w:tc>
          <w:tcPr>
            <w:tcW w:w="5948" w:type="dxa"/>
          </w:tcPr>
          <w:p w14:paraId="083760CC" w14:textId="77777777" w:rsidR="00963314"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7FE1630E" w14:textId="366C75FD"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963314" w:rsidRPr="0085768F" w14:paraId="445A83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604B353" w14:textId="77777777" w:rsidR="00963314" w:rsidRPr="0085768F" w:rsidRDefault="00963314" w:rsidP="000B1A07">
            <w:pPr>
              <w:rPr>
                <w:rFonts w:cstheme="minorHAnsi"/>
                <w:sz w:val="16"/>
                <w:szCs w:val="16"/>
              </w:rPr>
            </w:pPr>
            <w:r w:rsidRPr="0085768F">
              <w:rPr>
                <w:rFonts w:cstheme="minorHAnsi"/>
                <w:sz w:val="16"/>
                <w:szCs w:val="16"/>
              </w:rPr>
              <w:t>Časový harmonogram</w:t>
            </w:r>
          </w:p>
        </w:tc>
        <w:tc>
          <w:tcPr>
            <w:tcW w:w="5948" w:type="dxa"/>
          </w:tcPr>
          <w:p w14:paraId="0D60599D" w14:textId="49E2BD95" w:rsidR="00963314"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63314" w:rsidRPr="0085768F" w14:paraId="358D5F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33BBA" w14:textId="77777777" w:rsidR="00963314" w:rsidRPr="0085768F" w:rsidRDefault="00963314" w:rsidP="000B1A07">
            <w:pPr>
              <w:rPr>
                <w:rFonts w:cstheme="minorHAnsi"/>
                <w:sz w:val="16"/>
                <w:szCs w:val="16"/>
              </w:rPr>
            </w:pPr>
            <w:r w:rsidRPr="0085768F">
              <w:rPr>
                <w:rFonts w:cstheme="minorHAnsi"/>
                <w:sz w:val="16"/>
                <w:szCs w:val="16"/>
              </w:rPr>
              <w:t>Cíl MAP:</w:t>
            </w:r>
          </w:p>
        </w:tc>
        <w:tc>
          <w:tcPr>
            <w:tcW w:w="5948" w:type="dxa"/>
          </w:tcPr>
          <w:p w14:paraId="7CF747E0" w14:textId="021F0151" w:rsidR="00963314" w:rsidRPr="0085768F" w:rsidRDefault="004D125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963314" w:rsidRPr="0085768F" w14:paraId="6D6CB6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95868C" w14:textId="77777777" w:rsidR="00963314" w:rsidRPr="0085768F" w:rsidRDefault="00963314" w:rsidP="000B1A07">
            <w:pPr>
              <w:rPr>
                <w:rFonts w:cstheme="minorHAnsi"/>
                <w:sz w:val="16"/>
                <w:szCs w:val="16"/>
              </w:rPr>
            </w:pPr>
            <w:r w:rsidRPr="0085768F">
              <w:rPr>
                <w:rFonts w:cstheme="minorHAnsi"/>
                <w:sz w:val="16"/>
                <w:szCs w:val="16"/>
              </w:rPr>
              <w:t>Opatření MAP:</w:t>
            </w:r>
          </w:p>
        </w:tc>
        <w:tc>
          <w:tcPr>
            <w:tcW w:w="5948" w:type="dxa"/>
          </w:tcPr>
          <w:p w14:paraId="0257628F" w14:textId="19C13BDD" w:rsidR="00963314" w:rsidRPr="0085768F" w:rsidRDefault="004D125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0EB98EE8" w14:textId="77777777" w:rsidR="00963314" w:rsidRPr="0085768F" w:rsidRDefault="00963314" w:rsidP="00EB157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3D4CCC7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39AA3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3430614" w14:textId="185C6A0B"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B91F93" w:rsidRPr="0085768F" w14:paraId="4285A0A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64BADBF"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05546AF"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B91F93" w:rsidRPr="0085768F" w14:paraId="7190373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713B41"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1FAE78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4E1CC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36D1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C9D981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03B87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5C2E0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C5EE9C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4508DEC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0F8F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9EB5AD8" w14:textId="406FB4B6"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00B91F93" w:rsidRPr="0085768F">
              <w:rPr>
                <w:rFonts w:cstheme="minorHAnsi"/>
                <w:sz w:val="16"/>
                <w:szCs w:val="16"/>
              </w:rPr>
              <w:t>Š Postoloprty</w:t>
            </w:r>
          </w:p>
        </w:tc>
      </w:tr>
      <w:tr w:rsidR="00B91F93" w:rsidRPr="0085768F" w14:paraId="7D9C47E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56FE4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246624B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73CD2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FE1C1"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8048BC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6A3051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91316C"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721CC30" w14:textId="62DCD0E0"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51A29B8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07DB7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37A307B" w14:textId="173626A8"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B91F93" w:rsidRPr="0085768F" w14:paraId="709847B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35506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65A4866" w14:textId="2B3A9161"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648DBCF9" w14:textId="77777777" w:rsidR="00EB157E" w:rsidRPr="0085768F" w:rsidRDefault="00EB157E"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388415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000C4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FE3718E" w14:textId="24ACD2A6"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B91F93" w:rsidRPr="0085768F" w14:paraId="5957A8B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3E3CC2"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7AD95C5"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B91F93" w:rsidRPr="0085768F" w14:paraId="0392F49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F061F4"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AEA8F9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5BD286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BEE854"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E3A85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0D6650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C3F6B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CDCE1F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38E7D45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EE874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8C85813" w14:textId="65F5129B"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15B0B5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C96512"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3733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8AC30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4B004"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7B514AB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2154E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C735C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566C15F" w14:textId="2E73DEE2"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7F75101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351F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74083604" w14:textId="37224582" w:rsidR="005C50B6" w:rsidRDefault="008E4E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073976">
              <w:rPr>
                <w:rFonts w:ascii="Calibri" w:hAnsi="Calibri" w:cs="Calibri"/>
                <w:sz w:val="16"/>
                <w:szCs w:val="16"/>
              </w:rPr>
              <w:t xml:space="preserve"> a další</w:t>
            </w:r>
          </w:p>
          <w:p w14:paraId="111C22F0" w14:textId="438C043C"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B91F93" w:rsidRPr="0085768F" w14:paraId="4535C5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F82FA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E9A1D38" w14:textId="34A885D8"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sidR="008E4EE5">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018F4CC6" w14:textId="74702DCE"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74499067" w14:textId="75F63655"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FFD2DAF" w14:textId="77777777" w:rsidR="00123B16" w:rsidRDefault="00123B16" w:rsidP="00FD447A">
      <w:pPr>
        <w:spacing w:after="0"/>
        <w:rPr>
          <w:sz w:val="16"/>
          <w:szCs w:val="16"/>
        </w:rPr>
      </w:pPr>
    </w:p>
    <w:p w14:paraId="7049B65B" w14:textId="77777777" w:rsidR="00C95C02" w:rsidRDefault="00C95C02" w:rsidP="00FD447A">
      <w:pPr>
        <w:spacing w:after="0"/>
        <w:rPr>
          <w:sz w:val="16"/>
          <w:szCs w:val="16"/>
        </w:rPr>
      </w:pPr>
    </w:p>
    <w:p w14:paraId="327F4628" w14:textId="77777777" w:rsidR="006B6870" w:rsidRDefault="006B6870" w:rsidP="00FD447A">
      <w:pPr>
        <w:spacing w:after="0"/>
        <w:rPr>
          <w:sz w:val="16"/>
          <w:szCs w:val="16"/>
        </w:rPr>
      </w:pPr>
    </w:p>
    <w:p w14:paraId="112158E6" w14:textId="77777777" w:rsidR="006B6870" w:rsidRDefault="006B6870" w:rsidP="00FD447A">
      <w:pPr>
        <w:spacing w:after="0"/>
        <w:rPr>
          <w:sz w:val="16"/>
          <w:szCs w:val="16"/>
        </w:rPr>
      </w:pPr>
    </w:p>
    <w:p w14:paraId="33C74671" w14:textId="77777777" w:rsidR="006B6870" w:rsidRDefault="006B6870" w:rsidP="00FD447A">
      <w:pPr>
        <w:spacing w:after="0"/>
        <w:rPr>
          <w:sz w:val="16"/>
          <w:szCs w:val="16"/>
        </w:rPr>
      </w:pPr>
    </w:p>
    <w:p w14:paraId="42C1AC4D" w14:textId="77777777" w:rsidR="00C95C02" w:rsidRPr="00FD447A" w:rsidRDefault="00C95C02" w:rsidP="00FD447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B91F93" w:rsidRPr="0085768F" w14:paraId="02BE108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6DEFE"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03595BB" w14:textId="4B8835D9"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B91F93" w:rsidRPr="0085768F" w14:paraId="7449D10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8C2271"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B123361"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B91F93" w:rsidRPr="0085768F" w14:paraId="6B69CA4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E5BE2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EBBF31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C8F507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177C8"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5DD0E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8E991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0F5A9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75145AB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B91F93" w:rsidRPr="0085768F" w14:paraId="5EB5ACB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32BB7"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60C015" w14:textId="575C811E"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170CE5">
              <w:rPr>
                <w:rFonts w:cstheme="minorHAnsi"/>
                <w:sz w:val="16"/>
                <w:szCs w:val="16"/>
              </w:rPr>
              <w:t>a MŠ</w:t>
            </w:r>
          </w:p>
        </w:tc>
      </w:tr>
      <w:tr w:rsidR="00B91F93" w:rsidRPr="0085768F" w14:paraId="64B1665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B0909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2A8116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84E48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F754B"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A336A6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9232F0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40E2D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E4B4857" w14:textId="455F9FF4"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9D3C1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D048CF"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FD53EA2" w14:textId="03945B56" w:rsidR="00170CE5" w:rsidRDefault="00170C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324E5A25" w14:textId="4AAB11C3" w:rsidR="00B91F93"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36E928EC" w14:textId="41DC18D4" w:rsidR="004D1259" w:rsidRPr="0085768F" w:rsidRDefault="004D12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966C9C" w:rsidRPr="0085768F" w14:paraId="21DCE2F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B118D7" w14:textId="77777777" w:rsidR="00966C9C" w:rsidRPr="0085768F" w:rsidRDefault="00966C9C" w:rsidP="0085768F">
            <w:pPr>
              <w:rPr>
                <w:rFonts w:cstheme="minorHAnsi"/>
                <w:sz w:val="16"/>
                <w:szCs w:val="16"/>
              </w:rPr>
            </w:pPr>
            <w:r w:rsidRPr="0085768F">
              <w:rPr>
                <w:rFonts w:cstheme="minorHAnsi"/>
                <w:sz w:val="16"/>
                <w:szCs w:val="16"/>
              </w:rPr>
              <w:t>Opatření MAP:</w:t>
            </w:r>
          </w:p>
        </w:tc>
        <w:tc>
          <w:tcPr>
            <w:tcW w:w="5948" w:type="dxa"/>
          </w:tcPr>
          <w:p w14:paraId="34271148" w14:textId="1343A9C0" w:rsidR="00170CE5" w:rsidRDefault="00170CE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374F2ADC" w14:textId="7FC142A8" w:rsidR="00966C9C"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3197A68B" w14:textId="0AE43961" w:rsidR="004D1259" w:rsidRPr="0085768F" w:rsidRDefault="004D12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71C5FE1" w14:textId="77777777" w:rsidR="000609F5" w:rsidRPr="0085768F" w:rsidRDefault="000609F5" w:rsidP="00F75E3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E07B8E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8DF176" w14:textId="77777777" w:rsidR="00B91F93" w:rsidRPr="0085768F" w:rsidRDefault="00B91F93" w:rsidP="0085768F">
            <w:pPr>
              <w:rPr>
                <w:rFonts w:cstheme="minorHAnsi"/>
                <w:b w:val="0"/>
                <w:bCs w:val="0"/>
                <w:sz w:val="16"/>
                <w:szCs w:val="16"/>
              </w:rPr>
            </w:pPr>
            <w:bookmarkStart w:id="60" w:name="_Hlk116477721"/>
            <w:r w:rsidRPr="0085768F">
              <w:rPr>
                <w:rFonts w:cstheme="minorHAnsi"/>
                <w:sz w:val="16"/>
                <w:szCs w:val="16"/>
              </w:rPr>
              <w:t>Aktivita</w:t>
            </w:r>
          </w:p>
        </w:tc>
        <w:tc>
          <w:tcPr>
            <w:tcW w:w="5948" w:type="dxa"/>
          </w:tcPr>
          <w:p w14:paraId="4975248B" w14:textId="179CBE1B"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w:t>
            </w:r>
            <w:r w:rsidR="00966C9C" w:rsidRPr="0085768F">
              <w:rPr>
                <w:rFonts w:cstheme="minorHAnsi"/>
                <w:sz w:val="16"/>
                <w:szCs w:val="16"/>
              </w:rPr>
              <w:t>e</w:t>
            </w:r>
          </w:p>
        </w:tc>
      </w:tr>
      <w:tr w:rsidR="00B91F93" w:rsidRPr="0085768F" w14:paraId="6179BDC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4CFF3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9E7822D" w14:textId="729DBC9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 xml:space="preserve">Ukázka </w:t>
            </w:r>
            <w:r w:rsidR="00170CE5">
              <w:rPr>
                <w:rFonts w:eastAsia="Calibri" w:cstheme="minorHAnsi"/>
                <w:sz w:val="16"/>
                <w:szCs w:val="16"/>
                <w:lang w:val="en-US"/>
              </w:rPr>
              <w:t xml:space="preserve"> </w:t>
            </w:r>
            <w:r w:rsidRPr="0085768F">
              <w:rPr>
                <w:rFonts w:eastAsia="Calibri" w:cstheme="minorHAnsi"/>
                <w:sz w:val="16"/>
                <w:szCs w:val="16"/>
                <w:lang w:val="en-US"/>
              </w:rPr>
              <w:t xml:space="preserve">volnočasových aktivit, </w:t>
            </w:r>
            <w:r w:rsidR="00170CE5">
              <w:rPr>
                <w:rFonts w:eastAsia="Calibri" w:cstheme="minorHAnsi"/>
                <w:sz w:val="16"/>
                <w:szCs w:val="16"/>
                <w:lang w:val="en-US"/>
              </w:rPr>
              <w:t xml:space="preserve"> </w:t>
            </w:r>
            <w:r w:rsidRPr="0085768F">
              <w:rPr>
                <w:rFonts w:eastAsia="Calibri" w:cstheme="minorHAnsi"/>
                <w:sz w:val="16"/>
                <w:szCs w:val="16"/>
                <w:lang w:val="en-US"/>
              </w:rPr>
              <w:t>prohlídka školy.</w:t>
            </w:r>
          </w:p>
        </w:tc>
      </w:tr>
      <w:tr w:rsidR="00B91F93" w:rsidRPr="0085768F" w14:paraId="663E9F6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73704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5A7824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86364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5638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77B4E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DED34E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823804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4FC4B9B" w14:textId="5FAEA98B" w:rsidR="00B91F93" w:rsidRPr="0085768F" w:rsidRDefault="00170C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Komunitní akce</w:t>
            </w:r>
            <w:r w:rsidR="00B91F93" w:rsidRPr="0085768F">
              <w:rPr>
                <w:rFonts w:cstheme="minorHAnsi"/>
                <w:sz w:val="16"/>
                <w:szCs w:val="16"/>
              </w:rPr>
              <w:t xml:space="preserve"> </w:t>
            </w:r>
          </w:p>
        </w:tc>
      </w:tr>
      <w:tr w:rsidR="00B91F93" w:rsidRPr="0085768F" w14:paraId="30A8F9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25EB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BC8C7E3" w14:textId="2E043605"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Veřejnost, rodiče</w:t>
            </w:r>
          </w:p>
        </w:tc>
      </w:tr>
      <w:tr w:rsidR="00B91F93" w:rsidRPr="0085768F" w14:paraId="6CDA18C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D78798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1DAAAD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4641F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4AC1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7B7B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9BD95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45DB82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A6EDA67" w14:textId="5E90A9CA"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57059F7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22372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37807B44" w14:textId="7B070250" w:rsidR="00170CE5"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B91F93" w:rsidRPr="0085768F" w14:paraId="78126CC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C3882D"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14BE810" w14:textId="2858EF75" w:rsidR="00170CE5" w:rsidRPr="0085768F" w:rsidRDefault="00170C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0"/>
    </w:tbl>
    <w:p w14:paraId="003F71FC" w14:textId="77777777" w:rsidR="00EB157E" w:rsidRPr="0085768F" w:rsidRDefault="00EB157E"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F24835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61DB53"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B27C104" w14:textId="2DB70040"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sidR="00FD447A">
              <w:rPr>
                <w:rFonts w:cstheme="minorHAnsi"/>
                <w:b w:val="0"/>
                <w:bCs w:val="0"/>
                <w:sz w:val="16"/>
                <w:szCs w:val="16"/>
              </w:rPr>
              <w:t> </w:t>
            </w:r>
            <w:r w:rsidRPr="0085768F">
              <w:rPr>
                <w:rFonts w:cstheme="minorHAnsi"/>
                <w:sz w:val="16"/>
                <w:szCs w:val="16"/>
              </w:rPr>
              <w:t>Německu</w:t>
            </w:r>
          </w:p>
        </w:tc>
      </w:tr>
      <w:tr w:rsidR="00B91F93" w:rsidRPr="0085768F" w14:paraId="09DD71F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F154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170A7AC"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B91F93" w:rsidRPr="0085768F" w14:paraId="77D99EB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F6ABE2C"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0D0E47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3FB660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B9D1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CB557F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C67BF8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8624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B3572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B91F93" w:rsidRPr="0085768F" w14:paraId="2450187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2B03E5"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41330C" w14:textId="7EE8C9C4"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Zahraniční škola</w:t>
            </w:r>
          </w:p>
        </w:tc>
      </w:tr>
      <w:tr w:rsidR="00B91F93" w:rsidRPr="0085768F" w14:paraId="42842D6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C6930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0031D3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CB261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FB13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31CDBC0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B91F93" w:rsidRPr="0085768F" w14:paraId="321DB1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4CD418"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8716ADE" w14:textId="1015CA53"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57E2B" w:rsidRPr="0085768F" w14:paraId="7DF1966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AAF5C" w14:textId="77777777" w:rsidR="00F57E2B" w:rsidRPr="0085768F" w:rsidRDefault="00F57E2B" w:rsidP="00F57E2B">
            <w:pPr>
              <w:rPr>
                <w:rFonts w:cstheme="minorHAnsi"/>
                <w:sz w:val="16"/>
                <w:szCs w:val="16"/>
              </w:rPr>
            </w:pPr>
            <w:r w:rsidRPr="0085768F">
              <w:rPr>
                <w:rFonts w:cstheme="minorHAnsi"/>
                <w:sz w:val="16"/>
                <w:szCs w:val="16"/>
              </w:rPr>
              <w:t>Cíl MAP:</w:t>
            </w:r>
          </w:p>
        </w:tc>
        <w:tc>
          <w:tcPr>
            <w:tcW w:w="5948" w:type="dxa"/>
          </w:tcPr>
          <w:p w14:paraId="33819C80" w14:textId="77777777" w:rsidR="00F57E2B" w:rsidRPr="00D052EE" w:rsidRDefault="00F57E2B" w:rsidP="00F57E2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52EE">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D052EE">
              <w:rPr>
                <w:rFonts w:ascii="Calibri" w:hAnsi="Calibri" w:cs="Calibri"/>
                <w:color w:val="000000" w:themeColor="text1"/>
                <w:sz w:val="16"/>
                <w:szCs w:val="16"/>
              </w:rPr>
              <w:t>socioemoční</w:t>
            </w:r>
            <w:proofErr w:type="spellEnd"/>
            <w:r w:rsidRPr="00D052EE">
              <w:rPr>
                <w:rFonts w:ascii="Calibri" w:hAnsi="Calibri" w:cs="Calibri"/>
                <w:color w:val="000000" w:themeColor="text1"/>
                <w:sz w:val="16"/>
                <w:szCs w:val="16"/>
              </w:rPr>
              <w:t xml:space="preserve"> a občanské kompetence, zdravý životní styl), včetně podpory duševního zdraví dětí a žáků a další)</w:t>
            </w:r>
          </w:p>
          <w:p w14:paraId="6F9338A9" w14:textId="0E5DB850" w:rsidR="00F57E2B" w:rsidRPr="0085768F" w:rsidRDefault="00F57E2B" w:rsidP="00F57E2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52EE">
              <w:rPr>
                <w:rFonts w:ascii="Calibri" w:hAnsi="Calibri" w:cs="Calibri"/>
                <w:color w:val="000000" w:themeColor="text1"/>
                <w:sz w:val="16"/>
                <w:szCs w:val="16"/>
              </w:rPr>
              <w:t>5.2 Rozvoj vnější spolupráce, tj. spolupráce s aktéry vzdělávání v území dalších MAP vč. spolupráce mezinárodní</w:t>
            </w:r>
          </w:p>
        </w:tc>
      </w:tr>
      <w:tr w:rsidR="00F57E2B" w:rsidRPr="0085768F" w14:paraId="60C44A1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2362DB" w14:textId="77777777" w:rsidR="00F57E2B" w:rsidRPr="0085768F" w:rsidRDefault="00F57E2B" w:rsidP="00F57E2B">
            <w:pPr>
              <w:rPr>
                <w:rFonts w:cstheme="minorHAnsi"/>
                <w:sz w:val="16"/>
                <w:szCs w:val="16"/>
              </w:rPr>
            </w:pPr>
            <w:r w:rsidRPr="0085768F">
              <w:rPr>
                <w:rFonts w:cstheme="minorHAnsi"/>
                <w:sz w:val="16"/>
                <w:szCs w:val="16"/>
              </w:rPr>
              <w:t>Opatření MAP:</w:t>
            </w:r>
          </w:p>
        </w:tc>
        <w:tc>
          <w:tcPr>
            <w:tcW w:w="5948" w:type="dxa"/>
          </w:tcPr>
          <w:p w14:paraId="60084C63" w14:textId="77777777" w:rsidR="00F57E2B" w:rsidRPr="00D052EE" w:rsidRDefault="00F57E2B" w:rsidP="00F57E2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cstheme="minorHAnsi"/>
                <w:color w:val="000000" w:themeColor="text1"/>
                <w:sz w:val="16"/>
                <w:szCs w:val="16"/>
              </w:rPr>
              <w:t>2.3.5 Rozvoj výuky cizích jazyků na ZŠ</w:t>
            </w:r>
          </w:p>
          <w:p w14:paraId="0FB65414" w14:textId="3967540C" w:rsidR="00F57E2B" w:rsidRPr="0085768F" w:rsidRDefault="00F57E2B" w:rsidP="00F57E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052EE">
              <w:rPr>
                <w:rFonts w:ascii="Calibri" w:eastAsia="Arial" w:hAnsi="Calibri" w:cs="Calibri"/>
                <w:noProof/>
                <w:color w:val="000000" w:themeColor="text1"/>
                <w:sz w:val="16"/>
                <w:szCs w:val="16"/>
                <w:lang w:eastAsia="cs-CZ"/>
              </w:rPr>
              <w:t>5.2.2 Podpora realizace mezinárodních vzdělávacích aktivit</w:t>
            </w:r>
          </w:p>
        </w:tc>
      </w:tr>
    </w:tbl>
    <w:p w14:paraId="59859EFD" w14:textId="77777777" w:rsidR="00F75E3E" w:rsidRDefault="00F75E3E" w:rsidP="0085768F">
      <w:pPr>
        <w:spacing w:after="0"/>
        <w:jc w:val="center"/>
        <w:rPr>
          <w:b/>
          <w:bCs/>
          <w:sz w:val="16"/>
          <w:szCs w:val="16"/>
          <w:lang w:eastAsia="x-none"/>
        </w:rPr>
      </w:pPr>
    </w:p>
    <w:p w14:paraId="296FF0FC" w14:textId="77777777" w:rsidR="00C95C02" w:rsidRDefault="00C95C02" w:rsidP="0085768F">
      <w:pPr>
        <w:spacing w:after="0"/>
        <w:jc w:val="center"/>
        <w:rPr>
          <w:b/>
          <w:bCs/>
          <w:sz w:val="16"/>
          <w:szCs w:val="16"/>
          <w:lang w:eastAsia="x-none"/>
        </w:rPr>
      </w:pPr>
    </w:p>
    <w:p w14:paraId="39793353" w14:textId="77777777" w:rsidR="00C95C02" w:rsidRDefault="00C95C02" w:rsidP="0085768F">
      <w:pPr>
        <w:spacing w:after="0"/>
        <w:jc w:val="center"/>
        <w:rPr>
          <w:b/>
          <w:bCs/>
          <w:sz w:val="16"/>
          <w:szCs w:val="16"/>
          <w:lang w:eastAsia="x-none"/>
        </w:rPr>
      </w:pPr>
    </w:p>
    <w:p w14:paraId="5B92973F" w14:textId="77777777" w:rsidR="00C95C02" w:rsidRDefault="00C95C02" w:rsidP="0085768F">
      <w:pPr>
        <w:spacing w:after="0"/>
        <w:jc w:val="center"/>
        <w:rPr>
          <w:b/>
          <w:bCs/>
          <w:sz w:val="16"/>
          <w:szCs w:val="16"/>
          <w:lang w:eastAsia="x-none"/>
        </w:rPr>
      </w:pPr>
    </w:p>
    <w:p w14:paraId="0C15C81F" w14:textId="77777777" w:rsidR="00C95C02" w:rsidRDefault="00C95C02" w:rsidP="0085768F">
      <w:pPr>
        <w:spacing w:after="0"/>
        <w:jc w:val="center"/>
        <w:rPr>
          <w:b/>
          <w:bCs/>
          <w:sz w:val="16"/>
          <w:szCs w:val="16"/>
          <w:lang w:eastAsia="x-none"/>
        </w:rPr>
      </w:pPr>
    </w:p>
    <w:p w14:paraId="4EF19131" w14:textId="77777777" w:rsidR="00C95C02" w:rsidRDefault="00C95C02" w:rsidP="0085768F">
      <w:pPr>
        <w:spacing w:after="0"/>
        <w:jc w:val="center"/>
        <w:rPr>
          <w:b/>
          <w:bCs/>
          <w:sz w:val="16"/>
          <w:szCs w:val="16"/>
          <w:lang w:eastAsia="x-none"/>
        </w:rPr>
      </w:pPr>
    </w:p>
    <w:p w14:paraId="73FD454C" w14:textId="77777777" w:rsidR="00C95C02" w:rsidRDefault="00C95C02" w:rsidP="0085768F">
      <w:pPr>
        <w:spacing w:after="0"/>
        <w:jc w:val="center"/>
        <w:rPr>
          <w:b/>
          <w:bCs/>
          <w:sz w:val="16"/>
          <w:szCs w:val="16"/>
          <w:lang w:eastAsia="x-none"/>
        </w:rPr>
      </w:pPr>
    </w:p>
    <w:p w14:paraId="1ACB1E35" w14:textId="77777777" w:rsidR="00C95C02" w:rsidRDefault="00C95C02" w:rsidP="0085768F">
      <w:pPr>
        <w:spacing w:after="0"/>
        <w:jc w:val="center"/>
        <w:rPr>
          <w:b/>
          <w:bCs/>
          <w:sz w:val="16"/>
          <w:szCs w:val="16"/>
          <w:lang w:eastAsia="x-none"/>
        </w:rPr>
      </w:pPr>
    </w:p>
    <w:p w14:paraId="6607F26B" w14:textId="77777777" w:rsidR="00C95C02" w:rsidRDefault="00C95C02" w:rsidP="0085768F">
      <w:pPr>
        <w:spacing w:after="0"/>
        <w:jc w:val="center"/>
        <w:rPr>
          <w:b/>
          <w:bCs/>
          <w:sz w:val="16"/>
          <w:szCs w:val="16"/>
          <w:lang w:eastAsia="x-none"/>
        </w:rPr>
      </w:pPr>
    </w:p>
    <w:p w14:paraId="48A2D690" w14:textId="77777777" w:rsidR="00C95C02" w:rsidRDefault="00C95C02" w:rsidP="0085768F">
      <w:pPr>
        <w:spacing w:after="0"/>
        <w:jc w:val="center"/>
        <w:rPr>
          <w:b/>
          <w:bCs/>
          <w:sz w:val="16"/>
          <w:szCs w:val="16"/>
          <w:lang w:eastAsia="x-none"/>
        </w:rPr>
      </w:pPr>
    </w:p>
    <w:p w14:paraId="7B1738FA" w14:textId="77777777" w:rsidR="00C95C02" w:rsidRDefault="00C95C02" w:rsidP="0085768F">
      <w:pPr>
        <w:spacing w:after="0"/>
        <w:jc w:val="center"/>
        <w:rPr>
          <w:b/>
          <w:bCs/>
          <w:sz w:val="16"/>
          <w:szCs w:val="16"/>
          <w:lang w:eastAsia="x-none"/>
        </w:rPr>
      </w:pPr>
    </w:p>
    <w:p w14:paraId="0AF9326E" w14:textId="77777777" w:rsidR="00C95C02" w:rsidRDefault="00C95C02" w:rsidP="0085768F">
      <w:pPr>
        <w:spacing w:after="0"/>
        <w:jc w:val="center"/>
        <w:rPr>
          <w:b/>
          <w:bCs/>
          <w:sz w:val="16"/>
          <w:szCs w:val="16"/>
          <w:lang w:eastAsia="x-none"/>
        </w:rPr>
      </w:pPr>
    </w:p>
    <w:p w14:paraId="319134D9" w14:textId="77777777" w:rsidR="00C95C02" w:rsidRDefault="00C95C02" w:rsidP="0085768F">
      <w:pPr>
        <w:spacing w:after="0"/>
        <w:jc w:val="center"/>
        <w:rPr>
          <w:b/>
          <w:bCs/>
          <w:sz w:val="16"/>
          <w:szCs w:val="16"/>
          <w:lang w:eastAsia="x-none"/>
        </w:rPr>
      </w:pPr>
    </w:p>
    <w:p w14:paraId="20CAB45B"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47647F0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0685D8"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E4991A0" w14:textId="369A1597"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B91F93" w:rsidRPr="0085768F" w14:paraId="49B9933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6998C3"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F1668A6"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B91F93" w:rsidRPr="0085768F" w14:paraId="133686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51F9B3"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6E53BD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F61D46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651FB"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213DF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985B3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1DB6C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AB256"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B91F93" w:rsidRPr="0085768F" w14:paraId="17E526F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136B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CCDA2A4" w14:textId="6997B389"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r w:rsidR="00B91F93" w:rsidRPr="0085768F">
              <w:rPr>
                <w:rFonts w:cstheme="minorHAnsi"/>
                <w:sz w:val="16"/>
                <w:szCs w:val="16"/>
              </w:rPr>
              <w:t xml:space="preserve"> Postoloprty</w:t>
            </w:r>
          </w:p>
        </w:tc>
      </w:tr>
      <w:tr w:rsidR="00B91F93" w:rsidRPr="0085768F" w14:paraId="3A9090E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14FD8A"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4F843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BBBEE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13634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DD47C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4990C20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3C5927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D914854" w14:textId="795FC6FB"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C0CE80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6FE4E6"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AD3667" w14:textId="44F63A3E"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B91F93" w:rsidRPr="0085768F" w14:paraId="1B7A71E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2D5F5C"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15AFFC9B" w14:textId="071961AF"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B724C4" w14:textId="77777777" w:rsidR="000B5E53" w:rsidRPr="0085768F" w:rsidRDefault="000B5E53" w:rsidP="00F75E3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13F9450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D222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114BF3D" w14:textId="5CD09947"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B91F93" w:rsidRPr="0085768F" w14:paraId="345C811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DADEE9"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3A6782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058C82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BD0C158"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296281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EDBFE0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7DE09D"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A1EE8F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C49C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8AC67F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1E703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B91F93" w:rsidRPr="0085768F" w14:paraId="1333522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65E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15A607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870621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E3805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CBFE2E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B8E636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70636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A225B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F7B81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0894D6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0E6B251D" w14:textId="67DF4E5B"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151F5" w:rsidRPr="0085768F" w14:paraId="42C927E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5653B" w14:textId="77777777" w:rsidR="000151F5" w:rsidRPr="0085768F" w:rsidRDefault="000151F5" w:rsidP="000151F5">
            <w:pPr>
              <w:rPr>
                <w:rFonts w:cstheme="minorHAnsi"/>
                <w:sz w:val="16"/>
                <w:szCs w:val="16"/>
              </w:rPr>
            </w:pPr>
            <w:r w:rsidRPr="0085768F">
              <w:rPr>
                <w:rFonts w:cstheme="minorHAnsi"/>
                <w:sz w:val="16"/>
                <w:szCs w:val="16"/>
              </w:rPr>
              <w:t>Cíl MAP:</w:t>
            </w:r>
          </w:p>
        </w:tc>
        <w:tc>
          <w:tcPr>
            <w:tcW w:w="5948" w:type="dxa"/>
          </w:tcPr>
          <w:p w14:paraId="52D05458" w14:textId="77777777" w:rsidR="000151F5" w:rsidRPr="00D53EFF" w:rsidRDefault="000151F5" w:rsidP="000151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1466B20C" w14:textId="1D40912F" w:rsidR="000151F5" w:rsidRPr="0085768F" w:rsidRDefault="000151F5" w:rsidP="000151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53EFF">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D53EFF">
              <w:rPr>
                <w:rFonts w:ascii="Calibri" w:hAnsi="Calibri" w:cs="Calibri"/>
                <w:color w:val="000000" w:themeColor="text1"/>
                <w:sz w:val="16"/>
                <w:szCs w:val="16"/>
              </w:rPr>
              <w:t>socioemoční</w:t>
            </w:r>
            <w:proofErr w:type="spellEnd"/>
            <w:r w:rsidRPr="00D53EFF">
              <w:rPr>
                <w:rFonts w:ascii="Calibri" w:hAnsi="Calibri" w:cs="Calibri"/>
                <w:color w:val="000000" w:themeColor="text1"/>
                <w:sz w:val="16"/>
                <w:szCs w:val="16"/>
              </w:rPr>
              <w:t xml:space="preserve"> a občanské kompetence, zdravý životní styl), včetně podpory duševního zdraví dětí a žáků a další)</w:t>
            </w:r>
          </w:p>
        </w:tc>
      </w:tr>
      <w:tr w:rsidR="000151F5" w:rsidRPr="0085768F" w14:paraId="5767CC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A0C0BC7" w14:textId="77777777" w:rsidR="000151F5" w:rsidRPr="0085768F" w:rsidRDefault="000151F5" w:rsidP="000151F5">
            <w:pPr>
              <w:rPr>
                <w:rFonts w:cstheme="minorHAnsi"/>
                <w:sz w:val="16"/>
                <w:szCs w:val="16"/>
              </w:rPr>
            </w:pPr>
            <w:r w:rsidRPr="0085768F">
              <w:rPr>
                <w:rFonts w:cstheme="minorHAnsi"/>
                <w:sz w:val="16"/>
                <w:szCs w:val="16"/>
              </w:rPr>
              <w:t>Opatření MAP:</w:t>
            </w:r>
          </w:p>
        </w:tc>
        <w:tc>
          <w:tcPr>
            <w:tcW w:w="5948" w:type="dxa"/>
          </w:tcPr>
          <w:p w14:paraId="3107547B"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2.2.2 Rozvoj kulturního povědomí a vyjádření dětí a žáků ZŠ, podpora vztahu k místu, kde žijí</w:t>
            </w:r>
            <w:r w:rsidRPr="00D53EFF">
              <w:rPr>
                <w:color w:val="000000" w:themeColor="text1"/>
                <w:sz w:val="16"/>
                <w:szCs w:val="16"/>
              </w:rPr>
              <w:t xml:space="preserve"> </w:t>
            </w:r>
          </w:p>
          <w:p w14:paraId="0140D1C6"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2.3.3 Rozvoj výuky přírodních věd na ZŠ</w:t>
            </w:r>
            <w:r w:rsidRPr="00D53EFF">
              <w:rPr>
                <w:color w:val="000000" w:themeColor="text1"/>
                <w:sz w:val="16"/>
                <w:szCs w:val="16"/>
              </w:rPr>
              <w:t xml:space="preserve"> </w:t>
            </w:r>
          </w:p>
          <w:p w14:paraId="2EBC394D"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2.3.5 Rozvoj výuky cizích jazyků na ZŠ</w:t>
            </w:r>
          </w:p>
          <w:p w14:paraId="1FCEB0F8" w14:textId="05EF0470" w:rsidR="000151F5" w:rsidRPr="0085768F" w:rsidRDefault="000151F5" w:rsidP="000151F5">
            <w:pPr>
              <w:cnfStyle w:val="000000000000" w:firstRow="0" w:lastRow="0" w:firstColumn="0" w:lastColumn="0" w:oddVBand="0" w:evenVBand="0" w:oddHBand="0" w:evenHBand="0" w:firstRowFirstColumn="0" w:firstRowLastColumn="0" w:lastRowFirstColumn="0" w:lastRowLastColumn="0"/>
              <w:rPr>
                <w:sz w:val="16"/>
                <w:szCs w:val="16"/>
              </w:rPr>
            </w:pPr>
            <w:r w:rsidRPr="00D53EFF">
              <w:rPr>
                <w:color w:val="000000" w:themeColor="text1"/>
                <w:sz w:val="16"/>
                <w:szCs w:val="16"/>
              </w:rPr>
              <w:t xml:space="preserve">2.3.6 Rozvoj vzdělávání pro udržitelný rozvoj (EVVO, osobnostně sociální, </w:t>
            </w:r>
            <w:proofErr w:type="spellStart"/>
            <w:r w:rsidRPr="00D53EFF">
              <w:rPr>
                <w:color w:val="000000" w:themeColor="text1"/>
                <w:sz w:val="16"/>
                <w:szCs w:val="16"/>
              </w:rPr>
              <w:t>socioemoční</w:t>
            </w:r>
            <w:proofErr w:type="spellEnd"/>
            <w:r w:rsidRPr="00D53EFF">
              <w:rPr>
                <w:color w:val="000000" w:themeColor="text1"/>
                <w:sz w:val="16"/>
                <w:szCs w:val="16"/>
              </w:rPr>
              <w:t xml:space="preserve"> a občanské kompetence, zdravý životní styl) na ZŠ</w:t>
            </w:r>
          </w:p>
        </w:tc>
      </w:tr>
    </w:tbl>
    <w:p w14:paraId="3511E942" w14:textId="77777777" w:rsidR="00EB157E" w:rsidRPr="0085768F" w:rsidRDefault="00EB157E"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0FB6AF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A12041"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65F4C35" w14:textId="79D8816A"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B91F93" w:rsidRPr="0085768F" w14:paraId="07E9551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44EAA"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F8AB90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1EB4FA8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71ACC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CFDC6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6908EA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FC320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9185C1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62CF6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BD8964"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C4C8A5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B91F93" w:rsidRPr="0085768F" w14:paraId="2CCFFFC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BB0F3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F445DD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61050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94620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180FC6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8C0BE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A4A5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2D3987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C596D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B1897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AF461D0" w14:textId="3FFB9E29"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45DD1F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8702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3538333" w14:textId="2FE12CCA" w:rsidR="00B91F93"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00271490" w:rsidRPr="00271490">
              <w:rPr>
                <w:rFonts w:ascii="Calibri" w:hAnsi="Calibri" w:cs="Calibri"/>
                <w:sz w:val="16"/>
                <w:szCs w:val="16"/>
              </w:rPr>
              <w:t xml:space="preserve">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00271490" w:rsidRPr="00271490">
              <w:rPr>
                <w:rFonts w:ascii="Calibri" w:hAnsi="Calibri" w:cs="Calibri"/>
                <w:sz w:val="16"/>
                <w:szCs w:val="16"/>
              </w:rPr>
              <w:t>socioemoční</w:t>
            </w:r>
            <w:proofErr w:type="spellEnd"/>
            <w:r w:rsidR="00271490" w:rsidRPr="00271490">
              <w:rPr>
                <w:rFonts w:ascii="Calibri" w:hAnsi="Calibri" w:cs="Calibri"/>
                <w:sz w:val="16"/>
                <w:szCs w:val="16"/>
              </w:rPr>
              <w:t xml:space="preserve"> a občanské kompetence, zdravý životní styl), včetně podpory duševního zdraví dětí a žáků a další)</w:t>
            </w:r>
          </w:p>
        </w:tc>
      </w:tr>
      <w:tr w:rsidR="00B91F93" w:rsidRPr="0085768F" w14:paraId="1D6AD0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FF3802"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0147F77" w14:textId="2B1F8BDD" w:rsidR="00B91F93"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1552E963" w14:textId="77777777" w:rsidR="0085768F" w:rsidRDefault="0085768F" w:rsidP="00547764">
      <w:pPr>
        <w:spacing w:after="0"/>
        <w:rPr>
          <w:b/>
          <w:bCs/>
          <w:sz w:val="16"/>
          <w:szCs w:val="16"/>
          <w:lang w:eastAsia="x-none"/>
        </w:rPr>
      </w:pPr>
    </w:p>
    <w:p w14:paraId="4A06C60D" w14:textId="77777777" w:rsidR="00C95C02" w:rsidRDefault="00C95C02" w:rsidP="00547764">
      <w:pPr>
        <w:spacing w:after="0"/>
        <w:rPr>
          <w:b/>
          <w:bCs/>
          <w:sz w:val="16"/>
          <w:szCs w:val="16"/>
          <w:lang w:eastAsia="x-none"/>
        </w:rPr>
      </w:pPr>
    </w:p>
    <w:p w14:paraId="7DB3FC2D" w14:textId="77777777" w:rsidR="00C95C02" w:rsidRDefault="00C95C02" w:rsidP="00547764">
      <w:pPr>
        <w:spacing w:after="0"/>
        <w:rPr>
          <w:b/>
          <w:bCs/>
          <w:sz w:val="16"/>
          <w:szCs w:val="16"/>
          <w:lang w:eastAsia="x-none"/>
        </w:rPr>
      </w:pPr>
    </w:p>
    <w:p w14:paraId="7640C78B" w14:textId="77777777" w:rsidR="00C95C02" w:rsidRDefault="00C95C02" w:rsidP="00547764">
      <w:pPr>
        <w:spacing w:after="0"/>
        <w:rPr>
          <w:b/>
          <w:bCs/>
          <w:sz w:val="16"/>
          <w:szCs w:val="16"/>
          <w:lang w:eastAsia="x-none"/>
        </w:rPr>
      </w:pPr>
    </w:p>
    <w:p w14:paraId="1FF33050" w14:textId="77777777" w:rsidR="00C95C02" w:rsidRDefault="00C95C02" w:rsidP="00547764">
      <w:pPr>
        <w:spacing w:after="0"/>
        <w:rPr>
          <w:b/>
          <w:bCs/>
          <w:sz w:val="16"/>
          <w:szCs w:val="16"/>
          <w:lang w:eastAsia="x-none"/>
        </w:rPr>
      </w:pPr>
    </w:p>
    <w:p w14:paraId="0F186E9C" w14:textId="77777777" w:rsidR="00C95C02" w:rsidRDefault="00C95C02" w:rsidP="00547764">
      <w:pPr>
        <w:spacing w:after="0"/>
        <w:rPr>
          <w:b/>
          <w:bCs/>
          <w:sz w:val="16"/>
          <w:szCs w:val="16"/>
          <w:lang w:eastAsia="x-none"/>
        </w:rPr>
      </w:pPr>
    </w:p>
    <w:p w14:paraId="45D25943" w14:textId="77777777" w:rsidR="00C95C02" w:rsidRDefault="00C95C02" w:rsidP="00547764">
      <w:pPr>
        <w:spacing w:after="0"/>
        <w:rPr>
          <w:b/>
          <w:bCs/>
          <w:sz w:val="16"/>
          <w:szCs w:val="16"/>
          <w:lang w:eastAsia="x-none"/>
        </w:rPr>
      </w:pPr>
    </w:p>
    <w:p w14:paraId="5F892F51" w14:textId="77777777" w:rsidR="00C95C02" w:rsidRDefault="00C95C02" w:rsidP="00547764">
      <w:pPr>
        <w:spacing w:after="0"/>
        <w:rPr>
          <w:b/>
          <w:bCs/>
          <w:sz w:val="16"/>
          <w:szCs w:val="16"/>
          <w:lang w:eastAsia="x-none"/>
        </w:rPr>
      </w:pPr>
    </w:p>
    <w:p w14:paraId="08074581" w14:textId="77777777" w:rsidR="00C95C02" w:rsidRDefault="00C95C02" w:rsidP="00547764">
      <w:pPr>
        <w:spacing w:after="0"/>
        <w:rPr>
          <w:b/>
          <w:bCs/>
          <w:sz w:val="16"/>
          <w:szCs w:val="16"/>
          <w:lang w:eastAsia="x-none"/>
        </w:rPr>
      </w:pPr>
    </w:p>
    <w:p w14:paraId="5BEC6349" w14:textId="77777777" w:rsidR="00C95C02" w:rsidRDefault="00C95C02" w:rsidP="00547764">
      <w:pPr>
        <w:spacing w:after="0"/>
        <w:rPr>
          <w:b/>
          <w:bCs/>
          <w:sz w:val="16"/>
          <w:szCs w:val="16"/>
          <w:lang w:eastAsia="x-none"/>
        </w:rPr>
      </w:pPr>
    </w:p>
    <w:p w14:paraId="0DE6A47F" w14:textId="77777777" w:rsidR="00C95C02" w:rsidRDefault="00C95C02" w:rsidP="00547764">
      <w:pPr>
        <w:spacing w:after="0"/>
        <w:rPr>
          <w:b/>
          <w:bCs/>
          <w:sz w:val="16"/>
          <w:szCs w:val="16"/>
          <w:lang w:eastAsia="x-none"/>
        </w:rPr>
      </w:pPr>
    </w:p>
    <w:p w14:paraId="3952E34D" w14:textId="77777777" w:rsidR="00C95C02" w:rsidRDefault="00C95C02" w:rsidP="00547764">
      <w:pPr>
        <w:spacing w:after="0"/>
        <w:rPr>
          <w:b/>
          <w:bCs/>
          <w:sz w:val="16"/>
          <w:szCs w:val="16"/>
          <w:lang w:eastAsia="x-none"/>
        </w:rPr>
      </w:pPr>
    </w:p>
    <w:p w14:paraId="226DCED9" w14:textId="77777777" w:rsidR="00C95C02" w:rsidRPr="00547764" w:rsidRDefault="00C95C02"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157E" w:rsidRPr="0085768F" w14:paraId="1C2E437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6B618A" w14:textId="77777777" w:rsidR="00EB157E" w:rsidRPr="0085768F" w:rsidRDefault="00EB157E" w:rsidP="000B1A07">
            <w:pPr>
              <w:rPr>
                <w:rFonts w:cstheme="minorHAnsi"/>
                <w:b w:val="0"/>
                <w:bCs w:val="0"/>
                <w:sz w:val="16"/>
                <w:szCs w:val="16"/>
              </w:rPr>
            </w:pPr>
            <w:r w:rsidRPr="0085768F">
              <w:rPr>
                <w:rFonts w:cstheme="minorHAnsi"/>
                <w:sz w:val="16"/>
                <w:szCs w:val="16"/>
              </w:rPr>
              <w:t>Aktivita</w:t>
            </w:r>
          </w:p>
        </w:tc>
        <w:tc>
          <w:tcPr>
            <w:tcW w:w="5948" w:type="dxa"/>
          </w:tcPr>
          <w:p w14:paraId="0189BD42" w14:textId="34212E4C" w:rsidR="00EB157E" w:rsidRPr="00EB157E"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EB157E" w:rsidRPr="0085768F" w14:paraId="1AB0E22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DE6EA4" w14:textId="77777777" w:rsidR="00EB157E" w:rsidRPr="0085768F" w:rsidRDefault="00EB157E" w:rsidP="000B1A07">
            <w:pPr>
              <w:rPr>
                <w:rFonts w:cstheme="minorHAnsi"/>
                <w:sz w:val="16"/>
                <w:szCs w:val="16"/>
              </w:rPr>
            </w:pPr>
            <w:r w:rsidRPr="0085768F">
              <w:rPr>
                <w:rFonts w:cstheme="minorHAnsi"/>
                <w:sz w:val="16"/>
                <w:szCs w:val="16"/>
              </w:rPr>
              <w:t>Charakteristika aktivity</w:t>
            </w:r>
          </w:p>
        </w:tc>
        <w:tc>
          <w:tcPr>
            <w:tcW w:w="5948" w:type="dxa"/>
          </w:tcPr>
          <w:p w14:paraId="31476315" w14:textId="6EA8094D" w:rsidR="00EB157E" w:rsidRPr="0085768F" w:rsidRDefault="00EB157E"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EB157E" w:rsidRPr="0085768F" w14:paraId="634EE4F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E12E51" w14:textId="77777777" w:rsidR="00EB157E" w:rsidRPr="0085768F" w:rsidRDefault="00EB157E" w:rsidP="000B1A07">
            <w:pPr>
              <w:rPr>
                <w:rFonts w:cstheme="minorHAnsi"/>
                <w:sz w:val="16"/>
                <w:szCs w:val="16"/>
              </w:rPr>
            </w:pPr>
            <w:r w:rsidRPr="0085768F">
              <w:rPr>
                <w:rFonts w:cstheme="minorHAnsi"/>
                <w:sz w:val="16"/>
                <w:szCs w:val="16"/>
              </w:rPr>
              <w:t>Realizátor nositel</w:t>
            </w:r>
          </w:p>
        </w:tc>
        <w:tc>
          <w:tcPr>
            <w:tcW w:w="5948" w:type="dxa"/>
          </w:tcPr>
          <w:p w14:paraId="6FBA90B8"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EB157E" w:rsidRPr="0085768F" w14:paraId="5F0399F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D1BE" w14:textId="77777777" w:rsidR="00EB157E" w:rsidRPr="0085768F" w:rsidRDefault="00EB157E" w:rsidP="000B1A07">
            <w:pPr>
              <w:rPr>
                <w:rFonts w:cstheme="minorHAnsi"/>
                <w:sz w:val="16"/>
                <w:szCs w:val="16"/>
              </w:rPr>
            </w:pPr>
            <w:r w:rsidRPr="0085768F">
              <w:rPr>
                <w:rFonts w:cstheme="minorHAnsi"/>
                <w:sz w:val="16"/>
                <w:szCs w:val="16"/>
              </w:rPr>
              <w:t>Místo realizace</w:t>
            </w:r>
          </w:p>
        </w:tc>
        <w:tc>
          <w:tcPr>
            <w:tcW w:w="5948" w:type="dxa"/>
          </w:tcPr>
          <w:p w14:paraId="61824E52"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EB157E" w:rsidRPr="0085768F" w14:paraId="44BEBB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7AF4B" w14:textId="77777777" w:rsidR="00EB157E" w:rsidRPr="0085768F" w:rsidRDefault="00EB157E" w:rsidP="000B1A07">
            <w:pPr>
              <w:rPr>
                <w:rFonts w:cstheme="minorHAnsi"/>
                <w:sz w:val="16"/>
                <w:szCs w:val="16"/>
              </w:rPr>
            </w:pPr>
            <w:r w:rsidRPr="0085768F">
              <w:rPr>
                <w:rFonts w:cstheme="minorHAnsi"/>
                <w:sz w:val="16"/>
                <w:szCs w:val="16"/>
              </w:rPr>
              <w:t>Cíl aktivity</w:t>
            </w:r>
          </w:p>
        </w:tc>
        <w:tc>
          <w:tcPr>
            <w:tcW w:w="5948" w:type="dxa"/>
          </w:tcPr>
          <w:p w14:paraId="7B4C9A0C" w14:textId="6540D6BC"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EB157E" w:rsidRPr="0085768F" w14:paraId="75A5FBB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5D18B" w14:textId="77777777" w:rsidR="00EB157E" w:rsidRPr="0085768F" w:rsidRDefault="00EB157E" w:rsidP="000B1A07">
            <w:pPr>
              <w:rPr>
                <w:rFonts w:cstheme="minorHAnsi"/>
                <w:sz w:val="16"/>
                <w:szCs w:val="16"/>
              </w:rPr>
            </w:pPr>
            <w:r w:rsidRPr="0085768F">
              <w:rPr>
                <w:rFonts w:cstheme="minorHAnsi"/>
                <w:sz w:val="16"/>
                <w:szCs w:val="16"/>
              </w:rPr>
              <w:t>Spolupráce</w:t>
            </w:r>
          </w:p>
        </w:tc>
        <w:tc>
          <w:tcPr>
            <w:tcW w:w="5948" w:type="dxa"/>
          </w:tcPr>
          <w:p w14:paraId="19E4B2A4" w14:textId="41E6F728"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C95C02" w:rsidRPr="0085768F">
              <w:rPr>
                <w:rFonts w:cstheme="minorHAnsi"/>
                <w:sz w:val="16"/>
                <w:szCs w:val="16"/>
              </w:rPr>
              <w:t>Postoloprty</w:t>
            </w:r>
            <w:r w:rsidR="00C95C02">
              <w:rPr>
                <w:rFonts w:cstheme="minorHAnsi"/>
                <w:sz w:val="16"/>
                <w:szCs w:val="16"/>
              </w:rPr>
              <w:t xml:space="preserve"> – SŠ</w:t>
            </w:r>
          </w:p>
        </w:tc>
      </w:tr>
      <w:tr w:rsidR="00EB157E" w:rsidRPr="0085768F" w14:paraId="719C5DB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B5A564" w14:textId="77777777" w:rsidR="00EB157E" w:rsidRPr="0085768F" w:rsidRDefault="00EB157E" w:rsidP="000B1A07">
            <w:pPr>
              <w:rPr>
                <w:rFonts w:cstheme="minorHAnsi"/>
                <w:sz w:val="16"/>
                <w:szCs w:val="16"/>
              </w:rPr>
            </w:pPr>
            <w:r w:rsidRPr="0085768F">
              <w:rPr>
                <w:rFonts w:cstheme="minorHAnsi"/>
                <w:sz w:val="16"/>
                <w:szCs w:val="16"/>
              </w:rPr>
              <w:t>Celkový rozpočet</w:t>
            </w:r>
          </w:p>
        </w:tc>
        <w:tc>
          <w:tcPr>
            <w:tcW w:w="5948" w:type="dxa"/>
          </w:tcPr>
          <w:p w14:paraId="0296E358"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EB157E" w:rsidRPr="0085768F" w14:paraId="2D6D30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51367" w14:textId="77777777" w:rsidR="00EB157E" w:rsidRPr="0085768F" w:rsidRDefault="00EB157E" w:rsidP="000B1A07">
            <w:pPr>
              <w:rPr>
                <w:rFonts w:cstheme="minorHAnsi"/>
                <w:sz w:val="16"/>
                <w:szCs w:val="16"/>
              </w:rPr>
            </w:pPr>
            <w:r w:rsidRPr="0085768F">
              <w:rPr>
                <w:rFonts w:cstheme="minorHAnsi"/>
                <w:sz w:val="16"/>
                <w:szCs w:val="16"/>
              </w:rPr>
              <w:t>Zdroj financování</w:t>
            </w:r>
          </w:p>
        </w:tc>
        <w:tc>
          <w:tcPr>
            <w:tcW w:w="5948" w:type="dxa"/>
          </w:tcPr>
          <w:p w14:paraId="218604A7"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157E" w:rsidRPr="0085768F" w14:paraId="43E2A1D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FA6E54" w14:textId="77777777" w:rsidR="00EB157E" w:rsidRPr="0085768F" w:rsidRDefault="00EB157E" w:rsidP="000B1A07">
            <w:pPr>
              <w:rPr>
                <w:rFonts w:cstheme="minorHAnsi"/>
                <w:sz w:val="16"/>
                <w:szCs w:val="16"/>
              </w:rPr>
            </w:pPr>
            <w:r w:rsidRPr="0085768F">
              <w:rPr>
                <w:rFonts w:cstheme="minorHAnsi"/>
                <w:sz w:val="16"/>
                <w:szCs w:val="16"/>
              </w:rPr>
              <w:t>Časový harmonogram</w:t>
            </w:r>
          </w:p>
        </w:tc>
        <w:tc>
          <w:tcPr>
            <w:tcW w:w="5948" w:type="dxa"/>
          </w:tcPr>
          <w:p w14:paraId="326766E1" w14:textId="7C190C8F" w:rsidR="00EB157E"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157E" w:rsidRPr="0085768F" w14:paraId="10335F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6FE8E" w14:textId="77777777" w:rsidR="00EB157E" w:rsidRPr="0085768F" w:rsidRDefault="00EB157E" w:rsidP="000B1A07">
            <w:pPr>
              <w:rPr>
                <w:rFonts w:cstheme="minorHAnsi"/>
                <w:sz w:val="16"/>
                <w:szCs w:val="16"/>
              </w:rPr>
            </w:pPr>
            <w:r w:rsidRPr="0085768F">
              <w:rPr>
                <w:rFonts w:cstheme="minorHAnsi"/>
                <w:sz w:val="16"/>
                <w:szCs w:val="16"/>
              </w:rPr>
              <w:t>Cíl MAP:</w:t>
            </w:r>
          </w:p>
        </w:tc>
        <w:tc>
          <w:tcPr>
            <w:tcW w:w="5948" w:type="dxa"/>
          </w:tcPr>
          <w:p w14:paraId="524084CC" w14:textId="66E6D85F" w:rsidR="00EB157E" w:rsidRPr="0085768F" w:rsidRDefault="004D1259" w:rsidP="000B1A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157E" w:rsidRPr="0085768F" w14:paraId="32EF625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E65F99" w14:textId="77777777" w:rsidR="00EB157E" w:rsidRPr="0085768F" w:rsidRDefault="00EB157E" w:rsidP="000B1A07">
            <w:pPr>
              <w:rPr>
                <w:rFonts w:cstheme="minorHAnsi"/>
                <w:sz w:val="16"/>
                <w:szCs w:val="16"/>
              </w:rPr>
            </w:pPr>
            <w:r w:rsidRPr="0085768F">
              <w:rPr>
                <w:rFonts w:cstheme="minorHAnsi"/>
                <w:sz w:val="16"/>
                <w:szCs w:val="16"/>
              </w:rPr>
              <w:t>Opatření MAP:</w:t>
            </w:r>
          </w:p>
        </w:tc>
        <w:tc>
          <w:tcPr>
            <w:tcW w:w="5948" w:type="dxa"/>
          </w:tcPr>
          <w:p w14:paraId="29EE3837" w14:textId="673A1DB6" w:rsidR="00EB157E" w:rsidRPr="0085768F" w:rsidRDefault="004D1259" w:rsidP="000B1A0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3FC3990F" w14:textId="77777777" w:rsidR="0040391F" w:rsidRDefault="0040391F" w:rsidP="00FD447A">
      <w:pPr>
        <w:rPr>
          <w:b/>
          <w:bCs/>
          <w:lang w:eastAsia="x-none"/>
        </w:rPr>
      </w:pPr>
    </w:p>
    <w:p w14:paraId="308C7ECC" w14:textId="50284C8D" w:rsidR="00EB157E" w:rsidRPr="00547764" w:rsidRDefault="00CE678A" w:rsidP="00547764">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008E448D" w:rsidRPr="00123B16">
        <w:rPr>
          <w:b/>
          <w:bCs/>
          <w:sz w:val="28"/>
          <w:szCs w:val="28"/>
          <w:lang w:eastAsia="x-none"/>
        </w:rPr>
        <w:t xml:space="preserve">) </w:t>
      </w:r>
      <w:r w:rsidR="009A3B3C" w:rsidRPr="00123B16">
        <w:rPr>
          <w:b/>
          <w:bCs/>
          <w:sz w:val="28"/>
          <w:szCs w:val="28"/>
          <w:lang w:eastAsia="x-none"/>
        </w:rPr>
        <w:t>MŠ Postoloprty</w:t>
      </w:r>
    </w:p>
    <w:tbl>
      <w:tblPr>
        <w:tblStyle w:val="Tabulkaseznamu3zvraznn1"/>
        <w:tblW w:w="0" w:type="auto"/>
        <w:tblLook w:val="04A0" w:firstRow="1" w:lastRow="0" w:firstColumn="1" w:lastColumn="0" w:noHBand="0" w:noVBand="1"/>
      </w:tblPr>
      <w:tblGrid>
        <w:gridCol w:w="3114"/>
        <w:gridCol w:w="5948"/>
      </w:tblGrid>
      <w:tr w:rsidR="00EB157E" w:rsidRPr="0085768F" w14:paraId="70F3AEBD"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35168D" w14:textId="77777777" w:rsidR="00EB157E" w:rsidRPr="0085768F" w:rsidRDefault="00EB157E" w:rsidP="000B1A07">
            <w:pPr>
              <w:rPr>
                <w:rFonts w:cstheme="minorHAnsi"/>
                <w:b w:val="0"/>
                <w:bCs w:val="0"/>
                <w:sz w:val="16"/>
                <w:szCs w:val="16"/>
              </w:rPr>
            </w:pPr>
            <w:r w:rsidRPr="0085768F">
              <w:rPr>
                <w:rFonts w:cstheme="minorHAnsi"/>
                <w:sz w:val="16"/>
                <w:szCs w:val="16"/>
              </w:rPr>
              <w:t>Aktivita</w:t>
            </w:r>
          </w:p>
        </w:tc>
        <w:tc>
          <w:tcPr>
            <w:tcW w:w="5948" w:type="dxa"/>
          </w:tcPr>
          <w:p w14:paraId="78AF1CE0" w14:textId="5DCF7488" w:rsidR="00EB157E" w:rsidRPr="0085768F"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EB157E" w:rsidRPr="0085768F" w14:paraId="094AD11C" w14:textId="77777777" w:rsidTr="0040391F">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4F83821E" w14:textId="77777777" w:rsidR="00EB157E" w:rsidRPr="0085768F" w:rsidRDefault="00EB157E" w:rsidP="000B1A07">
            <w:pPr>
              <w:rPr>
                <w:rFonts w:cstheme="minorHAnsi"/>
                <w:sz w:val="16"/>
                <w:szCs w:val="16"/>
              </w:rPr>
            </w:pPr>
            <w:r w:rsidRPr="0085768F">
              <w:rPr>
                <w:rFonts w:cstheme="minorHAnsi"/>
                <w:sz w:val="16"/>
                <w:szCs w:val="16"/>
              </w:rPr>
              <w:t>Charakteristika aktivity</w:t>
            </w:r>
          </w:p>
        </w:tc>
        <w:tc>
          <w:tcPr>
            <w:tcW w:w="5948" w:type="dxa"/>
          </w:tcPr>
          <w:p w14:paraId="6374FA0D" w14:textId="77777777"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19A9A828" w14:textId="0A94A0F6"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1CA4BB6F" w14:textId="0F51338C"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0323A3AD" w14:textId="12514966" w:rsidR="00EB157E" w:rsidRPr="0085768F" w:rsidRDefault="003D273E" w:rsidP="003D273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EB157E" w:rsidRPr="0085768F" w14:paraId="4BF963B7"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644C790" w14:textId="77777777" w:rsidR="00EB157E" w:rsidRPr="0085768F" w:rsidRDefault="00EB157E" w:rsidP="000B1A07">
            <w:pPr>
              <w:rPr>
                <w:rFonts w:cstheme="minorHAnsi"/>
                <w:sz w:val="16"/>
                <w:szCs w:val="16"/>
              </w:rPr>
            </w:pPr>
            <w:r w:rsidRPr="0085768F">
              <w:rPr>
                <w:rFonts w:cstheme="minorHAnsi"/>
                <w:sz w:val="16"/>
                <w:szCs w:val="16"/>
              </w:rPr>
              <w:t>Realizátor nositel</w:t>
            </w:r>
          </w:p>
        </w:tc>
        <w:tc>
          <w:tcPr>
            <w:tcW w:w="5948" w:type="dxa"/>
          </w:tcPr>
          <w:p w14:paraId="67A8A61C"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EB157E" w:rsidRPr="0085768F" w14:paraId="17151CD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73360D" w14:textId="77777777" w:rsidR="00EB157E" w:rsidRPr="0085768F" w:rsidRDefault="00EB157E" w:rsidP="000B1A07">
            <w:pPr>
              <w:rPr>
                <w:rFonts w:cstheme="minorHAnsi"/>
                <w:sz w:val="16"/>
                <w:szCs w:val="16"/>
              </w:rPr>
            </w:pPr>
            <w:r w:rsidRPr="0085768F">
              <w:rPr>
                <w:rFonts w:cstheme="minorHAnsi"/>
                <w:sz w:val="16"/>
                <w:szCs w:val="16"/>
              </w:rPr>
              <w:t>Místo realizace</w:t>
            </w:r>
          </w:p>
        </w:tc>
        <w:tc>
          <w:tcPr>
            <w:tcW w:w="5948" w:type="dxa"/>
          </w:tcPr>
          <w:p w14:paraId="13ED7102"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EB157E" w:rsidRPr="0085768F" w14:paraId="4F9072A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7AA3D645" w14:textId="77777777" w:rsidR="00EB157E" w:rsidRPr="0085768F" w:rsidRDefault="00EB157E" w:rsidP="000B1A07">
            <w:pPr>
              <w:rPr>
                <w:rFonts w:cstheme="minorHAnsi"/>
                <w:sz w:val="16"/>
                <w:szCs w:val="16"/>
              </w:rPr>
            </w:pPr>
            <w:r w:rsidRPr="0085768F">
              <w:rPr>
                <w:rFonts w:cstheme="minorHAnsi"/>
                <w:sz w:val="16"/>
                <w:szCs w:val="16"/>
              </w:rPr>
              <w:t>Spolupráce</w:t>
            </w:r>
          </w:p>
        </w:tc>
        <w:tc>
          <w:tcPr>
            <w:tcW w:w="5948" w:type="dxa"/>
          </w:tcPr>
          <w:p w14:paraId="7A5FFD97"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157E" w:rsidRPr="0085768F" w14:paraId="377D50AC"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8C5B8B" w14:textId="77777777" w:rsidR="00EB157E" w:rsidRPr="0085768F" w:rsidRDefault="00EB157E" w:rsidP="000B1A07">
            <w:pPr>
              <w:rPr>
                <w:rFonts w:cstheme="minorHAnsi"/>
                <w:sz w:val="16"/>
                <w:szCs w:val="16"/>
              </w:rPr>
            </w:pPr>
            <w:r w:rsidRPr="0085768F">
              <w:rPr>
                <w:rFonts w:cstheme="minorHAnsi"/>
                <w:sz w:val="16"/>
                <w:szCs w:val="16"/>
              </w:rPr>
              <w:t>Celkový rozpočet</w:t>
            </w:r>
          </w:p>
        </w:tc>
        <w:tc>
          <w:tcPr>
            <w:tcW w:w="5948" w:type="dxa"/>
          </w:tcPr>
          <w:p w14:paraId="6AA0D7A2" w14:textId="546D0CA2" w:rsidR="00EB157E" w:rsidRPr="0085768F" w:rsidRDefault="003D273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EB157E" w:rsidRPr="0085768F" w14:paraId="5C9C66D5"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D8CA2C3" w14:textId="77777777" w:rsidR="00EB157E" w:rsidRPr="0085768F" w:rsidRDefault="00EB157E" w:rsidP="000B1A07">
            <w:pPr>
              <w:rPr>
                <w:rFonts w:cstheme="minorHAnsi"/>
                <w:sz w:val="16"/>
                <w:szCs w:val="16"/>
              </w:rPr>
            </w:pPr>
            <w:r w:rsidRPr="0085768F">
              <w:rPr>
                <w:rFonts w:cstheme="minorHAnsi"/>
                <w:sz w:val="16"/>
                <w:szCs w:val="16"/>
              </w:rPr>
              <w:t>Zdroj financování</w:t>
            </w:r>
          </w:p>
        </w:tc>
        <w:tc>
          <w:tcPr>
            <w:tcW w:w="5948" w:type="dxa"/>
          </w:tcPr>
          <w:p w14:paraId="774CE93B" w14:textId="3F097AAE"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3D273E">
              <w:rPr>
                <w:rFonts w:cstheme="minorHAnsi"/>
                <w:sz w:val="16"/>
                <w:szCs w:val="16"/>
              </w:rPr>
              <w:t>I</w:t>
            </w:r>
            <w:r>
              <w:rPr>
                <w:rFonts w:cstheme="minorHAnsi"/>
                <w:sz w:val="16"/>
                <w:szCs w:val="16"/>
              </w:rPr>
              <w:t>I</w:t>
            </w:r>
            <w:r w:rsidRPr="0085768F">
              <w:rPr>
                <w:rFonts w:cstheme="minorHAnsi"/>
                <w:sz w:val="16"/>
                <w:szCs w:val="16"/>
              </w:rPr>
              <w:t xml:space="preserve"> OP JAK</w:t>
            </w:r>
          </w:p>
        </w:tc>
      </w:tr>
      <w:tr w:rsidR="00EB157E" w:rsidRPr="0085768F" w14:paraId="0534D7EF"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21D084" w14:textId="77777777" w:rsidR="00EB157E" w:rsidRPr="0085768F" w:rsidRDefault="00EB157E" w:rsidP="000B1A07">
            <w:pPr>
              <w:rPr>
                <w:rFonts w:cstheme="minorHAnsi"/>
                <w:sz w:val="16"/>
                <w:szCs w:val="16"/>
              </w:rPr>
            </w:pPr>
            <w:r w:rsidRPr="0085768F">
              <w:rPr>
                <w:rFonts w:cstheme="minorHAnsi"/>
                <w:sz w:val="16"/>
                <w:szCs w:val="16"/>
              </w:rPr>
              <w:t>Časový harmonogram</w:t>
            </w:r>
          </w:p>
        </w:tc>
        <w:tc>
          <w:tcPr>
            <w:tcW w:w="5948" w:type="dxa"/>
          </w:tcPr>
          <w:p w14:paraId="674961AB" w14:textId="6279B177" w:rsidR="00EB157E" w:rsidRPr="0085768F" w:rsidRDefault="000B5E53"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157E" w:rsidRPr="0085768F" w14:paraId="1F10D7A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74C9422" w14:textId="77777777" w:rsidR="00EB157E" w:rsidRPr="0085768F" w:rsidRDefault="00EB157E" w:rsidP="000B1A07">
            <w:pPr>
              <w:rPr>
                <w:rFonts w:cstheme="minorHAnsi"/>
                <w:sz w:val="16"/>
                <w:szCs w:val="16"/>
              </w:rPr>
            </w:pPr>
            <w:r w:rsidRPr="0085768F">
              <w:rPr>
                <w:rFonts w:cstheme="minorHAnsi"/>
                <w:sz w:val="16"/>
                <w:szCs w:val="16"/>
              </w:rPr>
              <w:t>Cíl MAP:</w:t>
            </w:r>
          </w:p>
        </w:tc>
        <w:tc>
          <w:tcPr>
            <w:tcW w:w="5948" w:type="dxa"/>
          </w:tcPr>
          <w:p w14:paraId="6D8AFD0E" w14:textId="77777777" w:rsidR="00EB157E"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2FDBD1EA" w14:textId="7543B2F4" w:rsidR="00170CE5" w:rsidRPr="0085768F" w:rsidRDefault="00170CE5"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B157E" w:rsidRPr="0085768F" w14:paraId="6FAA4FC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CD1E4" w14:textId="77777777" w:rsidR="00EB157E" w:rsidRPr="0085768F" w:rsidRDefault="00EB157E" w:rsidP="000B1A07">
            <w:pPr>
              <w:rPr>
                <w:rFonts w:cstheme="minorHAnsi"/>
                <w:sz w:val="16"/>
                <w:szCs w:val="16"/>
              </w:rPr>
            </w:pPr>
            <w:r w:rsidRPr="0085768F">
              <w:rPr>
                <w:rFonts w:cstheme="minorHAnsi"/>
                <w:sz w:val="16"/>
                <w:szCs w:val="16"/>
              </w:rPr>
              <w:t>Opatření MAP:</w:t>
            </w:r>
          </w:p>
        </w:tc>
        <w:tc>
          <w:tcPr>
            <w:tcW w:w="5948" w:type="dxa"/>
          </w:tcPr>
          <w:p w14:paraId="267CFD95" w14:textId="77777777" w:rsidR="00EB157E" w:rsidRDefault="00EB157E" w:rsidP="000B1A0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731C0B47" w14:textId="25CA44C9" w:rsidR="00170CE5" w:rsidRPr="0085768F" w:rsidRDefault="00170CE5" w:rsidP="000B1A0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2DF7B211" w14:textId="77777777" w:rsidR="00EB157E" w:rsidRDefault="00EB157E" w:rsidP="000B1A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sidR="008E4EE5">
              <w:rPr>
                <w:rFonts w:ascii="Calibri" w:hAnsi="Calibri" w:cs="Calibri"/>
                <w:sz w:val="16"/>
                <w:szCs w:val="16"/>
              </w:rPr>
              <w:t xml:space="preserve"> a didaktických kompetencí pracovníků ve vzdělávání a podpora managementu třídních kolektivů</w:t>
            </w:r>
          </w:p>
          <w:p w14:paraId="24190A3B" w14:textId="05392D48" w:rsidR="00170CE5" w:rsidRPr="0085768F" w:rsidRDefault="00170CE5"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3DB830A" w14:textId="77777777" w:rsidR="003D273E" w:rsidRPr="0085768F" w:rsidRDefault="003D273E"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02E69" w:rsidRPr="0085768F" w14:paraId="07F9AFC1"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3AD25D"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11A527EF" w14:textId="51B04E60" w:rsidR="00FD447A" w:rsidRPr="0085768F"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02E69" w:rsidRPr="0085768F" w14:paraId="3B42B152"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D82DDF"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4DF8270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604ED707"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78315511" w14:textId="73C996C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75DFE9B6"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3EE2B37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0E106F3B"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15B4F223" w14:textId="4CD637BA"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21E285A" w14:textId="1A70D2BB"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7522546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334C92D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49EB3D1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7C5D100D"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5CCEE7A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3F9F6A"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74E97BE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506484AD" w14:textId="23CEA02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02E69" w:rsidRPr="0085768F" w14:paraId="232137B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89973C7"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01FB5CBC"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C6E86C"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625F43"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74ED75A3"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F1D58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6DCF5AF6"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46E18681" w14:textId="6ECF603C"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02E69" w:rsidRPr="0085768F" w14:paraId="0F1117A7"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8C37A"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B9004B2" w14:textId="57D02C1B" w:rsidR="00702E69"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 ZŠ, Město Postoloprty</w:t>
            </w:r>
          </w:p>
        </w:tc>
      </w:tr>
      <w:tr w:rsidR="00702E69" w:rsidRPr="0085768F" w14:paraId="6C7FC6F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DC5263B"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2F5860A1" w14:textId="6C4BC78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7914B0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01FB8D"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01C4509" w14:textId="4577BD16"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7BBA42CC"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BF72BF2"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645DC0CC" w14:textId="61398B25" w:rsidR="00702E69"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78491FA2"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19382"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1EC7F685" w14:textId="504B8916"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DA2789" w:rsidRPr="0085768F" w14:paraId="70D53B6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284F8975" w14:textId="77777777" w:rsidR="00DA2789" w:rsidRPr="0085768F" w:rsidRDefault="00DA2789" w:rsidP="0085768F">
            <w:pPr>
              <w:rPr>
                <w:rFonts w:cstheme="minorHAnsi"/>
                <w:sz w:val="16"/>
                <w:szCs w:val="16"/>
              </w:rPr>
            </w:pPr>
            <w:r w:rsidRPr="0085768F">
              <w:rPr>
                <w:rFonts w:cstheme="minorHAnsi"/>
                <w:sz w:val="16"/>
                <w:szCs w:val="16"/>
              </w:rPr>
              <w:t>Opatření MAP:</w:t>
            </w:r>
          </w:p>
        </w:tc>
        <w:tc>
          <w:tcPr>
            <w:tcW w:w="5948" w:type="dxa"/>
          </w:tcPr>
          <w:p w14:paraId="0903C625" w14:textId="7CD6E608"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00C407F4" w14:textId="77777777" w:rsidR="00963314" w:rsidRDefault="00963314" w:rsidP="00FD447A">
      <w:pPr>
        <w:spacing w:after="0"/>
        <w:rPr>
          <w:b/>
          <w:bCs/>
          <w:sz w:val="16"/>
          <w:szCs w:val="16"/>
          <w:lang w:eastAsia="x-none"/>
        </w:rPr>
      </w:pPr>
    </w:p>
    <w:p w14:paraId="48DF27E1" w14:textId="77777777" w:rsidR="0040391F" w:rsidRDefault="0040391F" w:rsidP="00FD447A">
      <w:pPr>
        <w:spacing w:after="0"/>
        <w:rPr>
          <w:b/>
          <w:bCs/>
          <w:sz w:val="16"/>
          <w:szCs w:val="16"/>
          <w:lang w:eastAsia="x-none"/>
        </w:rPr>
      </w:pPr>
    </w:p>
    <w:p w14:paraId="1B2EC2CF" w14:textId="77777777" w:rsidR="0040391F" w:rsidRPr="0085768F" w:rsidRDefault="0040391F" w:rsidP="00FD447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02E69" w:rsidRPr="0085768F" w14:paraId="6EEB734E"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D8C71"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7CE16BA4" w14:textId="6D5D03E5" w:rsidR="00FD447A" w:rsidRPr="0085768F"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sidR="00FD447A">
              <w:rPr>
                <w:rFonts w:cstheme="minorHAnsi"/>
                <w:b w:val="0"/>
                <w:bCs w:val="0"/>
                <w:sz w:val="16"/>
                <w:szCs w:val="16"/>
              </w:rPr>
              <w:t> </w:t>
            </w:r>
            <w:r w:rsidRPr="0085768F">
              <w:rPr>
                <w:rFonts w:cstheme="minorHAnsi"/>
                <w:sz w:val="16"/>
                <w:szCs w:val="16"/>
              </w:rPr>
              <w:t>rodiči</w:t>
            </w:r>
          </w:p>
        </w:tc>
      </w:tr>
      <w:tr w:rsidR="00702E69" w:rsidRPr="0085768F" w14:paraId="3764ADF0"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B35EF6"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1F37CEAE"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7EC853C" w14:textId="505438DD"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1EB8086C"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22AE508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6B09C374"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28AD770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185DC63" w14:textId="70361398"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02E69" w:rsidRPr="0085768F" w14:paraId="24117196"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2C71A04A"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1E1EF108"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0F4787A7"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F4B60"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333B9172"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F3EE91B"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62BBEDA"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174578FB" w14:textId="0C6EE21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02E69" w:rsidRPr="0085768F" w14:paraId="1B40B01F"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81AC4B"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08BB79EA" w14:textId="7A5B5322" w:rsidR="00702E69"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702E69" w:rsidRPr="0085768F" w14:paraId="044A91A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BB14BE3"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7BB906E6"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E6A7BF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C377E2"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4DAF15E"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6241F1B3"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6218965"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4FA0AE0C" w14:textId="2917718E" w:rsidR="00702E69"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7A59465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25D16"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2DE30C3D" w14:textId="0057ABE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40391F" w:rsidRPr="0085768F" w14:paraId="0FC02AC3"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608A035" w14:textId="4389BEC1" w:rsidR="0040391F" w:rsidRPr="0085768F" w:rsidRDefault="0040391F" w:rsidP="0085768F">
            <w:pPr>
              <w:rPr>
                <w:rFonts w:cstheme="minorHAnsi"/>
                <w:sz w:val="16"/>
                <w:szCs w:val="16"/>
              </w:rPr>
            </w:pPr>
            <w:r w:rsidRPr="0085768F">
              <w:rPr>
                <w:rFonts w:cstheme="minorHAnsi"/>
                <w:sz w:val="16"/>
                <w:szCs w:val="16"/>
              </w:rPr>
              <w:t>Opatření MAP:</w:t>
            </w:r>
          </w:p>
        </w:tc>
        <w:tc>
          <w:tcPr>
            <w:tcW w:w="5948" w:type="dxa"/>
          </w:tcPr>
          <w:p w14:paraId="63F6D7C2" w14:textId="523029D8" w:rsidR="0040391F" w:rsidRPr="0085768F" w:rsidRDefault="0040391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3017A8FC" w14:textId="77777777" w:rsidR="0040391F" w:rsidRDefault="0040391F"/>
    <w:p w14:paraId="13EA39B3" w14:textId="690F3D71" w:rsidR="000609F5" w:rsidRPr="00566761" w:rsidRDefault="00CE678A" w:rsidP="00566761">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00702E69" w:rsidRPr="0036689A">
        <w:rPr>
          <w:b/>
          <w:bCs/>
          <w:sz w:val="28"/>
          <w:szCs w:val="28"/>
          <w:lang w:eastAsia="x-none"/>
        </w:rPr>
        <w:t xml:space="preserve">) </w:t>
      </w:r>
      <w:r w:rsidR="009A3B3C" w:rsidRPr="0036689A">
        <w:rPr>
          <w:b/>
          <w:bCs/>
          <w:sz w:val="28"/>
          <w:szCs w:val="28"/>
          <w:lang w:eastAsia="x-none"/>
        </w:rPr>
        <w:t>ZUŠ Postoloprty</w:t>
      </w:r>
    </w:p>
    <w:tbl>
      <w:tblPr>
        <w:tblStyle w:val="Tabulkaseznamu3zvraznn1"/>
        <w:tblW w:w="0" w:type="auto"/>
        <w:tblLook w:val="04A0" w:firstRow="1" w:lastRow="0" w:firstColumn="1" w:lastColumn="0" w:noHBand="0" w:noVBand="1"/>
      </w:tblPr>
      <w:tblGrid>
        <w:gridCol w:w="3114"/>
        <w:gridCol w:w="5948"/>
      </w:tblGrid>
      <w:tr w:rsidR="0022645D" w:rsidRPr="0085768F" w14:paraId="23BDBE3A"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3FD4E2"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8D6CE86" w14:textId="26A6E4D4" w:rsidR="00FD447A"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w:t>
            </w:r>
            <w:r w:rsidR="00FE5541" w:rsidRPr="0085768F">
              <w:rPr>
                <w:rFonts w:cstheme="minorHAnsi"/>
                <w:sz w:val="16"/>
                <w:szCs w:val="16"/>
              </w:rPr>
              <w:t>Š</w:t>
            </w:r>
          </w:p>
        </w:tc>
      </w:tr>
      <w:tr w:rsidR="0022645D" w:rsidRPr="0085768F" w14:paraId="6AFEA92A"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377EDA"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090A4B7D" w14:textId="57167336"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0B541C2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6AC9749"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66349C11" w14:textId="0C8A073F"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036F010E"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C803A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417D40" w14:textId="484F62C1"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7F7C96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48832D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813BAF4" w14:textId="34A639A5"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22645D" w:rsidRPr="0085768F" w14:paraId="7F5897CA"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5648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1C1F7F05" w14:textId="5F0B7C5B"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2E1FC6DD"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4C40A56"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6FCD32B9" w14:textId="133E8269"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75FB2B2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CD63E"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153C6B7" w14:textId="03AAB5FA"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4A2D1877"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3FB44F3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0350B49A" w14:textId="303D7ADF"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2645D" w:rsidRPr="0085768F" w14:paraId="2E06A9B5"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060A1" w14:textId="77777777" w:rsidR="0022645D" w:rsidRPr="0085768F" w:rsidRDefault="0022645D" w:rsidP="0085768F">
            <w:pPr>
              <w:rPr>
                <w:rFonts w:cstheme="minorHAnsi"/>
                <w:sz w:val="16"/>
                <w:szCs w:val="16"/>
              </w:rPr>
            </w:pPr>
            <w:r w:rsidRPr="0085768F">
              <w:rPr>
                <w:rFonts w:cstheme="minorHAnsi"/>
                <w:sz w:val="16"/>
                <w:szCs w:val="16"/>
              </w:rPr>
              <w:t>Cíl MAP:</w:t>
            </w:r>
          </w:p>
        </w:tc>
        <w:tc>
          <w:tcPr>
            <w:tcW w:w="5948" w:type="dxa"/>
          </w:tcPr>
          <w:p w14:paraId="32A9E42B" w14:textId="77777777" w:rsidR="00C76340" w:rsidRPr="00C76340"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C76340">
              <w:rPr>
                <w:rFonts w:ascii="Calibri" w:hAnsi="Calibri" w:cs="Calibri"/>
                <w:sz w:val="16"/>
                <w:szCs w:val="16"/>
              </w:rPr>
              <w:t>socioemočních</w:t>
            </w:r>
            <w:proofErr w:type="spellEnd"/>
            <w:r w:rsidRPr="00C76340">
              <w:rPr>
                <w:rFonts w:ascii="Calibri" w:hAnsi="Calibri" w:cs="Calibri"/>
                <w:sz w:val="16"/>
                <w:szCs w:val="16"/>
              </w:rPr>
              <w:t xml:space="preserve"> kompetencí, podpora duševního zdraví dětí a PP včetně podpory rozvoje </w:t>
            </w:r>
            <w:proofErr w:type="spellStart"/>
            <w:r w:rsidRPr="00C76340">
              <w:rPr>
                <w:rFonts w:ascii="Calibri" w:hAnsi="Calibri" w:cs="Calibri"/>
                <w:sz w:val="16"/>
                <w:szCs w:val="16"/>
              </w:rPr>
              <w:t>wellbeingu</w:t>
            </w:r>
            <w:proofErr w:type="spellEnd"/>
            <w:r w:rsidRPr="00C76340">
              <w:rPr>
                <w:rFonts w:ascii="Calibri" w:hAnsi="Calibri" w:cs="Calibri"/>
                <w:sz w:val="16"/>
                <w:szCs w:val="16"/>
              </w:rPr>
              <w:t xml:space="preserve"> </w:t>
            </w:r>
          </w:p>
          <w:p w14:paraId="3AA3132C" w14:textId="77777777" w:rsidR="00C76340" w:rsidRPr="00C76340"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C76340">
              <w:rPr>
                <w:rFonts w:ascii="Calibri" w:hAnsi="Calibri" w:cs="Calibri"/>
                <w:sz w:val="16"/>
                <w:szCs w:val="16"/>
              </w:rPr>
              <w:t>socioemoční</w:t>
            </w:r>
            <w:proofErr w:type="spellEnd"/>
            <w:r w:rsidRPr="00C76340">
              <w:rPr>
                <w:rFonts w:ascii="Calibri" w:hAnsi="Calibri" w:cs="Calibri"/>
                <w:sz w:val="16"/>
                <w:szCs w:val="16"/>
              </w:rPr>
              <w:t xml:space="preserve"> a občanské kompetence, zdravý životní styl), včetně podpory duševního zdraví dětí a žáků a další)</w:t>
            </w:r>
          </w:p>
          <w:p w14:paraId="7257D155" w14:textId="1D2358C0" w:rsidR="004D1259" w:rsidRPr="0085768F"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Napříč cíli</w:t>
            </w:r>
          </w:p>
        </w:tc>
      </w:tr>
      <w:tr w:rsidR="0022645D" w:rsidRPr="0085768F" w14:paraId="0CC80868"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0A95A19" w14:textId="77777777" w:rsidR="0022645D" w:rsidRPr="0085768F" w:rsidRDefault="0022645D" w:rsidP="0085768F">
            <w:pPr>
              <w:rPr>
                <w:rFonts w:cstheme="minorHAnsi"/>
                <w:sz w:val="16"/>
                <w:szCs w:val="16"/>
              </w:rPr>
            </w:pPr>
            <w:r w:rsidRPr="0085768F">
              <w:rPr>
                <w:rFonts w:cstheme="minorHAnsi"/>
                <w:sz w:val="16"/>
                <w:szCs w:val="16"/>
              </w:rPr>
              <w:t>Opatření MAP:</w:t>
            </w:r>
          </w:p>
        </w:tc>
        <w:tc>
          <w:tcPr>
            <w:tcW w:w="5948" w:type="dxa"/>
          </w:tcPr>
          <w:p w14:paraId="61D48F84" w14:textId="77777777"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05A4C274" w14:textId="77777777" w:rsidR="00FE5541"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688D38C7" w14:textId="75EFF962" w:rsidR="004D1259" w:rsidRPr="0085768F" w:rsidRDefault="004D12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0AABDCA" w14:textId="564D4BDC" w:rsidR="0022645D" w:rsidRPr="0085768F" w:rsidRDefault="0022645D"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2645D" w:rsidRPr="0085768F" w14:paraId="035C2C9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D7D881"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7D99764C" w14:textId="758076E9" w:rsidR="00FD447A"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22645D" w:rsidRPr="0085768F" w14:paraId="53785B48"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281ED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5833BA21"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14DF064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52BB16"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3FE02457"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47D528F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0C87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17E5BB"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537944B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91C3F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E1840C4" w14:textId="2BD978F1"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w:t>
            </w:r>
            <w:r w:rsidR="007A6912" w:rsidRPr="0085768F">
              <w:rPr>
                <w:rFonts w:cstheme="minorHAnsi"/>
                <w:sz w:val="16"/>
                <w:szCs w:val="16"/>
              </w:rPr>
              <w:t xml:space="preserve"> </w:t>
            </w:r>
            <w:r w:rsidRPr="0085768F">
              <w:rPr>
                <w:rFonts w:cstheme="minorHAnsi"/>
                <w:sz w:val="16"/>
                <w:szCs w:val="16"/>
              </w:rPr>
              <w:t>u dětí a</w:t>
            </w:r>
            <w:r w:rsidR="007A6912" w:rsidRPr="0085768F">
              <w:rPr>
                <w:rFonts w:cstheme="minorHAnsi"/>
                <w:sz w:val="16"/>
                <w:szCs w:val="16"/>
              </w:rPr>
              <w:t xml:space="preserve"> rozvoj kulturního povědomí u</w:t>
            </w:r>
            <w:r w:rsidRPr="0085768F">
              <w:rPr>
                <w:rFonts w:cstheme="minorHAnsi"/>
                <w:sz w:val="16"/>
                <w:szCs w:val="16"/>
              </w:rPr>
              <w:t xml:space="preserve"> žáků</w:t>
            </w:r>
          </w:p>
        </w:tc>
      </w:tr>
      <w:tr w:rsidR="0022645D" w:rsidRPr="0085768F" w14:paraId="281B835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4F06EF"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68C9FDD3"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18782EB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28B35FD"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71A31561"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34CF335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4DB5A"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07FE05E"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325EC61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BF25FF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6C592148" w14:textId="100ED666"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231680E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20870" w14:textId="0051A9C5" w:rsidR="00DA2789" w:rsidRPr="0085768F" w:rsidRDefault="00DA2789" w:rsidP="0085768F">
            <w:pPr>
              <w:rPr>
                <w:rFonts w:cstheme="minorHAnsi"/>
                <w:sz w:val="16"/>
                <w:szCs w:val="16"/>
              </w:rPr>
            </w:pPr>
            <w:r w:rsidRPr="0085768F">
              <w:rPr>
                <w:sz w:val="16"/>
                <w:szCs w:val="16"/>
              </w:rPr>
              <w:t>Cíl MAP:</w:t>
            </w:r>
          </w:p>
        </w:tc>
        <w:tc>
          <w:tcPr>
            <w:tcW w:w="5948" w:type="dxa"/>
          </w:tcPr>
          <w:p w14:paraId="1220F2AB" w14:textId="1E2F7E29" w:rsidR="00DA2789" w:rsidRPr="0085768F" w:rsidRDefault="00D060B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6AB7B6" w14:textId="04636C2E"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002C2A11"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DA2789" w:rsidRPr="0085768F" w14:paraId="2C9C9F4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15B27AF" w14:textId="0FEA5F96" w:rsidR="00DA2789" w:rsidRPr="0085768F" w:rsidRDefault="00DA2789" w:rsidP="0085768F">
            <w:pPr>
              <w:rPr>
                <w:rFonts w:cstheme="minorHAnsi"/>
                <w:sz w:val="16"/>
                <w:szCs w:val="16"/>
              </w:rPr>
            </w:pPr>
            <w:r w:rsidRPr="0085768F">
              <w:rPr>
                <w:sz w:val="16"/>
                <w:szCs w:val="16"/>
              </w:rPr>
              <w:t>Opatření MAP:</w:t>
            </w:r>
          </w:p>
        </w:tc>
        <w:tc>
          <w:tcPr>
            <w:tcW w:w="5948" w:type="dxa"/>
          </w:tcPr>
          <w:p w14:paraId="2141192A" w14:textId="406CB9C7" w:rsidR="00DA2789" w:rsidRPr="00391AD2" w:rsidRDefault="00DA2789" w:rsidP="00391AD2">
            <w:pPr>
              <w:pStyle w:val="Odstavecseseznamem"/>
              <w:numPr>
                <w:ilvl w:val="2"/>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786471C0" w14:textId="2DB21CF6" w:rsidR="00391AD2" w:rsidRPr="00391AD2" w:rsidRDefault="00391AD2" w:rsidP="00391AD2">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66DFA3D2" w14:textId="596F29D6"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7336D01" w14:textId="77777777" w:rsidR="004C051F" w:rsidRPr="0085768F" w:rsidRDefault="004C051F"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2645D" w:rsidRPr="0085768F" w14:paraId="7D9FF60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43DEA0"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EC0984F" w14:textId="3888DE65" w:rsidR="004C051F"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004C051F"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22645D" w:rsidRPr="0085768F" w14:paraId="2B64BA9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AE308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418877B2"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4037F87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57CF6F"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0DBDAA39"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5E72AF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3CA11"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49ABCA0A"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882ED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0C8B70F"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5F23B927" w14:textId="6EDC948C"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22645D" w:rsidRPr="0085768F" w14:paraId="7BBA1E9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F0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73A77ED8"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48A4A63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E34D6C8"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3C209298"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4204EDB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85886"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5CB90BC2"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216A22A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204FF5"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3CA858F9" w14:textId="1F3A78B2"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4D2CD83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0EEA2" w14:textId="69FCF9B6" w:rsidR="00DA2789" w:rsidRPr="0085768F" w:rsidRDefault="00DA2789" w:rsidP="0085768F">
            <w:pPr>
              <w:rPr>
                <w:rFonts w:cstheme="minorHAnsi"/>
                <w:sz w:val="16"/>
                <w:szCs w:val="16"/>
              </w:rPr>
            </w:pPr>
            <w:r w:rsidRPr="0085768F">
              <w:rPr>
                <w:sz w:val="16"/>
                <w:szCs w:val="16"/>
              </w:rPr>
              <w:t>Cíl MAP:</w:t>
            </w:r>
          </w:p>
        </w:tc>
        <w:tc>
          <w:tcPr>
            <w:tcW w:w="5948" w:type="dxa"/>
          </w:tcPr>
          <w:p w14:paraId="48454A35" w14:textId="77777777" w:rsidR="004D1259" w:rsidRPr="004D1259" w:rsidRDefault="004D1259" w:rsidP="004D125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78FA800" w14:textId="248363F1"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7A6912" w:rsidRPr="0085768F" w14:paraId="2ECA80F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C70D755" w14:textId="4BAFF021" w:rsidR="007A6912" w:rsidRPr="0085768F" w:rsidRDefault="007A6912" w:rsidP="0085768F">
            <w:pPr>
              <w:rPr>
                <w:rFonts w:cstheme="minorHAnsi"/>
                <w:sz w:val="16"/>
                <w:szCs w:val="16"/>
              </w:rPr>
            </w:pPr>
            <w:r w:rsidRPr="0085768F">
              <w:rPr>
                <w:sz w:val="16"/>
                <w:szCs w:val="16"/>
              </w:rPr>
              <w:t>Opatření MAP:</w:t>
            </w:r>
          </w:p>
        </w:tc>
        <w:tc>
          <w:tcPr>
            <w:tcW w:w="5948" w:type="dxa"/>
          </w:tcPr>
          <w:p w14:paraId="11852B4E" w14:textId="499178B9" w:rsidR="004D1259" w:rsidRDefault="004D125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7A8A82D8" w14:textId="4A008899" w:rsidR="007A6912" w:rsidRPr="004D1259"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43A09290" w14:textId="77777777" w:rsidR="0022645D" w:rsidRPr="0085768F" w:rsidRDefault="0022645D" w:rsidP="00566761">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33812" w:rsidRPr="0085768F" w14:paraId="3BC4877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221C18" w14:textId="77777777" w:rsidR="00A33812" w:rsidRPr="0085768F" w:rsidRDefault="00A33812" w:rsidP="0085768F">
            <w:pPr>
              <w:rPr>
                <w:rFonts w:cstheme="minorHAnsi"/>
                <w:b w:val="0"/>
                <w:bCs w:val="0"/>
                <w:sz w:val="16"/>
                <w:szCs w:val="16"/>
              </w:rPr>
            </w:pPr>
            <w:bookmarkStart w:id="61" w:name="_Hlk109148336"/>
            <w:r w:rsidRPr="0085768F">
              <w:rPr>
                <w:rFonts w:cstheme="minorHAnsi"/>
                <w:sz w:val="16"/>
                <w:szCs w:val="16"/>
              </w:rPr>
              <w:t>Aktivita</w:t>
            </w:r>
          </w:p>
        </w:tc>
        <w:tc>
          <w:tcPr>
            <w:tcW w:w="5948" w:type="dxa"/>
          </w:tcPr>
          <w:p w14:paraId="069C786C" w14:textId="77005A8E"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A33812" w:rsidRPr="0085768F" w14:paraId="5D9113B3"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8D13CD"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83D9530" w14:textId="63BB0AD8"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A33812" w:rsidRPr="0085768F" w14:paraId="2D58CE7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1AD9BE3"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1C420F7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2546D88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F614A2"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75825D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7840894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9ED2987"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A5EF743" w14:textId="5692F191"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43B08C0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01F25"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5717B611"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3812" w:rsidRPr="0085768F" w14:paraId="6FF4755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6F8F149"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74D6A50"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595CC6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B686"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2A31F3A5"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68C2BBC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483E99"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9965EE2" w14:textId="5551BD67"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F5CDB" w:rsidRPr="0085768F" w14:paraId="7913FCD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AA7333" w14:textId="2B3BC2FD" w:rsidR="003F5CDB" w:rsidRPr="0085768F" w:rsidRDefault="003F5CDB" w:rsidP="003F5CDB">
            <w:pPr>
              <w:rPr>
                <w:rFonts w:cstheme="minorHAnsi"/>
                <w:sz w:val="16"/>
                <w:szCs w:val="16"/>
              </w:rPr>
            </w:pPr>
            <w:r w:rsidRPr="0085768F">
              <w:rPr>
                <w:sz w:val="16"/>
                <w:szCs w:val="16"/>
              </w:rPr>
              <w:t>Cíl MAP:</w:t>
            </w:r>
          </w:p>
        </w:tc>
        <w:tc>
          <w:tcPr>
            <w:tcW w:w="5948" w:type="dxa"/>
          </w:tcPr>
          <w:p w14:paraId="53121DF4" w14:textId="7CAD8906" w:rsidR="003F5CDB" w:rsidRPr="0085768F" w:rsidRDefault="003F5CDB" w:rsidP="003F5CD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74C6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w:t>
            </w:r>
            <w:proofErr w:type="spellStart"/>
            <w:r w:rsidRPr="00F74C64">
              <w:rPr>
                <w:rFonts w:ascii="Calibri" w:hAnsi="Calibri" w:cs="Calibri"/>
                <w:color w:val="000000" w:themeColor="text1"/>
                <w:sz w:val="16"/>
                <w:szCs w:val="16"/>
              </w:rPr>
              <w:t>socioemoční</w:t>
            </w:r>
            <w:proofErr w:type="spellEnd"/>
            <w:r w:rsidRPr="00F74C64">
              <w:rPr>
                <w:rFonts w:ascii="Calibri" w:hAnsi="Calibri" w:cs="Calibri"/>
                <w:color w:val="000000" w:themeColor="text1"/>
                <w:sz w:val="16"/>
                <w:szCs w:val="16"/>
              </w:rPr>
              <w:t xml:space="preserve"> a občanské kompetence, zdravý životní styl), včetně podpory duševního zdraví dětí a žáků a další)</w:t>
            </w:r>
          </w:p>
        </w:tc>
      </w:tr>
      <w:tr w:rsidR="003F5CDB" w:rsidRPr="0085768F" w14:paraId="6044262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ED7D731" w14:textId="646918C1" w:rsidR="003F5CDB" w:rsidRPr="0085768F" w:rsidRDefault="003F5CDB" w:rsidP="003F5CDB">
            <w:pPr>
              <w:rPr>
                <w:rFonts w:cstheme="minorHAnsi"/>
                <w:sz w:val="16"/>
                <w:szCs w:val="16"/>
              </w:rPr>
            </w:pPr>
            <w:r w:rsidRPr="0085768F">
              <w:rPr>
                <w:sz w:val="16"/>
                <w:szCs w:val="16"/>
              </w:rPr>
              <w:t>Opatření MAP:</w:t>
            </w:r>
          </w:p>
        </w:tc>
        <w:tc>
          <w:tcPr>
            <w:tcW w:w="5948" w:type="dxa"/>
          </w:tcPr>
          <w:p w14:paraId="36EE54BA" w14:textId="77777777" w:rsidR="003F5CDB" w:rsidRPr="00F74C64" w:rsidRDefault="003F5CDB" w:rsidP="003F5CD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74C64">
              <w:rPr>
                <w:rFonts w:ascii="Calibri" w:eastAsia="Arial" w:hAnsi="Calibri" w:cs="Calibri"/>
                <w:noProof/>
                <w:color w:val="000000" w:themeColor="text1"/>
                <w:sz w:val="16"/>
                <w:szCs w:val="16"/>
                <w:lang w:eastAsia="cs-CZ"/>
              </w:rPr>
              <w:t>2.3.4 Rozvoj výuky řemeslných a technických oborů na ZŠ</w:t>
            </w:r>
          </w:p>
          <w:p w14:paraId="58701E38" w14:textId="703545B9" w:rsidR="003F5CDB" w:rsidRPr="0085768F" w:rsidRDefault="003F5CDB" w:rsidP="003F5CDB">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74C6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bookmarkEnd w:id="61"/>
    </w:tbl>
    <w:p w14:paraId="280427FA" w14:textId="77777777" w:rsidR="0022645D" w:rsidRPr="0085768F" w:rsidRDefault="0022645D"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A33812" w:rsidRPr="0085768F" w14:paraId="0B2C340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5285E8F3"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55" w:type="dxa"/>
          </w:tcPr>
          <w:p w14:paraId="76468A15" w14:textId="32CF3009"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A33812" w:rsidRPr="0085768F" w14:paraId="5E4BBF1E"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39D5AA45"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55" w:type="dxa"/>
          </w:tcPr>
          <w:p w14:paraId="54F1E0D9" w14:textId="42EF0CC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262C362E"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AEFDD62"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55" w:type="dxa"/>
          </w:tcPr>
          <w:p w14:paraId="7F0CB94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4A89BBC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927397D"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55" w:type="dxa"/>
          </w:tcPr>
          <w:p w14:paraId="40D51B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18A7DF54"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20F49376"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55" w:type="dxa"/>
          </w:tcPr>
          <w:p w14:paraId="61C9E01F"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1C13D7B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B2F59BA"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55" w:type="dxa"/>
          </w:tcPr>
          <w:p w14:paraId="629227F5" w14:textId="33BB449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A33812" w:rsidRPr="0085768F" w14:paraId="0B3D3240"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40476F08"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55" w:type="dxa"/>
          </w:tcPr>
          <w:p w14:paraId="0F7B60C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03BF19C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5BD874F"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55" w:type="dxa"/>
          </w:tcPr>
          <w:p w14:paraId="12FCB52C"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2F66DFF"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554D858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55" w:type="dxa"/>
          </w:tcPr>
          <w:p w14:paraId="1A081410" w14:textId="10DADC61"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31955" w:rsidRPr="0085768F" w14:paraId="5CBC7C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472BAA0" w14:textId="77777777" w:rsidR="00131955" w:rsidRPr="0085768F" w:rsidRDefault="00131955" w:rsidP="0085768F">
            <w:pPr>
              <w:rPr>
                <w:rFonts w:cstheme="minorHAnsi"/>
                <w:sz w:val="16"/>
                <w:szCs w:val="16"/>
              </w:rPr>
            </w:pPr>
            <w:r w:rsidRPr="0085768F">
              <w:rPr>
                <w:rFonts w:cstheme="minorHAnsi"/>
                <w:sz w:val="16"/>
                <w:szCs w:val="16"/>
              </w:rPr>
              <w:t>Cíl MAP:</w:t>
            </w:r>
          </w:p>
        </w:tc>
        <w:tc>
          <w:tcPr>
            <w:tcW w:w="5955" w:type="dxa"/>
          </w:tcPr>
          <w:p w14:paraId="7A583350" w14:textId="10F278C8"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p w14:paraId="7599F5F2" w14:textId="77777777" w:rsidR="00131955"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706E90F8" w14:textId="5141B05F" w:rsidR="00391AD2"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131955" w:rsidRPr="0085768F" w14:paraId="6A8AEA8A"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45F743FE" w14:textId="77777777" w:rsidR="00131955" w:rsidRPr="0085768F" w:rsidRDefault="00131955" w:rsidP="0085768F">
            <w:pPr>
              <w:rPr>
                <w:rFonts w:cstheme="minorHAnsi"/>
                <w:sz w:val="16"/>
                <w:szCs w:val="16"/>
              </w:rPr>
            </w:pPr>
            <w:r w:rsidRPr="0085768F">
              <w:rPr>
                <w:rFonts w:cstheme="minorHAnsi"/>
                <w:sz w:val="16"/>
                <w:szCs w:val="16"/>
              </w:rPr>
              <w:t>Opatření MAP:</w:t>
            </w:r>
          </w:p>
        </w:tc>
        <w:tc>
          <w:tcPr>
            <w:tcW w:w="5955" w:type="dxa"/>
          </w:tcPr>
          <w:p w14:paraId="110B6D86"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64AEA44" w14:textId="77777777" w:rsidR="00131955"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06118E40" w14:textId="647995C0" w:rsidR="00391AD2" w:rsidRPr="0085768F" w:rsidRDefault="00391AD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7FF04C87" w14:textId="77777777" w:rsidR="00566761" w:rsidRPr="00547764" w:rsidRDefault="00566761" w:rsidP="00547764">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A33812" w:rsidRPr="0085768F" w14:paraId="1312705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07BA1E28"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30" w:type="dxa"/>
          </w:tcPr>
          <w:p w14:paraId="0A239B88" w14:textId="58EC97C0"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A33812" w:rsidRPr="0085768F" w14:paraId="2253C0A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456BD14E"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30" w:type="dxa"/>
          </w:tcPr>
          <w:p w14:paraId="54497D2B" w14:textId="77777777"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45A502F5"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02136F77"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30" w:type="dxa"/>
          </w:tcPr>
          <w:p w14:paraId="3EA7C7B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6E94DD6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66F552E"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30" w:type="dxa"/>
          </w:tcPr>
          <w:p w14:paraId="5823C04B" w14:textId="013C7495"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A33812" w:rsidRPr="0085768F" w14:paraId="2B50AFCE"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5FFDADCD"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30" w:type="dxa"/>
          </w:tcPr>
          <w:p w14:paraId="22016A1D" w14:textId="28287342"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D9CA51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5175406F"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30" w:type="dxa"/>
          </w:tcPr>
          <w:p w14:paraId="1A35D0EC" w14:textId="554CD7F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A33812" w:rsidRPr="0085768F" w14:paraId="5B30DC33"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D76DF91"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30" w:type="dxa"/>
          </w:tcPr>
          <w:p w14:paraId="746B8095"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C5FAEB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C7C64F8"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30" w:type="dxa"/>
          </w:tcPr>
          <w:p w14:paraId="4B3A7322"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E61452B"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DBDF09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30" w:type="dxa"/>
          </w:tcPr>
          <w:p w14:paraId="1AC338A8" w14:textId="4656DBBE"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B4875" w:rsidRPr="0085768F" w14:paraId="7B6FBE5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8D44F67" w14:textId="77777777" w:rsidR="00BB4875" w:rsidRPr="0085768F" w:rsidRDefault="00BB4875" w:rsidP="00BB4875">
            <w:pPr>
              <w:rPr>
                <w:rFonts w:cstheme="minorHAnsi"/>
                <w:sz w:val="16"/>
                <w:szCs w:val="16"/>
              </w:rPr>
            </w:pPr>
            <w:r w:rsidRPr="0085768F">
              <w:rPr>
                <w:rFonts w:cstheme="minorHAnsi"/>
                <w:sz w:val="16"/>
                <w:szCs w:val="16"/>
              </w:rPr>
              <w:t>Cíl MAP:</w:t>
            </w:r>
          </w:p>
        </w:tc>
        <w:tc>
          <w:tcPr>
            <w:tcW w:w="5930" w:type="dxa"/>
          </w:tcPr>
          <w:p w14:paraId="40F112EC" w14:textId="139D4480" w:rsidR="00BB4875" w:rsidRPr="0085768F" w:rsidRDefault="00BB4875" w:rsidP="00BB487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437D">
              <w:rPr>
                <w:rFonts w:ascii="Calibri" w:hAnsi="Calibri" w:cs="Calibri"/>
                <w:color w:val="000000" w:themeColor="text1"/>
                <w:sz w:val="16"/>
                <w:szCs w:val="16"/>
              </w:rPr>
              <w:t>Napříč cíli</w:t>
            </w:r>
          </w:p>
        </w:tc>
      </w:tr>
      <w:tr w:rsidR="00BB4875" w:rsidRPr="0085768F" w14:paraId="7295B9BB"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08E65BA4" w14:textId="77777777" w:rsidR="00BB4875" w:rsidRPr="0085768F" w:rsidRDefault="00BB4875" w:rsidP="00BB4875">
            <w:pPr>
              <w:rPr>
                <w:rFonts w:cstheme="minorHAnsi"/>
                <w:sz w:val="16"/>
                <w:szCs w:val="16"/>
              </w:rPr>
            </w:pPr>
            <w:r w:rsidRPr="0085768F">
              <w:rPr>
                <w:rFonts w:cstheme="minorHAnsi"/>
                <w:sz w:val="16"/>
                <w:szCs w:val="16"/>
              </w:rPr>
              <w:t>Opatření MAP:</w:t>
            </w:r>
          </w:p>
        </w:tc>
        <w:tc>
          <w:tcPr>
            <w:tcW w:w="5930" w:type="dxa"/>
          </w:tcPr>
          <w:p w14:paraId="70F1429F" w14:textId="72D21BD6" w:rsidR="00BB4875" w:rsidRPr="0085768F" w:rsidRDefault="00BB4875" w:rsidP="00BB4875">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61437D">
              <w:rPr>
                <w:rFonts w:eastAsia="Arial" w:cstheme="minorHAnsi"/>
                <w:noProof/>
                <w:color w:val="000000" w:themeColor="text1"/>
                <w:sz w:val="16"/>
                <w:szCs w:val="16"/>
                <w:shd w:val="clear" w:color="auto" w:fill="FFFFFF" w:themeFill="background1"/>
                <w:lang w:eastAsia="cs-CZ"/>
              </w:rPr>
              <w:t>Napříč opatřeními</w:t>
            </w:r>
          </w:p>
        </w:tc>
      </w:tr>
    </w:tbl>
    <w:p w14:paraId="63C649CC" w14:textId="77777777" w:rsidR="00566761" w:rsidRDefault="00566761" w:rsidP="00123B16">
      <w:pPr>
        <w:spacing w:after="0"/>
        <w:rPr>
          <w:b/>
          <w:bCs/>
          <w:sz w:val="16"/>
          <w:szCs w:val="16"/>
          <w:lang w:eastAsia="x-none"/>
        </w:rPr>
      </w:pPr>
    </w:p>
    <w:p w14:paraId="275D5200" w14:textId="77777777" w:rsidR="008009DF" w:rsidRPr="0085768F" w:rsidRDefault="008009DF" w:rsidP="00123B1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33812" w:rsidRPr="0085768F" w14:paraId="4E934E0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03D770"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48" w:type="dxa"/>
          </w:tcPr>
          <w:p w14:paraId="726CAF70" w14:textId="57F1F20B"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A33812" w:rsidRPr="0085768F" w14:paraId="662B055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254394"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49E40DC" w14:textId="60F14AE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A33812" w:rsidRPr="0085768F" w14:paraId="1F21EAC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B780CFB"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6796CC21"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73509AA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9CA4"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37813810" w14:textId="33FCA93B"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A33812" w:rsidRPr="0085768F" w14:paraId="63D1F1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649AE2A"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3AB75C6"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3788CA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5A974"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0DB27D2B" w14:textId="6690DC6F"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A33812" w:rsidRPr="0085768F" w14:paraId="727C963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B98937"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2D1B794"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0C93F8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9C642C"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7ABBC6DE"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28E47C2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3967104"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D7A5390" w14:textId="14E35CB9" w:rsidR="00A33812"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F4A90" w:rsidRPr="0085768F" w14:paraId="136F576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CF57E"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7FB9BC07" w14:textId="27CB5445" w:rsidR="004F4A90"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004F4A90" w:rsidRPr="0085768F">
              <w:rPr>
                <w:rFonts w:cstheme="minorHAnsi"/>
                <w:sz w:val="16"/>
                <w:szCs w:val="16"/>
              </w:rPr>
              <w:t xml:space="preserve"> </w:t>
            </w:r>
          </w:p>
        </w:tc>
      </w:tr>
      <w:tr w:rsidR="004F4A90" w:rsidRPr="0085768F" w14:paraId="364DC74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178AB76"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0104F593" w14:textId="4E25B855" w:rsidR="004F4A90"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21D56EAE" w14:textId="77777777" w:rsidR="00A33812" w:rsidRPr="0085768F" w:rsidRDefault="00A3381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A9B" w:rsidRPr="0085768F" w14:paraId="76FEDC1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01DB71" w14:textId="77777777" w:rsidR="000D0A9B" w:rsidRPr="0085768F" w:rsidRDefault="000D0A9B" w:rsidP="0085768F">
            <w:pPr>
              <w:rPr>
                <w:rFonts w:cstheme="minorHAnsi"/>
                <w:b w:val="0"/>
                <w:bCs w:val="0"/>
                <w:sz w:val="16"/>
                <w:szCs w:val="16"/>
              </w:rPr>
            </w:pPr>
            <w:bookmarkStart w:id="62" w:name="_Hlk109148663"/>
            <w:r w:rsidRPr="0085768F">
              <w:rPr>
                <w:rFonts w:cstheme="minorHAnsi"/>
                <w:sz w:val="16"/>
                <w:szCs w:val="16"/>
              </w:rPr>
              <w:t>Aktivita</w:t>
            </w:r>
          </w:p>
        </w:tc>
        <w:tc>
          <w:tcPr>
            <w:tcW w:w="5948" w:type="dxa"/>
          </w:tcPr>
          <w:p w14:paraId="1E4C7A5C" w14:textId="21FA84A3" w:rsidR="004C051F" w:rsidRPr="0085768F"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w:t>
            </w:r>
            <w:r w:rsidR="00C50E55" w:rsidRPr="0085768F">
              <w:rPr>
                <w:rFonts w:cstheme="minorHAnsi"/>
                <w:sz w:val="16"/>
                <w:szCs w:val="16"/>
              </w:rPr>
              <w:t>c</w:t>
            </w:r>
            <w:r w:rsidRPr="0085768F">
              <w:rPr>
                <w:rFonts w:cstheme="minorHAnsi"/>
                <w:sz w:val="16"/>
                <w:szCs w:val="16"/>
              </w:rPr>
              <w:t>ert, jarní koncert, absolventský koncert</w:t>
            </w:r>
          </w:p>
        </w:tc>
      </w:tr>
      <w:tr w:rsidR="000D0A9B" w:rsidRPr="0085768F" w14:paraId="4ED9D985"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4E0878"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0EA79A5F" w14:textId="77777777"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0D0A9B" w:rsidRPr="0085768F" w14:paraId="43D3E6A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67AA733"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7A6D07DF"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546426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388A1"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40DD4FAC" w14:textId="09983EE2"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0D0A9B" w:rsidRPr="0085768F" w14:paraId="09AFE67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36DC60D"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5553C4C0" w14:textId="33AB8898"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1C7E48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978F0"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1E1165E2" w14:textId="33B72962" w:rsidR="000D0A9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aktéři ve vzdělávání, ZŠ</w:t>
            </w:r>
          </w:p>
        </w:tc>
      </w:tr>
      <w:tr w:rsidR="000D0A9B" w:rsidRPr="0085768F" w14:paraId="63C988E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3B5CEF7"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60D19838" w14:textId="061DDC29"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02B4953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965A6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34177371"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2734807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4CD0651"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28783921" w14:textId="0811EE8E" w:rsidR="000D0A9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bookmarkEnd w:id="62"/>
      <w:tr w:rsidR="004F4A90" w:rsidRPr="0085768F" w14:paraId="1A308F2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966E5"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1DFD519C" w14:textId="421DED62"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116074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3F0E84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5C0C5B43" w14:textId="7E871943"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113C8506" w14:textId="77777777" w:rsidR="000D0A9B" w:rsidRPr="0085768F" w:rsidRDefault="000D0A9B"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A9B" w:rsidRPr="0085768F" w14:paraId="4432998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DE1A12" w14:textId="77777777" w:rsidR="000D0A9B" w:rsidRPr="0085768F" w:rsidRDefault="000D0A9B" w:rsidP="0085768F">
            <w:pPr>
              <w:rPr>
                <w:rFonts w:cstheme="minorHAnsi"/>
                <w:b w:val="0"/>
                <w:bCs w:val="0"/>
                <w:sz w:val="16"/>
                <w:szCs w:val="16"/>
              </w:rPr>
            </w:pPr>
            <w:r w:rsidRPr="0085768F">
              <w:rPr>
                <w:rFonts w:cstheme="minorHAnsi"/>
                <w:sz w:val="16"/>
                <w:szCs w:val="16"/>
              </w:rPr>
              <w:t>Aktivita</w:t>
            </w:r>
          </w:p>
        </w:tc>
        <w:tc>
          <w:tcPr>
            <w:tcW w:w="5948" w:type="dxa"/>
          </w:tcPr>
          <w:p w14:paraId="049ADD90" w14:textId="3BD30993" w:rsidR="004C051F" w:rsidRPr="0085768F"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0D0A9B" w:rsidRPr="0085768F" w14:paraId="7CA6874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39B7EC"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1551C2B0" w14:textId="3EDDB7B6"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w:t>
            </w:r>
            <w:r w:rsidR="00C50E55" w:rsidRPr="0085768F">
              <w:rPr>
                <w:rFonts w:eastAsia="Calibri" w:cstheme="minorHAnsi"/>
                <w:sz w:val="16"/>
                <w:szCs w:val="16"/>
              </w:rPr>
              <w:t>t</w:t>
            </w:r>
            <w:r w:rsidRPr="0085768F">
              <w:rPr>
                <w:rFonts w:eastAsia="Calibri" w:cstheme="minorHAnsi"/>
                <w:sz w:val="16"/>
                <w:szCs w:val="16"/>
              </w:rPr>
              <w:t>rojů a Den otevřených dveří</w:t>
            </w:r>
          </w:p>
        </w:tc>
      </w:tr>
      <w:tr w:rsidR="000D0A9B" w:rsidRPr="0085768F" w14:paraId="5BD51E0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BA037C9"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6C88EC10"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AF63EB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E6C22"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6AB7098C" w14:textId="6CE2915E"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40DB584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3D0B9D0"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19753768"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32C6C70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5E71E"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5E104F80" w14:textId="52467485" w:rsidR="000D0A9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ZŠ, MŠ</w:t>
            </w:r>
          </w:p>
        </w:tc>
      </w:tr>
      <w:tr w:rsidR="000D0A9B" w:rsidRPr="0085768F" w14:paraId="15A0BBE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ECE361B"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17FE6621"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424A1BD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67F4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5B5E0DF3"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3F51105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01AC48C"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0DF3069B" w14:textId="78185FA1" w:rsidR="000D0A9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F4A90" w:rsidRPr="0085768F" w14:paraId="1699FD0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80A9D0"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3DD5AC0C" w14:textId="77777777" w:rsidR="002C2A11" w:rsidRPr="002C2A11" w:rsidRDefault="002C2A11" w:rsidP="002C2A1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2FF48D6" w14:textId="2CA89874"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E70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90330C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C8CD3B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48226A0A"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31A383C7" w14:textId="7D5F328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F9AD520" w14:textId="77777777" w:rsidR="00123B16" w:rsidRDefault="00123B16" w:rsidP="0085768F">
      <w:pPr>
        <w:spacing w:after="0"/>
        <w:rPr>
          <w:b/>
          <w:bCs/>
          <w:sz w:val="16"/>
          <w:szCs w:val="16"/>
          <w:lang w:eastAsia="x-none"/>
        </w:rPr>
      </w:pPr>
    </w:p>
    <w:p w14:paraId="3EF0C5EE" w14:textId="77777777" w:rsidR="004B3DDA" w:rsidRDefault="004B3DDA" w:rsidP="0085768F">
      <w:pPr>
        <w:spacing w:after="0"/>
        <w:rPr>
          <w:b/>
          <w:bCs/>
          <w:sz w:val="16"/>
          <w:szCs w:val="16"/>
          <w:lang w:eastAsia="x-none"/>
        </w:rPr>
      </w:pPr>
    </w:p>
    <w:p w14:paraId="57FCAEEF" w14:textId="77777777" w:rsidR="004B3DDA" w:rsidRDefault="004B3DDA" w:rsidP="0085768F">
      <w:pPr>
        <w:spacing w:after="0"/>
        <w:rPr>
          <w:b/>
          <w:bCs/>
          <w:sz w:val="16"/>
          <w:szCs w:val="16"/>
          <w:lang w:eastAsia="x-none"/>
        </w:rPr>
      </w:pPr>
    </w:p>
    <w:p w14:paraId="2C600399" w14:textId="77777777" w:rsidR="004B3DDA" w:rsidRDefault="004B3DDA" w:rsidP="0085768F">
      <w:pPr>
        <w:spacing w:after="0"/>
        <w:rPr>
          <w:b/>
          <w:bCs/>
          <w:sz w:val="16"/>
          <w:szCs w:val="16"/>
          <w:lang w:eastAsia="x-none"/>
        </w:rPr>
      </w:pPr>
    </w:p>
    <w:p w14:paraId="3CAFED5F" w14:textId="77777777" w:rsidR="004B3DDA" w:rsidRDefault="004B3DDA" w:rsidP="0085768F">
      <w:pPr>
        <w:spacing w:after="0"/>
        <w:rPr>
          <w:b/>
          <w:bCs/>
          <w:sz w:val="16"/>
          <w:szCs w:val="16"/>
          <w:lang w:eastAsia="x-none"/>
        </w:rPr>
      </w:pPr>
    </w:p>
    <w:p w14:paraId="56604992" w14:textId="77777777" w:rsidR="004B3DDA" w:rsidRDefault="004B3DDA" w:rsidP="0085768F">
      <w:pPr>
        <w:spacing w:after="0"/>
        <w:rPr>
          <w:b/>
          <w:bCs/>
          <w:sz w:val="16"/>
          <w:szCs w:val="16"/>
          <w:lang w:eastAsia="x-none"/>
        </w:rPr>
      </w:pPr>
    </w:p>
    <w:p w14:paraId="06438640" w14:textId="77777777" w:rsidR="004B3DDA" w:rsidRDefault="004B3DDA" w:rsidP="00123B16">
      <w:pPr>
        <w:rPr>
          <w:b/>
          <w:bCs/>
          <w:lang w:eastAsia="x-none"/>
        </w:rPr>
      </w:pPr>
    </w:p>
    <w:p w14:paraId="7F7EB604" w14:textId="77777777" w:rsidR="00547764" w:rsidRDefault="00547764" w:rsidP="00123B16">
      <w:pPr>
        <w:rPr>
          <w:b/>
          <w:bCs/>
          <w:lang w:eastAsia="x-none"/>
        </w:rPr>
      </w:pPr>
    </w:p>
    <w:p w14:paraId="66B3EE4B" w14:textId="519E01ED" w:rsidR="005917AD" w:rsidRPr="00914C38" w:rsidRDefault="00CE678A" w:rsidP="00914C38">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005462EB" w:rsidRPr="0036689A">
        <w:rPr>
          <w:b/>
          <w:bCs/>
          <w:sz w:val="28"/>
          <w:szCs w:val="28"/>
          <w:lang w:eastAsia="x-none"/>
        </w:rPr>
        <w:t>) Základní škola Ročov</w:t>
      </w:r>
    </w:p>
    <w:p w14:paraId="22F50AFB" w14:textId="77777777" w:rsidR="00914C38" w:rsidRPr="00914C38" w:rsidRDefault="00914C38" w:rsidP="00914C38">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1226EC" w:rsidRPr="0085768F" w14:paraId="208D1C18"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02534B"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3A426799" w14:textId="145520D9" w:rsidR="001226EC" w:rsidRPr="0085768F"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sidR="00914C38">
              <w:rPr>
                <w:rFonts w:cstheme="minorHAnsi"/>
                <w:sz w:val="16"/>
                <w:szCs w:val="16"/>
              </w:rPr>
              <w:t>I</w:t>
            </w:r>
            <w:r w:rsidRPr="0085768F">
              <w:rPr>
                <w:rFonts w:cstheme="minorHAnsi"/>
                <w:sz w:val="16"/>
                <w:szCs w:val="16"/>
              </w:rPr>
              <w:t xml:space="preserve"> – OP JAK</w:t>
            </w:r>
          </w:p>
        </w:tc>
      </w:tr>
      <w:tr w:rsidR="001226EC" w:rsidRPr="0085768F" w14:paraId="10823B4A"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07B9172"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7F879C40" w14:textId="3CCBF126" w:rsidR="001226EC" w:rsidRPr="0085768F" w:rsidRDefault="00DF0C1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1226EC" w:rsidRPr="0085768F" w14:paraId="6B15DAB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F29390E"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1B7ED09D"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4A32F3B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73B954"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32999D4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56510F2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FBBE422"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062BB87C" w14:textId="14A4FF7A" w:rsidR="001226EC" w:rsidRPr="0085768F" w:rsidRDefault="00DF0C1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1226EC" w:rsidRPr="0085768F" w14:paraId="0074DF4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BEA45A"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72B40D7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188EB71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EA57870"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4D0A2087" w14:textId="0D22E91B" w:rsidR="001226EC" w:rsidRPr="0085768F" w:rsidRDefault="00DF0C1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1226EC" w:rsidRPr="0085768F" w14:paraId="54FBC6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2DFFF"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0D281008" w14:textId="5C3CF5B7"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sidR="00914C38">
              <w:rPr>
                <w:rFonts w:cstheme="minorHAnsi"/>
                <w:sz w:val="16"/>
                <w:szCs w:val="16"/>
              </w:rPr>
              <w:t>I</w:t>
            </w:r>
            <w:r w:rsidRPr="0085768F">
              <w:rPr>
                <w:rFonts w:cstheme="minorHAnsi"/>
                <w:sz w:val="16"/>
                <w:szCs w:val="16"/>
              </w:rPr>
              <w:t xml:space="preserve"> – OP JAK</w:t>
            </w:r>
          </w:p>
        </w:tc>
      </w:tr>
      <w:tr w:rsidR="001226EC" w:rsidRPr="0085768F" w14:paraId="693B985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0BE2B1"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150483A9" w14:textId="3F2550BF" w:rsidR="001226EC"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2F66A97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F8F41"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1D8AE0CD" w14:textId="73DEC8E0" w:rsidR="00391AD2" w:rsidRDefault="00391AD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166B59F4" w14:textId="121728F4"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sidR="002C2A11">
              <w:rPr>
                <w:rFonts w:ascii="Calibri" w:hAnsi="Calibri" w:cs="Calibri"/>
                <w:sz w:val="16"/>
                <w:szCs w:val="16"/>
              </w:rPr>
              <w:t>Zajištění dostatku kvalifikovaných a motivovaných pedagogických i odborných pracovníků a systematická podpora jejich profesního rozvoje a wellbeingu</w:t>
            </w:r>
          </w:p>
        </w:tc>
      </w:tr>
      <w:tr w:rsidR="0048272A" w:rsidRPr="0085768F" w14:paraId="4269C8A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7F8961"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1EF016E8" w14:textId="4829054F" w:rsidR="00391AD2" w:rsidRDefault="00391AD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5583F563" w14:textId="0C5B203A"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sidR="002C2A11">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sidR="002C2A11">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2BEBCCF2" w14:textId="77777777" w:rsidR="001226EC" w:rsidRDefault="001226E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F0C19" w:rsidRPr="0085768F" w14:paraId="04023B7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015E4C" w14:textId="77777777" w:rsidR="00DF0C19" w:rsidRPr="0085768F" w:rsidRDefault="00DF0C19" w:rsidP="000B1A07">
            <w:pPr>
              <w:rPr>
                <w:rFonts w:cstheme="minorHAnsi"/>
                <w:b w:val="0"/>
                <w:bCs w:val="0"/>
                <w:sz w:val="16"/>
                <w:szCs w:val="16"/>
              </w:rPr>
            </w:pPr>
            <w:r w:rsidRPr="0085768F">
              <w:rPr>
                <w:rFonts w:cstheme="minorHAnsi"/>
                <w:sz w:val="16"/>
                <w:szCs w:val="16"/>
              </w:rPr>
              <w:t>Aktivita</w:t>
            </w:r>
          </w:p>
        </w:tc>
        <w:tc>
          <w:tcPr>
            <w:tcW w:w="5948" w:type="dxa"/>
          </w:tcPr>
          <w:p w14:paraId="6A8B7B33" w14:textId="77777777" w:rsidR="00DF0C19" w:rsidRPr="0085768F" w:rsidRDefault="00DF0C19"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DF0C19" w:rsidRPr="0085768F" w14:paraId="562E748E"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AFA881" w14:textId="77777777" w:rsidR="00DF0C19" w:rsidRPr="0085768F" w:rsidRDefault="00DF0C19" w:rsidP="000B1A07">
            <w:pPr>
              <w:rPr>
                <w:rFonts w:cstheme="minorHAnsi"/>
                <w:sz w:val="16"/>
                <w:szCs w:val="16"/>
              </w:rPr>
            </w:pPr>
            <w:r w:rsidRPr="0085768F">
              <w:rPr>
                <w:rFonts w:cstheme="minorHAnsi"/>
                <w:sz w:val="16"/>
                <w:szCs w:val="16"/>
              </w:rPr>
              <w:t>Charakteristika aktivity</w:t>
            </w:r>
          </w:p>
        </w:tc>
        <w:tc>
          <w:tcPr>
            <w:tcW w:w="5948" w:type="dxa"/>
          </w:tcPr>
          <w:p w14:paraId="41E05520" w14:textId="6650B61C" w:rsidR="00DF0C19" w:rsidRPr="0085768F" w:rsidRDefault="00DF0C19"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DF0C19" w:rsidRPr="0085768F" w14:paraId="31F8F37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F3A53D0" w14:textId="77777777" w:rsidR="00DF0C19" w:rsidRPr="0085768F" w:rsidRDefault="00DF0C19" w:rsidP="000B1A07">
            <w:pPr>
              <w:rPr>
                <w:rFonts w:cstheme="minorHAnsi"/>
                <w:sz w:val="16"/>
                <w:szCs w:val="16"/>
              </w:rPr>
            </w:pPr>
            <w:r w:rsidRPr="0085768F">
              <w:rPr>
                <w:rFonts w:cstheme="minorHAnsi"/>
                <w:sz w:val="16"/>
                <w:szCs w:val="16"/>
              </w:rPr>
              <w:t>Realizátor nositel</w:t>
            </w:r>
          </w:p>
        </w:tc>
        <w:tc>
          <w:tcPr>
            <w:tcW w:w="5948" w:type="dxa"/>
          </w:tcPr>
          <w:p w14:paraId="0BAE1F71" w14:textId="77777777"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DF0C19" w:rsidRPr="0085768F" w14:paraId="2B1274F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0E5A9" w14:textId="77777777" w:rsidR="00DF0C19" w:rsidRPr="0085768F" w:rsidRDefault="00DF0C19" w:rsidP="000B1A07">
            <w:pPr>
              <w:rPr>
                <w:rFonts w:cstheme="minorHAnsi"/>
                <w:sz w:val="16"/>
                <w:szCs w:val="16"/>
              </w:rPr>
            </w:pPr>
            <w:r w:rsidRPr="0085768F">
              <w:rPr>
                <w:rFonts w:cstheme="minorHAnsi"/>
                <w:sz w:val="16"/>
                <w:szCs w:val="16"/>
              </w:rPr>
              <w:t>Místo realizace</w:t>
            </w:r>
          </w:p>
        </w:tc>
        <w:tc>
          <w:tcPr>
            <w:tcW w:w="5948" w:type="dxa"/>
          </w:tcPr>
          <w:p w14:paraId="55975E88"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DF0C19" w:rsidRPr="0085768F" w14:paraId="07D5BF2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E1D7D8B" w14:textId="77777777" w:rsidR="00DF0C19" w:rsidRPr="0085768F" w:rsidRDefault="00DF0C19" w:rsidP="000B1A07">
            <w:pPr>
              <w:rPr>
                <w:rFonts w:cstheme="minorHAnsi"/>
                <w:sz w:val="16"/>
                <w:szCs w:val="16"/>
              </w:rPr>
            </w:pPr>
            <w:r w:rsidRPr="0085768F">
              <w:rPr>
                <w:rFonts w:cstheme="minorHAnsi"/>
                <w:sz w:val="16"/>
                <w:szCs w:val="16"/>
              </w:rPr>
              <w:t>Cíl aktivity</w:t>
            </w:r>
          </w:p>
        </w:tc>
        <w:tc>
          <w:tcPr>
            <w:tcW w:w="5948" w:type="dxa"/>
          </w:tcPr>
          <w:p w14:paraId="4C663395" w14:textId="2E3499C8"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DF0C19" w:rsidRPr="0085768F" w14:paraId="7BAE200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134E2E" w14:textId="77777777" w:rsidR="00DF0C19" w:rsidRPr="0085768F" w:rsidRDefault="00DF0C19" w:rsidP="000B1A07">
            <w:pPr>
              <w:rPr>
                <w:rFonts w:cstheme="minorHAnsi"/>
                <w:sz w:val="16"/>
                <w:szCs w:val="16"/>
              </w:rPr>
            </w:pPr>
            <w:r w:rsidRPr="0085768F">
              <w:rPr>
                <w:rFonts w:cstheme="minorHAnsi"/>
                <w:sz w:val="16"/>
                <w:szCs w:val="16"/>
              </w:rPr>
              <w:t>Spolupráce</w:t>
            </w:r>
          </w:p>
        </w:tc>
        <w:tc>
          <w:tcPr>
            <w:tcW w:w="5948" w:type="dxa"/>
          </w:tcPr>
          <w:p w14:paraId="35AAFCB9"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0C19" w:rsidRPr="0085768F" w14:paraId="1A9C295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20F3F59" w14:textId="77777777" w:rsidR="00DF0C19" w:rsidRPr="0085768F" w:rsidRDefault="00DF0C19" w:rsidP="000B1A07">
            <w:pPr>
              <w:rPr>
                <w:rFonts w:cstheme="minorHAnsi"/>
                <w:sz w:val="16"/>
                <w:szCs w:val="16"/>
              </w:rPr>
            </w:pPr>
            <w:r w:rsidRPr="0085768F">
              <w:rPr>
                <w:rFonts w:cstheme="minorHAnsi"/>
                <w:sz w:val="16"/>
                <w:szCs w:val="16"/>
              </w:rPr>
              <w:t>Celkový rozpočet</w:t>
            </w:r>
          </w:p>
        </w:tc>
        <w:tc>
          <w:tcPr>
            <w:tcW w:w="5948" w:type="dxa"/>
          </w:tcPr>
          <w:p w14:paraId="7DFE29F2" w14:textId="20A7800A"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DF0C19" w:rsidRPr="0085768F" w14:paraId="0D853DB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AD554" w14:textId="77777777" w:rsidR="00DF0C19" w:rsidRPr="0085768F" w:rsidRDefault="00DF0C19" w:rsidP="000B1A07">
            <w:pPr>
              <w:rPr>
                <w:rFonts w:cstheme="minorHAnsi"/>
                <w:sz w:val="16"/>
                <w:szCs w:val="16"/>
              </w:rPr>
            </w:pPr>
            <w:r w:rsidRPr="0085768F">
              <w:rPr>
                <w:rFonts w:cstheme="minorHAnsi"/>
                <w:sz w:val="16"/>
                <w:szCs w:val="16"/>
              </w:rPr>
              <w:t>Zdroj financování</w:t>
            </w:r>
          </w:p>
        </w:tc>
        <w:tc>
          <w:tcPr>
            <w:tcW w:w="5948" w:type="dxa"/>
          </w:tcPr>
          <w:p w14:paraId="1306F8D8"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DF0C19" w:rsidRPr="0085768F" w14:paraId="73B4D2D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9DD872" w14:textId="77777777" w:rsidR="00DF0C19" w:rsidRPr="0085768F" w:rsidRDefault="00DF0C19" w:rsidP="000B1A07">
            <w:pPr>
              <w:rPr>
                <w:rFonts w:cstheme="minorHAnsi"/>
                <w:sz w:val="16"/>
                <w:szCs w:val="16"/>
              </w:rPr>
            </w:pPr>
            <w:r w:rsidRPr="0085768F">
              <w:rPr>
                <w:rFonts w:cstheme="minorHAnsi"/>
                <w:sz w:val="16"/>
                <w:szCs w:val="16"/>
              </w:rPr>
              <w:t>Časový harmonogram</w:t>
            </w:r>
          </w:p>
        </w:tc>
        <w:tc>
          <w:tcPr>
            <w:tcW w:w="5948" w:type="dxa"/>
          </w:tcPr>
          <w:p w14:paraId="01855905" w14:textId="09199D38" w:rsidR="00DF0C19"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2A11" w:rsidRPr="0085768F" w14:paraId="41C675A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A04AE" w14:textId="77777777" w:rsidR="002C2A11" w:rsidRPr="0085768F" w:rsidRDefault="002C2A11" w:rsidP="002C2A11">
            <w:pPr>
              <w:rPr>
                <w:rFonts w:cstheme="minorHAnsi"/>
                <w:sz w:val="16"/>
                <w:szCs w:val="16"/>
              </w:rPr>
            </w:pPr>
            <w:r w:rsidRPr="0085768F">
              <w:rPr>
                <w:rFonts w:cstheme="minorHAnsi"/>
                <w:sz w:val="16"/>
                <w:szCs w:val="16"/>
              </w:rPr>
              <w:t>Cíl MAP:</w:t>
            </w:r>
          </w:p>
        </w:tc>
        <w:tc>
          <w:tcPr>
            <w:tcW w:w="5948" w:type="dxa"/>
          </w:tcPr>
          <w:p w14:paraId="4A628CF5" w14:textId="49CAF348" w:rsidR="002C2A11" w:rsidRPr="002C2A11" w:rsidRDefault="00391AD2" w:rsidP="002C2A1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2C2A11" w:rsidRPr="0085768F" w14:paraId="7F4B13D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9D9CE1" w14:textId="77777777" w:rsidR="002C2A11" w:rsidRPr="0085768F" w:rsidRDefault="002C2A11" w:rsidP="002C2A11">
            <w:pPr>
              <w:rPr>
                <w:rFonts w:cstheme="minorHAnsi"/>
                <w:sz w:val="16"/>
                <w:szCs w:val="16"/>
              </w:rPr>
            </w:pPr>
            <w:r w:rsidRPr="0085768F">
              <w:rPr>
                <w:rFonts w:cstheme="minorHAnsi"/>
                <w:sz w:val="16"/>
                <w:szCs w:val="16"/>
              </w:rPr>
              <w:t>Opatření MAP:</w:t>
            </w:r>
          </w:p>
        </w:tc>
        <w:tc>
          <w:tcPr>
            <w:tcW w:w="5948" w:type="dxa"/>
          </w:tcPr>
          <w:p w14:paraId="3A984991" w14:textId="7015DDAF" w:rsidR="002C2A11" w:rsidRPr="002C2A11" w:rsidRDefault="002C2A11" w:rsidP="002C2A1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sidR="00391AD2">
              <w:rPr>
                <w:sz w:val="16"/>
                <w:szCs w:val="16"/>
              </w:rPr>
              <w:t>.4.4 Individuální aktivity jednotlivých subjektů základního vzdělávání a dalších zařízení v oblasti inkluze a rozvoje potenciálu každého žáka – napříč opatřeními</w:t>
            </w:r>
          </w:p>
        </w:tc>
      </w:tr>
    </w:tbl>
    <w:p w14:paraId="5441279F" w14:textId="77777777" w:rsidR="00DF0C19" w:rsidRDefault="00DF0C1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457AF" w:rsidRPr="0085768F" w14:paraId="07E8D841"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C4A8E6" w14:textId="77777777" w:rsidR="00A457AF" w:rsidRPr="0085768F" w:rsidRDefault="00A457AF" w:rsidP="000B1A07">
            <w:pPr>
              <w:rPr>
                <w:rFonts w:cstheme="minorHAnsi"/>
                <w:b w:val="0"/>
                <w:bCs w:val="0"/>
                <w:sz w:val="16"/>
                <w:szCs w:val="16"/>
              </w:rPr>
            </w:pPr>
            <w:r w:rsidRPr="0085768F">
              <w:rPr>
                <w:rFonts w:cstheme="minorHAnsi"/>
                <w:sz w:val="16"/>
                <w:szCs w:val="16"/>
              </w:rPr>
              <w:t>Aktivita</w:t>
            </w:r>
          </w:p>
        </w:tc>
        <w:tc>
          <w:tcPr>
            <w:tcW w:w="5948" w:type="dxa"/>
          </w:tcPr>
          <w:p w14:paraId="7A902BAF" w14:textId="77777777" w:rsidR="00A457AF" w:rsidRPr="0085768F" w:rsidRDefault="00A457AF"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5003BE11" w14:textId="77777777" w:rsidTr="008009D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0ABCFCE0" w14:textId="77777777" w:rsidR="00A457AF" w:rsidRPr="0085768F" w:rsidRDefault="00A457AF" w:rsidP="000B1A07">
            <w:pPr>
              <w:rPr>
                <w:rFonts w:cstheme="minorHAnsi"/>
                <w:sz w:val="16"/>
                <w:szCs w:val="16"/>
              </w:rPr>
            </w:pPr>
            <w:r w:rsidRPr="0085768F">
              <w:rPr>
                <w:rFonts w:cstheme="minorHAnsi"/>
                <w:sz w:val="16"/>
                <w:szCs w:val="16"/>
              </w:rPr>
              <w:t>Charakteristika aktivity</w:t>
            </w:r>
          </w:p>
        </w:tc>
        <w:tc>
          <w:tcPr>
            <w:tcW w:w="5948" w:type="dxa"/>
          </w:tcPr>
          <w:p w14:paraId="0F3DC6E3" w14:textId="72C49DB4" w:rsidR="00A457AF" w:rsidRPr="0085768F" w:rsidRDefault="00A457AF"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7783A29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9F7695" w14:textId="77777777" w:rsidR="00A457AF" w:rsidRPr="0085768F" w:rsidRDefault="00A457AF" w:rsidP="000B1A07">
            <w:pPr>
              <w:rPr>
                <w:rFonts w:cstheme="minorHAnsi"/>
                <w:sz w:val="16"/>
                <w:szCs w:val="16"/>
              </w:rPr>
            </w:pPr>
            <w:r w:rsidRPr="0085768F">
              <w:rPr>
                <w:rFonts w:cstheme="minorHAnsi"/>
                <w:sz w:val="16"/>
                <w:szCs w:val="16"/>
              </w:rPr>
              <w:t>Realizátor nositel</w:t>
            </w:r>
          </w:p>
        </w:tc>
        <w:tc>
          <w:tcPr>
            <w:tcW w:w="5948" w:type="dxa"/>
          </w:tcPr>
          <w:p w14:paraId="1294F4E5" w14:textId="77777777"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05539E6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1A446" w14:textId="77777777" w:rsidR="00A457AF" w:rsidRPr="0085768F" w:rsidRDefault="00A457AF" w:rsidP="000B1A07">
            <w:pPr>
              <w:rPr>
                <w:rFonts w:cstheme="minorHAnsi"/>
                <w:sz w:val="16"/>
                <w:szCs w:val="16"/>
              </w:rPr>
            </w:pPr>
            <w:r w:rsidRPr="0085768F">
              <w:rPr>
                <w:rFonts w:cstheme="minorHAnsi"/>
                <w:sz w:val="16"/>
                <w:szCs w:val="16"/>
              </w:rPr>
              <w:t>Místo realizace</w:t>
            </w:r>
          </w:p>
        </w:tc>
        <w:tc>
          <w:tcPr>
            <w:tcW w:w="5948" w:type="dxa"/>
          </w:tcPr>
          <w:p w14:paraId="2A07B912"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4AA07BF4" w14:textId="77777777" w:rsidTr="008009DF">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73F0144D" w14:textId="77777777" w:rsidR="00A457AF" w:rsidRPr="0085768F" w:rsidRDefault="00A457AF" w:rsidP="000B1A07">
            <w:pPr>
              <w:rPr>
                <w:rFonts w:cstheme="minorHAnsi"/>
                <w:sz w:val="16"/>
                <w:szCs w:val="16"/>
              </w:rPr>
            </w:pPr>
            <w:r w:rsidRPr="0085768F">
              <w:rPr>
                <w:rFonts w:cstheme="minorHAnsi"/>
                <w:sz w:val="16"/>
                <w:szCs w:val="16"/>
              </w:rPr>
              <w:t>Cíl aktivity</w:t>
            </w:r>
          </w:p>
        </w:tc>
        <w:tc>
          <w:tcPr>
            <w:tcW w:w="5948" w:type="dxa"/>
          </w:tcPr>
          <w:p w14:paraId="5C47D418" w14:textId="4C29F285"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0142D2F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01450" w14:textId="77777777" w:rsidR="00A457AF" w:rsidRPr="0085768F" w:rsidRDefault="00A457AF" w:rsidP="000B1A07">
            <w:pPr>
              <w:rPr>
                <w:rFonts w:cstheme="minorHAnsi"/>
                <w:sz w:val="16"/>
                <w:szCs w:val="16"/>
              </w:rPr>
            </w:pPr>
            <w:r w:rsidRPr="0085768F">
              <w:rPr>
                <w:rFonts w:cstheme="minorHAnsi"/>
                <w:sz w:val="16"/>
                <w:szCs w:val="16"/>
              </w:rPr>
              <w:t>Spolupráce</w:t>
            </w:r>
          </w:p>
        </w:tc>
        <w:tc>
          <w:tcPr>
            <w:tcW w:w="5948" w:type="dxa"/>
          </w:tcPr>
          <w:p w14:paraId="28D7FE48"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457AF" w:rsidRPr="0085768F" w14:paraId="7FF3E2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BA53502" w14:textId="77777777" w:rsidR="00A457AF" w:rsidRPr="0085768F" w:rsidRDefault="00A457AF" w:rsidP="000B1A07">
            <w:pPr>
              <w:rPr>
                <w:rFonts w:cstheme="minorHAnsi"/>
                <w:sz w:val="16"/>
                <w:szCs w:val="16"/>
              </w:rPr>
            </w:pPr>
            <w:r w:rsidRPr="0085768F">
              <w:rPr>
                <w:rFonts w:cstheme="minorHAnsi"/>
                <w:sz w:val="16"/>
                <w:szCs w:val="16"/>
              </w:rPr>
              <w:t>Celkový rozpočet</w:t>
            </w:r>
          </w:p>
        </w:tc>
        <w:tc>
          <w:tcPr>
            <w:tcW w:w="5948" w:type="dxa"/>
          </w:tcPr>
          <w:p w14:paraId="0BEF8CA9" w14:textId="369C379B"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A457AF" w:rsidRPr="0085768F" w14:paraId="5101A1B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356AF" w14:textId="77777777" w:rsidR="00A457AF" w:rsidRPr="0085768F" w:rsidRDefault="00A457AF" w:rsidP="000B1A07">
            <w:pPr>
              <w:rPr>
                <w:rFonts w:cstheme="minorHAnsi"/>
                <w:sz w:val="16"/>
                <w:szCs w:val="16"/>
              </w:rPr>
            </w:pPr>
            <w:r w:rsidRPr="0085768F">
              <w:rPr>
                <w:rFonts w:cstheme="minorHAnsi"/>
                <w:sz w:val="16"/>
                <w:szCs w:val="16"/>
              </w:rPr>
              <w:t>Zdroj financování</w:t>
            </w:r>
          </w:p>
        </w:tc>
        <w:tc>
          <w:tcPr>
            <w:tcW w:w="5948" w:type="dxa"/>
          </w:tcPr>
          <w:p w14:paraId="7A31511C"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4EA2E28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A513B0" w14:textId="77777777" w:rsidR="00A457AF" w:rsidRPr="0085768F" w:rsidRDefault="00A457AF" w:rsidP="000B1A07">
            <w:pPr>
              <w:rPr>
                <w:rFonts w:cstheme="minorHAnsi"/>
                <w:sz w:val="16"/>
                <w:szCs w:val="16"/>
              </w:rPr>
            </w:pPr>
            <w:r w:rsidRPr="0085768F">
              <w:rPr>
                <w:rFonts w:cstheme="minorHAnsi"/>
                <w:sz w:val="16"/>
                <w:szCs w:val="16"/>
              </w:rPr>
              <w:t>Časový harmonogram</w:t>
            </w:r>
          </w:p>
        </w:tc>
        <w:tc>
          <w:tcPr>
            <w:tcW w:w="5948" w:type="dxa"/>
          </w:tcPr>
          <w:p w14:paraId="45F1219A" w14:textId="26CD8E08" w:rsidR="00A457AF"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2A11" w:rsidRPr="0085768F" w14:paraId="2BA9633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D9C0EA" w14:textId="77777777" w:rsidR="002C2A11" w:rsidRPr="0085768F" w:rsidRDefault="002C2A11" w:rsidP="002C2A11">
            <w:pPr>
              <w:rPr>
                <w:rFonts w:cstheme="minorHAnsi"/>
                <w:sz w:val="16"/>
                <w:szCs w:val="16"/>
              </w:rPr>
            </w:pPr>
            <w:r w:rsidRPr="0085768F">
              <w:rPr>
                <w:rFonts w:cstheme="minorHAnsi"/>
                <w:sz w:val="16"/>
                <w:szCs w:val="16"/>
              </w:rPr>
              <w:t>Cíl MAP:</w:t>
            </w:r>
          </w:p>
        </w:tc>
        <w:tc>
          <w:tcPr>
            <w:tcW w:w="5948" w:type="dxa"/>
          </w:tcPr>
          <w:p w14:paraId="11CAC9B8" w14:textId="2D88AEAA" w:rsidR="002C2A11" w:rsidRPr="002C2A11" w:rsidRDefault="002C2A11" w:rsidP="002C2A1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2C2A11" w:rsidRPr="0085768F" w14:paraId="7C01B4E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C505135" w14:textId="77777777" w:rsidR="002C2A11" w:rsidRPr="0085768F" w:rsidRDefault="002C2A11" w:rsidP="002C2A11">
            <w:pPr>
              <w:rPr>
                <w:rFonts w:cstheme="minorHAnsi"/>
                <w:sz w:val="16"/>
                <w:szCs w:val="16"/>
              </w:rPr>
            </w:pPr>
            <w:r w:rsidRPr="0085768F">
              <w:rPr>
                <w:rFonts w:cstheme="minorHAnsi"/>
                <w:sz w:val="16"/>
                <w:szCs w:val="16"/>
              </w:rPr>
              <w:t>Opatření MAP:</w:t>
            </w:r>
          </w:p>
        </w:tc>
        <w:tc>
          <w:tcPr>
            <w:tcW w:w="5948" w:type="dxa"/>
          </w:tcPr>
          <w:p w14:paraId="50482D61" w14:textId="1FBEAB92" w:rsidR="002C2A11" w:rsidRPr="002C2A11" w:rsidRDefault="002C2A11" w:rsidP="002C2A1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232FC97A" w14:textId="77777777" w:rsidR="00A457AF" w:rsidRDefault="00A457A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457AF" w:rsidRPr="0085768F" w14:paraId="0997C04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74BC0A" w14:textId="77777777" w:rsidR="00A457AF" w:rsidRPr="0085768F" w:rsidRDefault="00A457AF" w:rsidP="000B1A07">
            <w:pPr>
              <w:rPr>
                <w:rFonts w:cstheme="minorHAnsi"/>
                <w:b w:val="0"/>
                <w:bCs w:val="0"/>
                <w:sz w:val="16"/>
                <w:szCs w:val="16"/>
              </w:rPr>
            </w:pPr>
            <w:r w:rsidRPr="0085768F">
              <w:rPr>
                <w:rFonts w:cstheme="minorHAnsi"/>
                <w:sz w:val="16"/>
                <w:szCs w:val="16"/>
              </w:rPr>
              <w:t>Aktivita</w:t>
            </w:r>
          </w:p>
        </w:tc>
        <w:tc>
          <w:tcPr>
            <w:tcW w:w="5948" w:type="dxa"/>
          </w:tcPr>
          <w:p w14:paraId="2A5E9570" w14:textId="77777777" w:rsidR="00A457AF" w:rsidRPr="0085768F" w:rsidRDefault="00A457AF"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05590C86" w14:textId="77777777" w:rsidTr="008009D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1DB94947" w14:textId="77777777" w:rsidR="00A457AF" w:rsidRPr="0085768F" w:rsidRDefault="00A457AF" w:rsidP="000B1A07">
            <w:pPr>
              <w:rPr>
                <w:rFonts w:cstheme="minorHAnsi"/>
                <w:sz w:val="16"/>
                <w:szCs w:val="16"/>
              </w:rPr>
            </w:pPr>
            <w:r w:rsidRPr="0085768F">
              <w:rPr>
                <w:rFonts w:cstheme="minorHAnsi"/>
                <w:sz w:val="16"/>
                <w:szCs w:val="16"/>
              </w:rPr>
              <w:t>Charakteristika aktivity</w:t>
            </w:r>
          </w:p>
        </w:tc>
        <w:tc>
          <w:tcPr>
            <w:tcW w:w="5948" w:type="dxa"/>
          </w:tcPr>
          <w:p w14:paraId="683CF392" w14:textId="69939EEE" w:rsidR="00A457AF" w:rsidRPr="0085768F" w:rsidRDefault="00A457AF"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672989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42140C" w14:textId="77777777" w:rsidR="00A457AF" w:rsidRPr="0085768F" w:rsidRDefault="00A457AF" w:rsidP="000B1A07">
            <w:pPr>
              <w:rPr>
                <w:rFonts w:cstheme="minorHAnsi"/>
                <w:sz w:val="16"/>
                <w:szCs w:val="16"/>
              </w:rPr>
            </w:pPr>
            <w:r w:rsidRPr="0085768F">
              <w:rPr>
                <w:rFonts w:cstheme="minorHAnsi"/>
                <w:sz w:val="16"/>
                <w:szCs w:val="16"/>
              </w:rPr>
              <w:t>Realizátor nositel</w:t>
            </w:r>
          </w:p>
        </w:tc>
        <w:tc>
          <w:tcPr>
            <w:tcW w:w="5948" w:type="dxa"/>
          </w:tcPr>
          <w:p w14:paraId="3607E002" w14:textId="77777777"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0E729D2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7D4C9" w14:textId="77777777" w:rsidR="00A457AF" w:rsidRPr="0085768F" w:rsidRDefault="00A457AF" w:rsidP="000B1A07">
            <w:pPr>
              <w:rPr>
                <w:rFonts w:cstheme="minorHAnsi"/>
                <w:sz w:val="16"/>
                <w:szCs w:val="16"/>
              </w:rPr>
            </w:pPr>
            <w:r w:rsidRPr="0085768F">
              <w:rPr>
                <w:rFonts w:cstheme="minorHAnsi"/>
                <w:sz w:val="16"/>
                <w:szCs w:val="16"/>
              </w:rPr>
              <w:t>Místo realizace</w:t>
            </w:r>
          </w:p>
        </w:tc>
        <w:tc>
          <w:tcPr>
            <w:tcW w:w="5948" w:type="dxa"/>
          </w:tcPr>
          <w:p w14:paraId="3ECB0B05"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1E08430D" w14:textId="77777777" w:rsidTr="008009DF">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E03AEF1" w14:textId="77777777" w:rsidR="00A457AF" w:rsidRPr="0085768F" w:rsidRDefault="00A457AF" w:rsidP="000B1A07">
            <w:pPr>
              <w:rPr>
                <w:rFonts w:cstheme="minorHAnsi"/>
                <w:sz w:val="16"/>
                <w:szCs w:val="16"/>
              </w:rPr>
            </w:pPr>
            <w:r w:rsidRPr="0085768F">
              <w:rPr>
                <w:rFonts w:cstheme="minorHAnsi"/>
                <w:sz w:val="16"/>
                <w:szCs w:val="16"/>
              </w:rPr>
              <w:t>Cíl aktivity</w:t>
            </w:r>
          </w:p>
        </w:tc>
        <w:tc>
          <w:tcPr>
            <w:tcW w:w="5948" w:type="dxa"/>
          </w:tcPr>
          <w:p w14:paraId="4E5B4238" w14:textId="3D858DED"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A457AF" w:rsidRPr="0085768F" w14:paraId="393179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101FF" w14:textId="77777777" w:rsidR="00A457AF" w:rsidRPr="0085768F" w:rsidRDefault="00A457AF" w:rsidP="000B1A07">
            <w:pPr>
              <w:rPr>
                <w:rFonts w:cstheme="minorHAnsi"/>
                <w:sz w:val="16"/>
                <w:szCs w:val="16"/>
              </w:rPr>
            </w:pPr>
            <w:r w:rsidRPr="0085768F">
              <w:rPr>
                <w:rFonts w:cstheme="minorHAnsi"/>
                <w:sz w:val="16"/>
                <w:szCs w:val="16"/>
              </w:rPr>
              <w:t>Spolupráce</w:t>
            </w:r>
          </w:p>
        </w:tc>
        <w:tc>
          <w:tcPr>
            <w:tcW w:w="5948" w:type="dxa"/>
          </w:tcPr>
          <w:p w14:paraId="47B656EC"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457AF" w:rsidRPr="0085768F" w14:paraId="23728B3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1F1293" w14:textId="77777777" w:rsidR="00A457AF" w:rsidRPr="0085768F" w:rsidRDefault="00A457AF" w:rsidP="000B1A07">
            <w:pPr>
              <w:rPr>
                <w:rFonts w:cstheme="minorHAnsi"/>
                <w:sz w:val="16"/>
                <w:szCs w:val="16"/>
              </w:rPr>
            </w:pPr>
            <w:r w:rsidRPr="0085768F">
              <w:rPr>
                <w:rFonts w:cstheme="minorHAnsi"/>
                <w:sz w:val="16"/>
                <w:szCs w:val="16"/>
              </w:rPr>
              <w:t>Celkový rozpočet</w:t>
            </w:r>
          </w:p>
        </w:tc>
        <w:tc>
          <w:tcPr>
            <w:tcW w:w="5948" w:type="dxa"/>
          </w:tcPr>
          <w:p w14:paraId="551861F3" w14:textId="267AECBB"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A457AF" w:rsidRPr="0085768F" w14:paraId="0D417C9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43C1C" w14:textId="77777777" w:rsidR="00A457AF" w:rsidRPr="0085768F" w:rsidRDefault="00A457AF" w:rsidP="000B1A07">
            <w:pPr>
              <w:rPr>
                <w:rFonts w:cstheme="minorHAnsi"/>
                <w:sz w:val="16"/>
                <w:szCs w:val="16"/>
              </w:rPr>
            </w:pPr>
            <w:r w:rsidRPr="0085768F">
              <w:rPr>
                <w:rFonts w:cstheme="minorHAnsi"/>
                <w:sz w:val="16"/>
                <w:szCs w:val="16"/>
              </w:rPr>
              <w:t>Zdroj financování</w:t>
            </w:r>
          </w:p>
        </w:tc>
        <w:tc>
          <w:tcPr>
            <w:tcW w:w="5948" w:type="dxa"/>
          </w:tcPr>
          <w:p w14:paraId="4692EAAB"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0F71590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4545D02" w14:textId="77777777" w:rsidR="00A457AF" w:rsidRPr="0085768F" w:rsidRDefault="00A457AF" w:rsidP="000B1A07">
            <w:pPr>
              <w:rPr>
                <w:rFonts w:cstheme="minorHAnsi"/>
                <w:sz w:val="16"/>
                <w:szCs w:val="16"/>
              </w:rPr>
            </w:pPr>
            <w:r w:rsidRPr="0085768F">
              <w:rPr>
                <w:rFonts w:cstheme="minorHAnsi"/>
                <w:sz w:val="16"/>
                <w:szCs w:val="16"/>
              </w:rPr>
              <w:t>Časový harmonogram</w:t>
            </w:r>
          </w:p>
        </w:tc>
        <w:tc>
          <w:tcPr>
            <w:tcW w:w="5948" w:type="dxa"/>
          </w:tcPr>
          <w:p w14:paraId="5380CE26" w14:textId="3E35E162" w:rsidR="00A457AF"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21B54" w:rsidRPr="0085768F" w14:paraId="7364048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71377D" w14:textId="77777777" w:rsidR="00D21B54" w:rsidRPr="0085768F" w:rsidRDefault="00D21B54" w:rsidP="00D21B54">
            <w:pPr>
              <w:rPr>
                <w:rFonts w:cstheme="minorHAnsi"/>
                <w:sz w:val="16"/>
                <w:szCs w:val="16"/>
              </w:rPr>
            </w:pPr>
            <w:r w:rsidRPr="0085768F">
              <w:rPr>
                <w:rFonts w:cstheme="minorHAnsi"/>
                <w:sz w:val="16"/>
                <w:szCs w:val="16"/>
              </w:rPr>
              <w:t>Cíl MAP:</w:t>
            </w:r>
          </w:p>
        </w:tc>
        <w:tc>
          <w:tcPr>
            <w:tcW w:w="5948" w:type="dxa"/>
          </w:tcPr>
          <w:p w14:paraId="346A7700" w14:textId="7AF67177" w:rsidR="00D21B54" w:rsidRPr="002C2A11" w:rsidRDefault="00D21B54" w:rsidP="00D21B5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0E50A1">
              <w:rPr>
                <w:color w:val="000000" w:themeColor="text1"/>
                <w:sz w:val="16"/>
                <w:szCs w:val="16"/>
              </w:rPr>
              <w:t>Napříč cíli</w:t>
            </w:r>
          </w:p>
        </w:tc>
      </w:tr>
      <w:tr w:rsidR="00D21B54" w:rsidRPr="0085768F" w14:paraId="39A24F9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0DA9F8" w14:textId="77777777" w:rsidR="00D21B54" w:rsidRPr="0085768F" w:rsidRDefault="00D21B54" w:rsidP="00D21B54">
            <w:pPr>
              <w:rPr>
                <w:rFonts w:cstheme="minorHAnsi"/>
                <w:sz w:val="16"/>
                <w:szCs w:val="16"/>
              </w:rPr>
            </w:pPr>
            <w:r w:rsidRPr="0085768F">
              <w:rPr>
                <w:rFonts w:cstheme="minorHAnsi"/>
                <w:sz w:val="16"/>
                <w:szCs w:val="16"/>
              </w:rPr>
              <w:t>Opatření MAP:</w:t>
            </w:r>
          </w:p>
        </w:tc>
        <w:tc>
          <w:tcPr>
            <w:tcW w:w="5948" w:type="dxa"/>
          </w:tcPr>
          <w:p w14:paraId="2A3E7885" w14:textId="5467933E" w:rsidR="00D21B54" w:rsidRPr="002C2A11" w:rsidRDefault="00D21B54" w:rsidP="00D21B5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E50A1">
              <w:rPr>
                <w:color w:val="000000" w:themeColor="text1"/>
                <w:sz w:val="16"/>
                <w:szCs w:val="16"/>
              </w:rPr>
              <w:t>Napříč opatřeními</w:t>
            </w:r>
          </w:p>
        </w:tc>
      </w:tr>
    </w:tbl>
    <w:p w14:paraId="3B405855" w14:textId="77777777" w:rsidR="00A457AF" w:rsidRPr="0085768F" w:rsidRDefault="00A457A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62EB" w:rsidRPr="0085768F" w14:paraId="220B873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135648" w14:textId="77777777" w:rsidR="005462EB" w:rsidRPr="0085768F" w:rsidRDefault="005462EB" w:rsidP="0085768F">
            <w:pPr>
              <w:rPr>
                <w:rFonts w:cstheme="minorHAnsi"/>
                <w:b w:val="0"/>
                <w:bCs w:val="0"/>
                <w:sz w:val="16"/>
                <w:szCs w:val="16"/>
              </w:rPr>
            </w:pPr>
            <w:bookmarkStart w:id="63" w:name="_Hlk117093027"/>
            <w:r w:rsidRPr="0085768F">
              <w:rPr>
                <w:rFonts w:cstheme="minorHAnsi"/>
                <w:sz w:val="16"/>
                <w:szCs w:val="16"/>
              </w:rPr>
              <w:t>Aktivita</w:t>
            </w:r>
          </w:p>
        </w:tc>
        <w:tc>
          <w:tcPr>
            <w:tcW w:w="5948" w:type="dxa"/>
          </w:tcPr>
          <w:p w14:paraId="48E205F6" w14:textId="2CB910FF" w:rsidR="005917AD" w:rsidRPr="0085768F" w:rsidRDefault="005462E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5462EB" w:rsidRPr="0085768F" w14:paraId="179F3A01"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4FCC9C" w14:textId="77777777" w:rsidR="005462EB" w:rsidRPr="0085768F" w:rsidRDefault="005462EB" w:rsidP="0085768F">
            <w:pPr>
              <w:rPr>
                <w:rFonts w:cstheme="minorHAnsi"/>
                <w:sz w:val="16"/>
                <w:szCs w:val="16"/>
              </w:rPr>
            </w:pPr>
            <w:r w:rsidRPr="0085768F">
              <w:rPr>
                <w:rFonts w:cstheme="minorHAnsi"/>
                <w:sz w:val="16"/>
                <w:szCs w:val="16"/>
              </w:rPr>
              <w:t>Charakteristika aktivity</w:t>
            </w:r>
          </w:p>
        </w:tc>
        <w:tc>
          <w:tcPr>
            <w:tcW w:w="5948" w:type="dxa"/>
          </w:tcPr>
          <w:p w14:paraId="23693EE9" w14:textId="45CCDFEB" w:rsidR="005462EB" w:rsidRPr="0085768F" w:rsidRDefault="005462E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w:t>
            </w:r>
            <w:r w:rsidR="00F80DCB" w:rsidRPr="0085768F">
              <w:rPr>
                <w:rFonts w:eastAsia="Calibri" w:cstheme="minorHAnsi"/>
                <w:sz w:val="16"/>
                <w:szCs w:val="16"/>
              </w:rPr>
              <w:t>k</w:t>
            </w:r>
            <w:r w:rsidRPr="0085768F">
              <w:rPr>
                <w:rFonts w:eastAsia="Calibri" w:cstheme="minorHAnsi"/>
                <w:sz w:val="16"/>
                <w:szCs w:val="16"/>
              </w:rPr>
              <w:t>tivity, zdravý životní styl, ekologie</w:t>
            </w:r>
          </w:p>
        </w:tc>
      </w:tr>
      <w:tr w:rsidR="005462EB" w:rsidRPr="0085768F" w14:paraId="1D19A36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80E52B" w14:textId="77777777" w:rsidR="005462EB" w:rsidRPr="0085768F" w:rsidRDefault="005462EB" w:rsidP="0085768F">
            <w:pPr>
              <w:rPr>
                <w:rFonts w:cstheme="minorHAnsi"/>
                <w:sz w:val="16"/>
                <w:szCs w:val="16"/>
              </w:rPr>
            </w:pPr>
            <w:r w:rsidRPr="0085768F">
              <w:rPr>
                <w:rFonts w:cstheme="minorHAnsi"/>
                <w:sz w:val="16"/>
                <w:szCs w:val="16"/>
              </w:rPr>
              <w:t>Realizátor nositel</w:t>
            </w:r>
          </w:p>
        </w:tc>
        <w:tc>
          <w:tcPr>
            <w:tcW w:w="5948" w:type="dxa"/>
          </w:tcPr>
          <w:p w14:paraId="35E4944A" w14:textId="51C476FA"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37CEC8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EECC0" w14:textId="77777777" w:rsidR="005462EB" w:rsidRPr="0085768F" w:rsidRDefault="005462EB" w:rsidP="0085768F">
            <w:pPr>
              <w:rPr>
                <w:rFonts w:cstheme="minorHAnsi"/>
                <w:sz w:val="16"/>
                <w:szCs w:val="16"/>
              </w:rPr>
            </w:pPr>
            <w:r w:rsidRPr="0085768F">
              <w:rPr>
                <w:rFonts w:cstheme="minorHAnsi"/>
                <w:sz w:val="16"/>
                <w:szCs w:val="16"/>
              </w:rPr>
              <w:t>Místo realizace</w:t>
            </w:r>
          </w:p>
        </w:tc>
        <w:tc>
          <w:tcPr>
            <w:tcW w:w="5948" w:type="dxa"/>
          </w:tcPr>
          <w:p w14:paraId="1AED7A63" w14:textId="3EBCC345"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D283B0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A8AB23D" w14:textId="77777777" w:rsidR="005462EB" w:rsidRPr="0085768F" w:rsidRDefault="005462EB" w:rsidP="0085768F">
            <w:pPr>
              <w:rPr>
                <w:rFonts w:cstheme="minorHAnsi"/>
                <w:sz w:val="16"/>
                <w:szCs w:val="16"/>
              </w:rPr>
            </w:pPr>
            <w:r w:rsidRPr="0085768F">
              <w:rPr>
                <w:rFonts w:cstheme="minorHAnsi"/>
                <w:sz w:val="16"/>
                <w:szCs w:val="16"/>
              </w:rPr>
              <w:t>Cíl aktivity</w:t>
            </w:r>
          </w:p>
        </w:tc>
        <w:tc>
          <w:tcPr>
            <w:tcW w:w="5948" w:type="dxa"/>
          </w:tcPr>
          <w:p w14:paraId="05E494AC"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5462EB" w:rsidRPr="0085768F" w14:paraId="418069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6DBD14" w14:textId="77777777" w:rsidR="005462EB" w:rsidRPr="0085768F" w:rsidRDefault="005462EB" w:rsidP="0085768F">
            <w:pPr>
              <w:rPr>
                <w:rFonts w:cstheme="minorHAnsi"/>
                <w:sz w:val="16"/>
                <w:szCs w:val="16"/>
              </w:rPr>
            </w:pPr>
            <w:r w:rsidRPr="0085768F">
              <w:rPr>
                <w:rFonts w:cstheme="minorHAnsi"/>
                <w:sz w:val="16"/>
                <w:szCs w:val="16"/>
              </w:rPr>
              <w:t>Spolupráce</w:t>
            </w:r>
          </w:p>
        </w:tc>
        <w:tc>
          <w:tcPr>
            <w:tcW w:w="5948" w:type="dxa"/>
          </w:tcPr>
          <w:p w14:paraId="3BFBAF49" w14:textId="77777777"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46564FB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661CEE2" w14:textId="77777777" w:rsidR="005462EB" w:rsidRPr="0085768F" w:rsidRDefault="005462EB" w:rsidP="0085768F">
            <w:pPr>
              <w:rPr>
                <w:rFonts w:cstheme="minorHAnsi"/>
                <w:sz w:val="16"/>
                <w:szCs w:val="16"/>
              </w:rPr>
            </w:pPr>
            <w:r w:rsidRPr="0085768F">
              <w:rPr>
                <w:rFonts w:cstheme="minorHAnsi"/>
                <w:sz w:val="16"/>
                <w:szCs w:val="16"/>
              </w:rPr>
              <w:t>Celkový rozpočet</w:t>
            </w:r>
          </w:p>
        </w:tc>
        <w:tc>
          <w:tcPr>
            <w:tcW w:w="5948" w:type="dxa"/>
          </w:tcPr>
          <w:p w14:paraId="214A9C2E"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0A9A4FD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3D6331" w14:textId="77777777" w:rsidR="005462EB" w:rsidRPr="0085768F" w:rsidRDefault="005462EB" w:rsidP="0085768F">
            <w:pPr>
              <w:rPr>
                <w:rFonts w:cstheme="minorHAnsi"/>
                <w:sz w:val="16"/>
                <w:szCs w:val="16"/>
              </w:rPr>
            </w:pPr>
            <w:r w:rsidRPr="0085768F">
              <w:rPr>
                <w:rFonts w:cstheme="minorHAnsi"/>
                <w:sz w:val="16"/>
                <w:szCs w:val="16"/>
              </w:rPr>
              <w:t>Zdroj financování</w:t>
            </w:r>
          </w:p>
        </w:tc>
        <w:tc>
          <w:tcPr>
            <w:tcW w:w="5948" w:type="dxa"/>
          </w:tcPr>
          <w:p w14:paraId="661339B9" w14:textId="77389CB5" w:rsidR="005462E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462EB" w:rsidRPr="0085768F" w14:paraId="5C5E98E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F5B894" w14:textId="77777777" w:rsidR="005462EB" w:rsidRPr="0085768F" w:rsidRDefault="005462EB" w:rsidP="0085768F">
            <w:pPr>
              <w:rPr>
                <w:rFonts w:cstheme="minorHAnsi"/>
                <w:sz w:val="16"/>
                <w:szCs w:val="16"/>
              </w:rPr>
            </w:pPr>
            <w:r w:rsidRPr="0085768F">
              <w:rPr>
                <w:rFonts w:cstheme="minorHAnsi"/>
                <w:sz w:val="16"/>
                <w:szCs w:val="16"/>
              </w:rPr>
              <w:t>Časový harmonogram</w:t>
            </w:r>
          </w:p>
        </w:tc>
        <w:tc>
          <w:tcPr>
            <w:tcW w:w="5948" w:type="dxa"/>
          </w:tcPr>
          <w:p w14:paraId="59B6FEEC" w14:textId="736BED83" w:rsidR="005462E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62EB" w:rsidRPr="0085768F" w14:paraId="0E17E17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D72DF" w14:textId="77777777" w:rsidR="005462EB" w:rsidRPr="0085768F" w:rsidRDefault="005462EB" w:rsidP="0085768F">
            <w:pPr>
              <w:rPr>
                <w:rFonts w:cstheme="minorHAnsi"/>
                <w:sz w:val="16"/>
                <w:szCs w:val="16"/>
              </w:rPr>
            </w:pPr>
            <w:r w:rsidRPr="0085768F">
              <w:rPr>
                <w:rFonts w:cstheme="minorHAnsi"/>
                <w:sz w:val="16"/>
                <w:szCs w:val="16"/>
              </w:rPr>
              <w:t>Cíl MAP:</w:t>
            </w:r>
          </w:p>
        </w:tc>
        <w:tc>
          <w:tcPr>
            <w:tcW w:w="5948" w:type="dxa"/>
          </w:tcPr>
          <w:p w14:paraId="0913CC4B" w14:textId="77777777" w:rsidR="00CB6470"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914C38"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68CCA662" w14:textId="57911EC7"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704A646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5320A65"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178C6883"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5509B3FA" w14:textId="00921BF3"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63"/>
    </w:tbl>
    <w:p w14:paraId="4F2A23EB" w14:textId="77777777" w:rsidR="005917AD" w:rsidRPr="0085768F" w:rsidRDefault="005917AD" w:rsidP="004B3DD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6470" w:rsidRPr="0085768F" w14:paraId="005058F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D7E999"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11298141" w14:textId="0E211DD6" w:rsidR="005917AD" w:rsidRPr="0085768F" w:rsidRDefault="00CB647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CB6470" w:rsidRPr="0085768F" w14:paraId="63EF35D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716747"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0A93D215" w14:textId="5F60C18E" w:rsidR="00CB6470" w:rsidRPr="0085768F" w:rsidRDefault="00CB647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CB6470" w:rsidRPr="0085768F" w14:paraId="090D55E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AF13426"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426A74BD"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314A5CB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506DC"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59050980"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FDDEF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CD319C5"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19904CC5" w14:textId="2503588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CB6470" w:rsidRPr="0085768F" w14:paraId="6CBC256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EA5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31F7065E"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7545D7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8F3D7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0DA9D4C6"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72A7AC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348AC"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4F57B42B" w14:textId="3B1E8843" w:rsidR="00CB6470"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6470" w:rsidRPr="0085768F" w14:paraId="3D75F13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595D875"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09DB6AE" w14:textId="7C414CB2" w:rsidR="00CB6470"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09B4513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3100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455DB059" w14:textId="77777777" w:rsidR="0048272A"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207A2A45" w14:textId="36432112"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1126E20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59B7A26"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0E59EE8D"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498BBEE3" w14:textId="2B213FD6"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161B5DFD" w14:textId="77777777" w:rsidR="00123B16" w:rsidRPr="0085768F" w:rsidRDefault="00123B16" w:rsidP="005917A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6470" w:rsidRPr="0085768F" w14:paraId="17F2482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96D35F"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7437B39B" w14:textId="6B003C50" w:rsidR="005917AD" w:rsidRPr="0085768F" w:rsidRDefault="00DC26E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CB6470" w:rsidRPr="0085768F" w14:paraId="5997BD3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7E4C0"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439F8400" w14:textId="5586789D" w:rsidR="00CB6470" w:rsidRPr="0085768F" w:rsidRDefault="00DC26E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Recyklohraní – třídění odpadu</w:t>
            </w:r>
            <w:r w:rsidR="00CB6470" w:rsidRPr="0085768F">
              <w:rPr>
                <w:rFonts w:eastAsia="Calibri" w:cstheme="minorHAnsi"/>
                <w:sz w:val="16"/>
                <w:szCs w:val="16"/>
                <w:lang w:val="en-US"/>
              </w:rPr>
              <w:t xml:space="preserve"> </w:t>
            </w:r>
          </w:p>
        </w:tc>
      </w:tr>
      <w:tr w:rsidR="00CB6470" w:rsidRPr="0085768F" w14:paraId="0EFBABC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425F7D"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665611F4"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B992FF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A184E"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008363D2"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110EF95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ED1741D"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546064FC" w14:textId="24706319" w:rsidR="00CB6470" w:rsidRPr="0085768F" w:rsidRDefault="00DC26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CB6470" w:rsidRPr="0085768F" w14:paraId="4E3F800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FE6E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73CB0303"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19FC6F3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1F62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501D957B"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6A5CAA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38187"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2CCCC4C7" w14:textId="55AE7865" w:rsidR="00CB6470"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6470" w:rsidRPr="0085768F" w14:paraId="6FFD421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5B4F23"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6F7EAF4" w14:textId="40E01E81" w:rsidR="00CB6470"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65881F3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C858D"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3FC6A55" w14:textId="3B1FAFCC" w:rsidR="0048272A" w:rsidRPr="0085768F" w:rsidRDefault="002C2A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3A0BB60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233144"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43BCB8D6" w14:textId="02CA6742" w:rsidR="0048272A" w:rsidRPr="0085768F" w:rsidRDefault="002C2A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29EED0A" w14:textId="77777777" w:rsidR="00914C38" w:rsidRDefault="00914C38" w:rsidP="00DF0C19">
      <w:pPr>
        <w:spacing w:after="0"/>
        <w:rPr>
          <w:b/>
          <w:bCs/>
          <w:sz w:val="16"/>
          <w:szCs w:val="16"/>
          <w:lang w:eastAsia="x-none"/>
        </w:rPr>
      </w:pPr>
    </w:p>
    <w:p w14:paraId="5161FDBD" w14:textId="77777777" w:rsidR="008009DF" w:rsidRDefault="008009DF" w:rsidP="00DF0C19">
      <w:pPr>
        <w:spacing w:after="0"/>
        <w:rPr>
          <w:b/>
          <w:bCs/>
          <w:sz w:val="16"/>
          <w:szCs w:val="16"/>
          <w:lang w:eastAsia="x-none"/>
        </w:rPr>
      </w:pPr>
    </w:p>
    <w:p w14:paraId="19523EC6" w14:textId="77777777" w:rsidR="008009DF" w:rsidRDefault="008009DF" w:rsidP="00DF0C19">
      <w:pPr>
        <w:spacing w:after="0"/>
        <w:rPr>
          <w:b/>
          <w:bCs/>
          <w:sz w:val="16"/>
          <w:szCs w:val="16"/>
          <w:lang w:eastAsia="x-none"/>
        </w:rPr>
      </w:pPr>
    </w:p>
    <w:p w14:paraId="2154FD0A" w14:textId="77777777" w:rsidR="008009DF" w:rsidRDefault="008009DF" w:rsidP="00DF0C19">
      <w:pPr>
        <w:spacing w:after="0"/>
        <w:rPr>
          <w:b/>
          <w:bCs/>
          <w:sz w:val="16"/>
          <w:szCs w:val="16"/>
          <w:lang w:eastAsia="x-none"/>
        </w:rPr>
      </w:pPr>
    </w:p>
    <w:p w14:paraId="398B789F" w14:textId="77777777" w:rsidR="008009DF" w:rsidRDefault="008009DF" w:rsidP="00DF0C19">
      <w:pPr>
        <w:spacing w:after="0"/>
        <w:rPr>
          <w:b/>
          <w:bCs/>
          <w:sz w:val="16"/>
          <w:szCs w:val="16"/>
          <w:lang w:eastAsia="x-none"/>
        </w:rPr>
      </w:pPr>
    </w:p>
    <w:p w14:paraId="372ED03B" w14:textId="77777777" w:rsidR="00E318E0" w:rsidRDefault="00E318E0" w:rsidP="00DF0C19">
      <w:pPr>
        <w:spacing w:after="0"/>
        <w:rPr>
          <w:b/>
          <w:bCs/>
          <w:sz w:val="16"/>
          <w:szCs w:val="16"/>
          <w:lang w:eastAsia="x-none"/>
        </w:rPr>
      </w:pPr>
    </w:p>
    <w:p w14:paraId="3A906EA2" w14:textId="77777777" w:rsidR="00E318E0" w:rsidRDefault="00E318E0" w:rsidP="00DF0C19">
      <w:pPr>
        <w:spacing w:after="0"/>
        <w:rPr>
          <w:b/>
          <w:bCs/>
          <w:sz w:val="16"/>
          <w:szCs w:val="16"/>
          <w:lang w:eastAsia="x-none"/>
        </w:rPr>
      </w:pPr>
    </w:p>
    <w:p w14:paraId="271A8BD5" w14:textId="77777777" w:rsidR="00E318E0" w:rsidRDefault="00E318E0" w:rsidP="00DF0C19">
      <w:pPr>
        <w:spacing w:after="0"/>
        <w:rPr>
          <w:b/>
          <w:bCs/>
          <w:sz w:val="16"/>
          <w:szCs w:val="16"/>
          <w:lang w:eastAsia="x-none"/>
        </w:rPr>
      </w:pPr>
    </w:p>
    <w:p w14:paraId="1C1F02CB" w14:textId="77777777" w:rsidR="00E318E0" w:rsidRDefault="00E318E0" w:rsidP="00DF0C19">
      <w:pPr>
        <w:spacing w:after="0"/>
        <w:rPr>
          <w:b/>
          <w:bCs/>
          <w:sz w:val="16"/>
          <w:szCs w:val="16"/>
          <w:lang w:eastAsia="x-none"/>
        </w:rPr>
      </w:pPr>
    </w:p>
    <w:p w14:paraId="16DF1AE3" w14:textId="77777777" w:rsidR="008009DF" w:rsidRPr="0085768F" w:rsidRDefault="008009DF" w:rsidP="00DF0C1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C5B6A" w:rsidRPr="0085768F" w14:paraId="60C7BDF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BA2E0B"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3C854C2A" w14:textId="193227C7" w:rsidR="005917AD" w:rsidRPr="0085768F"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BC5B6A" w:rsidRPr="0085768F" w14:paraId="12056093"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CEF32F"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3543F18" w14:textId="2DABD7F0"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BC5B6A" w:rsidRPr="0085768F" w14:paraId="78CEAD3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356AD9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5F4F1B14"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5817A9A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75CB0"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000B99CB"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B6E449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ED4729E"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573DDDAE" w14:textId="244BF27D"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021A393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4A094E"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4353D4DF" w14:textId="3AAC2A52"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Městys Ročov</w:t>
            </w:r>
          </w:p>
        </w:tc>
      </w:tr>
      <w:tr w:rsidR="00BC5B6A" w:rsidRPr="0085768F" w14:paraId="7BFB947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310DFE5"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796A3EE3"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21FA473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7C22FF"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1E579BA2" w14:textId="2D4B8BDB"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BC5B6A" w:rsidRPr="0085768F" w14:paraId="0D3D849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98B70D0"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15738EE4" w14:textId="66E86B08" w:rsidR="00BC5B6A"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6B376D1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369F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2BD0428" w14:textId="77C9B5E0"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72565354" w14:textId="77777777" w:rsidR="0048272A" w:rsidRDefault="002C2A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5FD43663" w14:textId="4FAEDFAE"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48272A" w:rsidRPr="0085768F" w14:paraId="23B5435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8623373"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67171610"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4C98A5A7"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sidR="002C2A11">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sidR="002C2A11">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2C285E45" w14:textId="5580F612"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75CA94C5" w14:textId="2C1D8DBA" w:rsidR="00BC5B6A" w:rsidRDefault="00BC5B6A" w:rsidP="0085768F">
      <w:pPr>
        <w:spacing w:after="0"/>
        <w:jc w:val="center"/>
        <w:rPr>
          <w:b/>
          <w:bCs/>
          <w:sz w:val="16"/>
          <w:szCs w:val="16"/>
          <w:lang w:eastAsia="x-none"/>
        </w:rPr>
      </w:pPr>
    </w:p>
    <w:p w14:paraId="76EEE324" w14:textId="77777777" w:rsidR="000B2E56" w:rsidRPr="0085768F" w:rsidRDefault="000B2E56" w:rsidP="008009D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C5B6A" w:rsidRPr="0085768F" w14:paraId="51FD6DC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AD8333"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5D8EFFEF" w14:textId="08458E6F" w:rsidR="005917AD" w:rsidRPr="0085768F"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BC5B6A" w:rsidRPr="0085768F" w14:paraId="56CCF6E9"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6A6CF4"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7E27C72" w14:textId="40AE496C"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Zvyky a tra</w:t>
            </w:r>
            <w:r w:rsidR="0048272A" w:rsidRPr="0085768F">
              <w:rPr>
                <w:rFonts w:eastAsia="Calibri" w:cstheme="minorHAnsi"/>
                <w:sz w:val="16"/>
                <w:szCs w:val="16"/>
              </w:rPr>
              <w:t>di</w:t>
            </w:r>
            <w:r w:rsidRPr="0085768F">
              <w:rPr>
                <w:rFonts w:eastAsia="Calibri" w:cstheme="minorHAnsi"/>
                <w:sz w:val="16"/>
                <w:szCs w:val="16"/>
              </w:rPr>
              <w:t xml:space="preserve">ce – Drakiáda, Čertí škola, Rozsvícení vánočního stromku, vynášení Morany, Karneval, Čarodějnice </w:t>
            </w:r>
          </w:p>
        </w:tc>
      </w:tr>
      <w:tr w:rsidR="00BC5B6A" w:rsidRPr="0085768F" w14:paraId="4E32BC8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291CC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14424A8D"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6B014E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7F89E"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148969E4"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128CBBA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1F1A9D"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304CEF80"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27E5F68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780FC"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06EC0770" w14:textId="568D472B"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zřizovatel</w:t>
            </w:r>
          </w:p>
        </w:tc>
      </w:tr>
      <w:tr w:rsidR="00BC5B6A" w:rsidRPr="0085768F" w14:paraId="56B4A26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C2F84A4"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06005B21"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6BEF390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C74A11"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7A7169A8" w14:textId="18CE3045"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BC5B6A" w:rsidRPr="0085768F" w14:paraId="1BACBC6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36CC4FF"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0ECE4EAB" w14:textId="1755B254" w:rsidR="00BC5B6A"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C5B6A" w:rsidRPr="0085768F" w14:paraId="75F9B6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4A3CB" w14:textId="77777777" w:rsidR="00BC5B6A" w:rsidRPr="0085768F" w:rsidRDefault="00BC5B6A" w:rsidP="0085768F">
            <w:pPr>
              <w:rPr>
                <w:rFonts w:cstheme="minorHAnsi"/>
                <w:sz w:val="16"/>
                <w:szCs w:val="16"/>
              </w:rPr>
            </w:pPr>
            <w:r w:rsidRPr="0085768F">
              <w:rPr>
                <w:rFonts w:cstheme="minorHAnsi"/>
                <w:sz w:val="16"/>
                <w:szCs w:val="16"/>
              </w:rPr>
              <w:t>Cíl MAP:</w:t>
            </w:r>
          </w:p>
        </w:tc>
        <w:tc>
          <w:tcPr>
            <w:tcW w:w="5948" w:type="dxa"/>
          </w:tcPr>
          <w:p w14:paraId="26F61D34" w14:textId="1C39A223" w:rsidR="00623E72" w:rsidRPr="0085768F" w:rsidRDefault="00623E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w:t>
            </w:r>
            <w:r w:rsidR="005917AD" w:rsidRPr="0085768F">
              <w:rPr>
                <w:rFonts w:ascii="Calibri" w:hAnsi="Calibri" w:cs="Calibri"/>
                <w:sz w:val="16"/>
                <w:szCs w:val="16"/>
              </w:rPr>
              <w:t>místu,</w:t>
            </w:r>
            <w:r w:rsidRPr="0085768F">
              <w:rPr>
                <w:rFonts w:ascii="Calibri" w:hAnsi="Calibri" w:cs="Calibri"/>
                <w:sz w:val="16"/>
                <w:szCs w:val="16"/>
              </w:rPr>
              <w:t xml:space="preserve"> kde žijí</w:t>
            </w:r>
          </w:p>
          <w:p w14:paraId="642FD70F" w14:textId="77777777" w:rsidR="00BC5B6A" w:rsidRDefault="002C2A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2ECC7D90" w14:textId="0559E6BA" w:rsidR="00A56A90"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BC5B6A" w:rsidRPr="0085768F" w14:paraId="29DBAD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7DA7D3B" w14:textId="77777777" w:rsidR="00BC5B6A" w:rsidRPr="0085768F" w:rsidRDefault="00BC5B6A" w:rsidP="0085768F">
            <w:pPr>
              <w:rPr>
                <w:rFonts w:cstheme="minorHAnsi"/>
                <w:sz w:val="16"/>
                <w:szCs w:val="16"/>
              </w:rPr>
            </w:pPr>
            <w:r w:rsidRPr="0085768F">
              <w:rPr>
                <w:rFonts w:cstheme="minorHAnsi"/>
                <w:sz w:val="16"/>
                <w:szCs w:val="16"/>
              </w:rPr>
              <w:t>Opatření MAP:</w:t>
            </w:r>
          </w:p>
        </w:tc>
        <w:tc>
          <w:tcPr>
            <w:tcW w:w="5948" w:type="dxa"/>
          </w:tcPr>
          <w:p w14:paraId="5F570EB2" w14:textId="31B9690A" w:rsidR="00BC5B6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7FAA0C59" w14:textId="77777777" w:rsidR="0036689A" w:rsidRDefault="0036689A" w:rsidP="0048272A">
      <w:pPr>
        <w:rPr>
          <w:b/>
          <w:bCs/>
          <w:lang w:eastAsia="x-none"/>
        </w:rPr>
      </w:pPr>
    </w:p>
    <w:p w14:paraId="3464E38A" w14:textId="77777777" w:rsidR="004B3DDA" w:rsidRDefault="004B3DDA" w:rsidP="0048272A">
      <w:pPr>
        <w:rPr>
          <w:b/>
          <w:bCs/>
          <w:lang w:eastAsia="x-none"/>
        </w:rPr>
      </w:pPr>
    </w:p>
    <w:p w14:paraId="6BBBCDB0" w14:textId="77777777" w:rsidR="004B3DDA" w:rsidRDefault="004B3DDA" w:rsidP="0048272A">
      <w:pPr>
        <w:rPr>
          <w:b/>
          <w:bCs/>
          <w:lang w:eastAsia="x-none"/>
        </w:rPr>
      </w:pPr>
    </w:p>
    <w:p w14:paraId="7E2B45E4" w14:textId="77777777" w:rsidR="004B3DDA" w:rsidRDefault="004B3DDA" w:rsidP="0048272A">
      <w:pPr>
        <w:rPr>
          <w:b/>
          <w:bCs/>
          <w:lang w:eastAsia="x-none"/>
        </w:rPr>
      </w:pPr>
    </w:p>
    <w:p w14:paraId="7829747A" w14:textId="77777777" w:rsidR="004B3DDA" w:rsidRDefault="004B3DDA" w:rsidP="0048272A">
      <w:pPr>
        <w:rPr>
          <w:b/>
          <w:bCs/>
          <w:lang w:eastAsia="x-none"/>
        </w:rPr>
      </w:pPr>
    </w:p>
    <w:p w14:paraId="164D65CF" w14:textId="77777777" w:rsidR="004B3DDA" w:rsidRDefault="004B3DDA" w:rsidP="0048272A">
      <w:pPr>
        <w:rPr>
          <w:b/>
          <w:bCs/>
          <w:lang w:eastAsia="x-none"/>
        </w:rPr>
      </w:pPr>
    </w:p>
    <w:p w14:paraId="7C9356A4" w14:textId="77777777" w:rsidR="004B3DDA" w:rsidRDefault="004B3DDA" w:rsidP="0048272A">
      <w:pPr>
        <w:rPr>
          <w:b/>
          <w:bCs/>
          <w:lang w:eastAsia="x-none"/>
        </w:rPr>
      </w:pPr>
    </w:p>
    <w:p w14:paraId="4A292A57" w14:textId="77777777" w:rsidR="004B3DDA" w:rsidRDefault="004B3DDA" w:rsidP="0048272A">
      <w:pPr>
        <w:rPr>
          <w:b/>
          <w:bCs/>
          <w:lang w:eastAsia="x-none"/>
        </w:rPr>
      </w:pPr>
    </w:p>
    <w:p w14:paraId="3E4686B3" w14:textId="77777777" w:rsidR="004B3DDA" w:rsidRDefault="004B3DDA" w:rsidP="0048272A">
      <w:pPr>
        <w:rPr>
          <w:b/>
          <w:bCs/>
          <w:lang w:eastAsia="x-none"/>
        </w:rPr>
      </w:pPr>
    </w:p>
    <w:p w14:paraId="4D279FEA" w14:textId="77777777" w:rsidR="004B3DDA" w:rsidRDefault="004B3DDA" w:rsidP="0048272A">
      <w:pPr>
        <w:rPr>
          <w:b/>
          <w:bCs/>
          <w:lang w:eastAsia="x-none"/>
        </w:rPr>
      </w:pPr>
    </w:p>
    <w:p w14:paraId="25036C33" w14:textId="77777777" w:rsidR="000B2E56" w:rsidRDefault="000B2E56" w:rsidP="0048272A">
      <w:pPr>
        <w:rPr>
          <w:b/>
          <w:bCs/>
          <w:lang w:eastAsia="x-none"/>
        </w:rPr>
      </w:pPr>
    </w:p>
    <w:p w14:paraId="57E56378" w14:textId="7BE760EF" w:rsidR="0062248B" w:rsidRPr="0036689A" w:rsidRDefault="00CE678A"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00D80A83" w:rsidRPr="0036689A">
        <w:rPr>
          <w:b/>
          <w:bCs/>
          <w:sz w:val="28"/>
          <w:szCs w:val="28"/>
          <w:lang w:eastAsia="x-none"/>
        </w:rPr>
        <w:t xml:space="preserve">) </w:t>
      </w:r>
      <w:r w:rsidR="002C4D19" w:rsidRPr="0036689A">
        <w:rPr>
          <w:b/>
          <w:bCs/>
          <w:sz w:val="28"/>
          <w:szCs w:val="28"/>
          <w:lang w:eastAsia="x-none"/>
        </w:rPr>
        <w:t>Mateřská škola Ročov,</w:t>
      </w:r>
      <w:r w:rsidR="00EA077F" w:rsidRPr="0036689A">
        <w:rPr>
          <w:b/>
          <w:bCs/>
          <w:sz w:val="28"/>
          <w:szCs w:val="28"/>
          <w:lang w:eastAsia="x-none"/>
        </w:rPr>
        <w:t xml:space="preserve"> </w:t>
      </w:r>
      <w:r w:rsidR="002C4D19" w:rsidRPr="0036689A">
        <w:rPr>
          <w:b/>
          <w:bCs/>
          <w:sz w:val="28"/>
          <w:szCs w:val="28"/>
          <w:lang w:eastAsia="x-none"/>
        </w:rPr>
        <w:t>p.</w:t>
      </w:r>
      <w:r w:rsidR="00EA077F" w:rsidRPr="0036689A">
        <w:rPr>
          <w:b/>
          <w:bCs/>
          <w:sz w:val="28"/>
          <w:szCs w:val="28"/>
          <w:lang w:eastAsia="x-none"/>
        </w:rPr>
        <w:t xml:space="preserve"> </w:t>
      </w:r>
      <w:r w:rsidR="002C4D19" w:rsidRPr="0036689A">
        <w:rPr>
          <w:b/>
          <w:bCs/>
          <w:sz w:val="28"/>
          <w:szCs w:val="28"/>
          <w:lang w:eastAsia="x-none"/>
        </w:rPr>
        <w:t>o.</w:t>
      </w:r>
    </w:p>
    <w:p w14:paraId="6EA21773" w14:textId="77777777" w:rsidR="004B3DDA" w:rsidRPr="0085768F" w:rsidRDefault="004B3DD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0F96" w:rsidRPr="0085768F" w14:paraId="695FAF9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31E9B1"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1EDEEE10" w14:textId="0CCAF726" w:rsidR="005917AD" w:rsidRPr="0085768F"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320F96" w:rsidRPr="0085768F" w14:paraId="2C75DF70"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FC3D1"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2167F6DA" w14:textId="23033D25" w:rsidR="00320F96" w:rsidRPr="0085768F" w:rsidRDefault="008A5B2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320F96" w:rsidRPr="0085768F" w14:paraId="3BF5A90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109A826"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2A84993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57967CB6"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A62E655"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1F2B34D4" w14:textId="7B63CCBE" w:rsidR="005917AD"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3268314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33B27D6"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4F740ECA" w14:textId="2DC6D79B"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320F96" w:rsidRPr="0085768F" w14:paraId="16F932F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36443B"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56E47F6C" w14:textId="5A510CAB" w:rsidR="00320F96"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w:t>
            </w:r>
          </w:p>
        </w:tc>
      </w:tr>
      <w:tr w:rsidR="00320F96" w:rsidRPr="0085768F" w14:paraId="5A8FC2B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1251AAC"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377D3CBC"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2698248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D3507"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59582BE0" w14:textId="74B5543F" w:rsidR="00320F96"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0F96" w:rsidRPr="0085768F" w14:paraId="64175DD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5BDA443"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47535CAE" w14:textId="1E69017C" w:rsidR="00320F9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0F96" w:rsidRPr="0085768F" w14:paraId="5CFF2DE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8111D"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6C358A15" w14:textId="530AF031" w:rsidR="00320F96"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320F96" w:rsidRPr="0085768F" w14:paraId="2DADE12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90F4DF"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40F90E7E" w14:textId="5442DE1A" w:rsidR="00320F96"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5B4CCBDC" w14:textId="77777777" w:rsidR="006C7D97" w:rsidRPr="0085768F" w:rsidRDefault="006C7D97"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DC78B3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359615"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ECB7155" w14:textId="0FF0B67D"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6C7D97" w:rsidRPr="0085768F" w14:paraId="1D2B9BD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34A5CE"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5DC9AE2B" w14:textId="5DB007BE" w:rsidR="006C7D97" w:rsidRPr="0085768F" w:rsidRDefault="005917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006C7D97" w:rsidRPr="0085768F">
              <w:rPr>
                <w:rFonts w:cstheme="minorHAnsi"/>
                <w:sz w:val="16"/>
                <w:szCs w:val="16"/>
              </w:rPr>
              <w:t>zaměřená</w:t>
            </w:r>
            <w:r w:rsidR="00623E72" w:rsidRPr="0085768F">
              <w:rPr>
                <w:rFonts w:cstheme="minorHAnsi"/>
                <w:sz w:val="16"/>
                <w:szCs w:val="16"/>
              </w:rPr>
              <w:t xml:space="preserve"> akce</w:t>
            </w:r>
            <w:r w:rsidR="006C7D97" w:rsidRPr="0085768F">
              <w:rPr>
                <w:rFonts w:cstheme="minorHAnsi"/>
                <w:sz w:val="16"/>
                <w:szCs w:val="16"/>
              </w:rPr>
              <w:t xml:space="preserve"> s rodiči</w:t>
            </w:r>
          </w:p>
        </w:tc>
      </w:tr>
      <w:tr w:rsidR="006C7D97" w:rsidRPr="0085768F" w14:paraId="2A5B3A4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063005"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616CEA09" w14:textId="7137C219"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518C323"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8D79BED"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2857650" w14:textId="39129CA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E05C2A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202FB06"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4764B879"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6C7D97" w:rsidRPr="0085768F" w14:paraId="4612FC9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8DF6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756F3361" w14:textId="59A0EA27" w:rsidR="006C7D97"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C7D97" w:rsidRPr="0085768F" w14:paraId="6515A3D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70D324"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40610550"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012102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BE194"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36499626" w14:textId="5D984D90" w:rsidR="006C7D97"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C7D97" w:rsidRPr="0085768F" w14:paraId="7BFE957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02E55D"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25ECE9" w14:textId="49A3DAF3"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683816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8C281"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19ECEF2" w14:textId="48749C06" w:rsidR="006C7D97" w:rsidRPr="004247A3" w:rsidRDefault="004247A3" w:rsidP="00424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00D060B9"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ACBC4" w14:textId="02D1ABF5" w:rsidR="004247A3" w:rsidRPr="004247A3" w:rsidRDefault="004247A3" w:rsidP="004247A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6C7D97" w:rsidRPr="0085768F" w14:paraId="5D55CB6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AC85AFA"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672BD6AF" w14:textId="77777777" w:rsidR="006C7D97"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E04E86F" w14:textId="0D2C2A3B"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B2299C1" w14:textId="77777777" w:rsidR="006C7D97" w:rsidRPr="0085768F" w:rsidRDefault="006C7D97"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63AF67B"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713B68"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800EAC3" w14:textId="60FD9627"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6C7D97" w:rsidRPr="0085768F" w14:paraId="4FC73127"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0EBD00"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03758DA2"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6C7D97" w:rsidRPr="0085768F" w14:paraId="63C1C65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7B592F1"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7BD2DEFF" w14:textId="6DA3A35B"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78BF0DC" w14:textId="77777777" w:rsidTr="008009D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1BE39CA7"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05FD755C" w14:textId="672D2C1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8F85DE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EA408B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75EFBB7B"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6C7D97" w:rsidRPr="0085768F" w14:paraId="00BFD2E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369F3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3986BAFA"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6C7D97" w:rsidRPr="0085768F" w14:paraId="4BB1F1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0B9A39"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0A286B88" w14:textId="435F6AB1" w:rsidR="006C7D97" w:rsidRPr="008A5B27" w:rsidRDefault="006C7D97" w:rsidP="00DF643F">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C7D97" w:rsidRPr="0085768F" w14:paraId="161CC95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57A66"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75854E6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7C8074F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964C9DF"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A163D9" w14:textId="142B9781"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16FC3CB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150319"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C24B338" w14:textId="1350ED1B"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6C7D97" w:rsidRPr="0085768F" w14:paraId="1C7FA27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5B21C5C"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2434E69C" w14:textId="47D94607" w:rsidR="006C7D97"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4DC699B4" w14:textId="77777777" w:rsidR="00A40D89" w:rsidRDefault="00A40D89" w:rsidP="00123B16">
      <w:pPr>
        <w:spacing w:after="0"/>
        <w:rPr>
          <w:b/>
          <w:bCs/>
          <w:sz w:val="16"/>
          <w:szCs w:val="16"/>
          <w:lang w:eastAsia="x-none"/>
        </w:rPr>
      </w:pPr>
    </w:p>
    <w:p w14:paraId="1ED5047F" w14:textId="77777777" w:rsidR="005917AD" w:rsidRDefault="005917AD" w:rsidP="00123B16">
      <w:pPr>
        <w:spacing w:after="0"/>
        <w:rPr>
          <w:b/>
          <w:bCs/>
          <w:sz w:val="16"/>
          <w:szCs w:val="16"/>
          <w:lang w:eastAsia="x-none"/>
        </w:rPr>
      </w:pPr>
    </w:p>
    <w:p w14:paraId="20FA87B3" w14:textId="77777777" w:rsidR="005917AD" w:rsidRDefault="005917AD" w:rsidP="00123B16">
      <w:pPr>
        <w:spacing w:after="0"/>
        <w:rPr>
          <w:b/>
          <w:bCs/>
          <w:sz w:val="16"/>
          <w:szCs w:val="16"/>
          <w:lang w:eastAsia="x-none"/>
        </w:rPr>
      </w:pPr>
    </w:p>
    <w:p w14:paraId="6D8A67D2" w14:textId="77777777" w:rsidR="005917AD" w:rsidRDefault="005917AD" w:rsidP="00123B16">
      <w:pPr>
        <w:spacing w:after="0"/>
        <w:rPr>
          <w:b/>
          <w:bCs/>
          <w:sz w:val="16"/>
          <w:szCs w:val="16"/>
          <w:lang w:eastAsia="x-none"/>
        </w:rPr>
      </w:pPr>
    </w:p>
    <w:p w14:paraId="1AF5BFBB" w14:textId="77777777" w:rsidR="005917AD" w:rsidRDefault="005917AD" w:rsidP="00123B16">
      <w:pPr>
        <w:spacing w:after="0"/>
        <w:rPr>
          <w:b/>
          <w:bCs/>
          <w:sz w:val="16"/>
          <w:szCs w:val="16"/>
          <w:lang w:eastAsia="x-none"/>
        </w:rPr>
      </w:pPr>
    </w:p>
    <w:p w14:paraId="35D3761A" w14:textId="77777777" w:rsidR="00123B16" w:rsidRDefault="00123B16" w:rsidP="005917AD">
      <w:pPr>
        <w:spacing w:after="0"/>
        <w:rPr>
          <w:b/>
          <w:bCs/>
          <w:sz w:val="16"/>
          <w:szCs w:val="16"/>
          <w:lang w:eastAsia="x-none"/>
        </w:rPr>
      </w:pPr>
    </w:p>
    <w:p w14:paraId="78581C34" w14:textId="77777777" w:rsidR="008009DF" w:rsidRDefault="008009DF" w:rsidP="005917AD">
      <w:pPr>
        <w:spacing w:after="0"/>
        <w:rPr>
          <w:b/>
          <w:bCs/>
          <w:sz w:val="16"/>
          <w:szCs w:val="16"/>
          <w:lang w:eastAsia="x-none"/>
        </w:rPr>
      </w:pPr>
    </w:p>
    <w:p w14:paraId="72304CC7" w14:textId="77777777" w:rsidR="008009DF" w:rsidRDefault="008009DF" w:rsidP="005917AD">
      <w:pPr>
        <w:spacing w:after="0"/>
        <w:rPr>
          <w:b/>
          <w:bCs/>
          <w:sz w:val="16"/>
          <w:szCs w:val="16"/>
          <w:lang w:eastAsia="x-none"/>
        </w:rPr>
      </w:pPr>
    </w:p>
    <w:p w14:paraId="57E1FB78" w14:textId="77777777" w:rsidR="008009DF" w:rsidRPr="0085768F" w:rsidRDefault="008009DF" w:rsidP="005917AD">
      <w:pPr>
        <w:spacing w:after="0"/>
        <w:rPr>
          <w:b/>
          <w:bCs/>
          <w:sz w:val="16"/>
          <w:szCs w:val="16"/>
          <w:lang w:eastAsia="x-none"/>
        </w:rPr>
      </w:pPr>
    </w:p>
    <w:p w14:paraId="276E626F" w14:textId="77777777" w:rsidR="006C7D97" w:rsidRPr="0085768F" w:rsidRDefault="006C7D9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B57AE0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B9CD06"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56FB2217" w14:textId="4D1391D0"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6C7D97" w:rsidRPr="0085768F" w14:paraId="4C42BB0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BD7041"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66404FD0" w14:textId="5AA380C4"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6C7D97" w:rsidRPr="0085768F" w14:paraId="37DF44B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70DB490"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23D4DAEC" w14:textId="37F391F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983FFB7"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B5BBDB5"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9897616" w14:textId="52AE10D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17E97B9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7F5BB2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191A1021"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6C7D97" w:rsidRPr="0085768F" w14:paraId="25082FA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DD4B"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41318D58"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7BD50DB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17F1FA"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1FAAF065"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6C7D97" w:rsidRPr="0085768F" w14:paraId="14B776C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CC43B"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4880EAAB"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66CB396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D5506F6"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21F8F492" w14:textId="598108D5"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08AC389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667013"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DE65733" w14:textId="41D59C80" w:rsidR="006C7D97"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6C7D97" w:rsidRPr="0085768F" w14:paraId="69C8A74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04A6E4"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4A1FF17E"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523CEFE" w14:textId="13281FD8" w:rsidR="006C7D97"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w:t>
            </w:r>
            <w:r w:rsidR="00A56A90">
              <w:rPr>
                <w:rFonts w:ascii="Calibri" w:eastAsia="Arial" w:hAnsi="Calibri" w:cs="Calibri"/>
                <w:noProof/>
                <w:sz w:val="16"/>
                <w:szCs w:val="16"/>
                <w:lang w:eastAsia="cs-CZ"/>
              </w:rPr>
              <w:t>5 Podpora pedagogických a didaktických kompetencí pracovníků ve vzdělávání a podpora managementu třídních kolektivů</w:t>
            </w:r>
          </w:p>
        </w:tc>
      </w:tr>
    </w:tbl>
    <w:p w14:paraId="400357D1" w14:textId="77777777" w:rsidR="006C7D97" w:rsidRDefault="006C7D97" w:rsidP="0085768F">
      <w:pPr>
        <w:spacing w:after="0"/>
        <w:rPr>
          <w:sz w:val="16"/>
          <w:szCs w:val="16"/>
          <w:lang w:eastAsia="x-none"/>
        </w:rPr>
      </w:pPr>
    </w:p>
    <w:p w14:paraId="0450D990" w14:textId="77777777" w:rsidR="008009DF" w:rsidRDefault="008009DF" w:rsidP="005917AD">
      <w:pPr>
        <w:rPr>
          <w:b/>
          <w:bCs/>
          <w:lang w:eastAsia="x-none"/>
        </w:rPr>
      </w:pPr>
    </w:p>
    <w:p w14:paraId="0E88F573" w14:textId="76CCFA87" w:rsidR="00951F55"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CE678A">
        <w:rPr>
          <w:b/>
          <w:bCs/>
          <w:sz w:val="28"/>
          <w:szCs w:val="28"/>
          <w:lang w:eastAsia="x-none"/>
        </w:rPr>
        <w:t>2</w:t>
      </w:r>
      <w:r w:rsidRPr="0036689A">
        <w:rPr>
          <w:b/>
          <w:bCs/>
          <w:sz w:val="28"/>
          <w:szCs w:val="28"/>
          <w:lang w:eastAsia="x-none"/>
        </w:rPr>
        <w:t xml:space="preserve">) </w:t>
      </w:r>
      <w:r w:rsidR="00951F55" w:rsidRPr="0036689A">
        <w:rPr>
          <w:b/>
          <w:bCs/>
          <w:sz w:val="28"/>
          <w:szCs w:val="28"/>
          <w:lang w:eastAsia="x-none"/>
        </w:rPr>
        <w:t>Mateřská škola Slavětín, p. o.</w:t>
      </w:r>
    </w:p>
    <w:p w14:paraId="6B0C9855" w14:textId="77777777" w:rsidR="00A70689" w:rsidRPr="0085768F" w:rsidRDefault="00A70689" w:rsidP="00B3660B">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15F5D" w:rsidRPr="0085768F" w14:paraId="5CB51100"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5BEC98"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2090590D" w14:textId="1E5823EA" w:rsidR="00A70689" w:rsidRPr="0085768F"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tc>
      </w:tr>
      <w:tr w:rsidR="00D15F5D" w:rsidRPr="0085768F" w14:paraId="71DBB8B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5A1F91"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38BE269A" w14:textId="4657691E"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Vystoupení dětí </w:t>
            </w:r>
            <w:r w:rsidR="00125022" w:rsidRPr="0085768F">
              <w:rPr>
                <w:rFonts w:cstheme="minorHAnsi"/>
                <w:sz w:val="16"/>
                <w:szCs w:val="16"/>
              </w:rPr>
              <w:t>na akcích pořádaných obcí.</w:t>
            </w:r>
          </w:p>
        </w:tc>
      </w:tr>
      <w:tr w:rsidR="00D15F5D" w:rsidRPr="0085768F" w14:paraId="4DBA1F3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54A1076"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55663989" w14:textId="0303C2D5"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2A5593F8"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84CC178"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33A70AC9" w14:textId="7F3D1235"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4EBC4F3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01A477E"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7B3581AA"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D15F5D" w:rsidRPr="0085768F" w14:paraId="64D8D98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8DA5C"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051DD74A" w14:textId="1B93E56E"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Slavětín</w:t>
            </w:r>
          </w:p>
        </w:tc>
      </w:tr>
      <w:tr w:rsidR="00D15F5D" w:rsidRPr="0085768F" w14:paraId="135416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E1DA086"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01A43363"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465F222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D8661"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49055B" w14:textId="1D5716B4"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D15F5D" w:rsidRPr="0085768F" w14:paraId="6677AB2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AAEFDB1"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36474039" w14:textId="09C2D51B" w:rsidR="00D15F5D"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15F5D" w:rsidRPr="0085768F" w14:paraId="20B0642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ED5527"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6E8812E" w14:textId="6362435D" w:rsidR="00D15F5D"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15F5D" w:rsidRPr="0085768F" w14:paraId="2CEB522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A000178"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3F11E783" w14:textId="2E27646D"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F1ADCA6" w14:textId="77777777" w:rsidR="00A70689" w:rsidRPr="00A70689" w:rsidRDefault="00A70689" w:rsidP="00A70689">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15F5D" w:rsidRPr="0085768F" w14:paraId="53353381"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F16DF"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35AD44CD" w14:textId="422CF328" w:rsidR="00A70689" w:rsidRPr="0085768F"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D15F5D" w:rsidRPr="0085768F" w14:paraId="0D43784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05BD32"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6637FF21" w14:textId="0F06E929"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623E72" w:rsidRPr="0085768F">
              <w:rPr>
                <w:rFonts w:cstheme="minorHAnsi"/>
                <w:sz w:val="16"/>
                <w:szCs w:val="16"/>
              </w:rPr>
              <w:t>e</w:t>
            </w:r>
            <w:r w:rsidRPr="0085768F">
              <w:rPr>
                <w:rFonts w:cstheme="minorHAnsi"/>
                <w:sz w:val="16"/>
                <w:szCs w:val="16"/>
              </w:rPr>
              <w:t xml:space="preserve">maticky zaměřená </w:t>
            </w:r>
            <w:r w:rsidR="00623E72" w:rsidRPr="0085768F">
              <w:rPr>
                <w:rFonts w:cstheme="minorHAnsi"/>
                <w:sz w:val="16"/>
                <w:szCs w:val="16"/>
              </w:rPr>
              <w:t xml:space="preserve">akce </w:t>
            </w:r>
            <w:r w:rsidRPr="0085768F">
              <w:rPr>
                <w:rFonts w:cstheme="minorHAnsi"/>
                <w:sz w:val="16"/>
                <w:szCs w:val="16"/>
              </w:rPr>
              <w:t>s rodiči</w:t>
            </w:r>
          </w:p>
        </w:tc>
      </w:tr>
      <w:tr w:rsidR="00D15F5D" w:rsidRPr="0085768F" w14:paraId="2F5F7F5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069BC64"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236D338D" w14:textId="7B94B289"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5D1BFEB0"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DA5F623"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62E0975F" w14:textId="371E2D24"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6C85067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606845A"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3101F14"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D15F5D" w:rsidRPr="0085768F" w14:paraId="27D9356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54EDB"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51BF02BF" w14:textId="2F35164B"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15F5D" w:rsidRPr="0085768F" w14:paraId="1DE3A19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E265FE"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526F963E"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5023ED6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BBDCC0"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108DFE" w14:textId="140ECADF"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15F5D" w:rsidRPr="0085768F" w14:paraId="35ED6A1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56DDF0"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588D0B0A" w14:textId="4850106F" w:rsidR="00D15F5D"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15F5D" w:rsidRPr="0085768F" w14:paraId="6FB71D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B6D3C"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16A8D30" w14:textId="164AF2F7" w:rsidR="00D15F5D"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D15F5D" w:rsidRPr="0085768F" w14:paraId="5FF5366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EF7EC32"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28870C72" w14:textId="01FD4DED"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sidR="00A56A90">
              <w:rPr>
                <w:rFonts w:cstheme="minorHAnsi"/>
                <w:sz w:val="16"/>
                <w:szCs w:val="16"/>
              </w:rPr>
              <w:t>– napříč opatřeními</w:t>
            </w:r>
          </w:p>
        </w:tc>
      </w:tr>
    </w:tbl>
    <w:p w14:paraId="28067D2D" w14:textId="77777777" w:rsidR="00A40D89" w:rsidRDefault="00A40D89" w:rsidP="00B3660B">
      <w:pPr>
        <w:spacing w:after="0"/>
        <w:rPr>
          <w:b/>
          <w:bCs/>
          <w:sz w:val="16"/>
          <w:szCs w:val="16"/>
          <w:lang w:eastAsia="x-none"/>
        </w:rPr>
      </w:pPr>
    </w:p>
    <w:p w14:paraId="35CA742F" w14:textId="77777777" w:rsidR="00E318E0" w:rsidRDefault="00E318E0" w:rsidP="00B3660B">
      <w:pPr>
        <w:spacing w:after="0"/>
        <w:rPr>
          <w:b/>
          <w:bCs/>
          <w:sz w:val="16"/>
          <w:szCs w:val="16"/>
          <w:lang w:eastAsia="x-none"/>
        </w:rPr>
      </w:pPr>
    </w:p>
    <w:p w14:paraId="22D841D5" w14:textId="77777777" w:rsidR="00E318E0" w:rsidRDefault="00E318E0" w:rsidP="00B3660B">
      <w:pPr>
        <w:spacing w:after="0"/>
        <w:rPr>
          <w:b/>
          <w:bCs/>
          <w:sz w:val="16"/>
          <w:szCs w:val="16"/>
          <w:lang w:eastAsia="x-none"/>
        </w:rPr>
      </w:pPr>
    </w:p>
    <w:p w14:paraId="1DDE23E1" w14:textId="77777777" w:rsidR="00E318E0" w:rsidRDefault="00E318E0" w:rsidP="00B3660B">
      <w:pPr>
        <w:spacing w:after="0"/>
        <w:rPr>
          <w:b/>
          <w:bCs/>
          <w:sz w:val="16"/>
          <w:szCs w:val="16"/>
          <w:lang w:eastAsia="x-none"/>
        </w:rPr>
      </w:pPr>
    </w:p>
    <w:p w14:paraId="6F734562" w14:textId="77777777" w:rsidR="00E318E0" w:rsidRDefault="00E318E0" w:rsidP="00B3660B">
      <w:pPr>
        <w:spacing w:after="0"/>
        <w:rPr>
          <w:b/>
          <w:bCs/>
          <w:sz w:val="16"/>
          <w:szCs w:val="16"/>
          <w:lang w:eastAsia="x-none"/>
        </w:rPr>
      </w:pPr>
    </w:p>
    <w:p w14:paraId="23761550" w14:textId="77777777" w:rsidR="00E318E0" w:rsidRDefault="00E318E0" w:rsidP="00B3660B">
      <w:pPr>
        <w:spacing w:after="0"/>
        <w:rPr>
          <w:b/>
          <w:bCs/>
          <w:sz w:val="16"/>
          <w:szCs w:val="16"/>
          <w:lang w:eastAsia="x-none"/>
        </w:rPr>
      </w:pPr>
    </w:p>
    <w:p w14:paraId="51565FEE" w14:textId="77777777" w:rsidR="00E318E0" w:rsidRDefault="00E318E0" w:rsidP="00B3660B">
      <w:pPr>
        <w:spacing w:after="0"/>
        <w:rPr>
          <w:b/>
          <w:bCs/>
          <w:sz w:val="16"/>
          <w:szCs w:val="16"/>
          <w:lang w:eastAsia="x-none"/>
        </w:rPr>
      </w:pPr>
    </w:p>
    <w:p w14:paraId="2F9D59A8" w14:textId="77777777" w:rsidR="00E318E0" w:rsidRDefault="00E318E0" w:rsidP="00B3660B">
      <w:pPr>
        <w:spacing w:after="0"/>
        <w:rPr>
          <w:b/>
          <w:bCs/>
          <w:sz w:val="16"/>
          <w:szCs w:val="16"/>
          <w:lang w:eastAsia="x-none"/>
        </w:rPr>
      </w:pPr>
    </w:p>
    <w:p w14:paraId="0FE05A2C" w14:textId="77777777" w:rsidR="00E318E0" w:rsidRDefault="00E318E0" w:rsidP="00B3660B">
      <w:pPr>
        <w:spacing w:after="0"/>
        <w:rPr>
          <w:b/>
          <w:bCs/>
          <w:sz w:val="16"/>
          <w:szCs w:val="16"/>
          <w:lang w:eastAsia="x-none"/>
        </w:rPr>
      </w:pPr>
    </w:p>
    <w:p w14:paraId="0DF82840" w14:textId="77777777" w:rsidR="00E318E0" w:rsidRPr="0085768F" w:rsidRDefault="00E318E0" w:rsidP="00B3660B">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51F55" w:rsidRPr="0085768F" w14:paraId="3B2626B9"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9AE721" w14:textId="77777777" w:rsidR="00951F55" w:rsidRPr="0085768F" w:rsidRDefault="00951F55" w:rsidP="0085768F">
            <w:pPr>
              <w:rPr>
                <w:rFonts w:cstheme="minorHAnsi"/>
                <w:b w:val="0"/>
                <w:bCs w:val="0"/>
                <w:sz w:val="16"/>
                <w:szCs w:val="16"/>
              </w:rPr>
            </w:pPr>
            <w:r w:rsidRPr="0085768F">
              <w:rPr>
                <w:rFonts w:cstheme="minorHAnsi"/>
                <w:sz w:val="16"/>
                <w:szCs w:val="16"/>
              </w:rPr>
              <w:t>Aktivita</w:t>
            </w:r>
          </w:p>
        </w:tc>
        <w:tc>
          <w:tcPr>
            <w:tcW w:w="5948" w:type="dxa"/>
          </w:tcPr>
          <w:p w14:paraId="3FA1BEEB" w14:textId="0017BA3A" w:rsidR="00A70689" w:rsidRPr="0085768F" w:rsidRDefault="00951F5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951F55" w:rsidRPr="0085768F" w14:paraId="1444B9A1"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A84985" w14:textId="77777777" w:rsidR="00951F55" w:rsidRPr="0085768F" w:rsidRDefault="00951F55" w:rsidP="0085768F">
            <w:pPr>
              <w:rPr>
                <w:rFonts w:cstheme="minorHAnsi"/>
                <w:sz w:val="16"/>
                <w:szCs w:val="16"/>
              </w:rPr>
            </w:pPr>
            <w:r w:rsidRPr="0085768F">
              <w:rPr>
                <w:rFonts w:cstheme="minorHAnsi"/>
                <w:sz w:val="16"/>
                <w:szCs w:val="16"/>
              </w:rPr>
              <w:t>Charakteristika aktivity</w:t>
            </w:r>
          </w:p>
        </w:tc>
        <w:tc>
          <w:tcPr>
            <w:tcW w:w="5948" w:type="dxa"/>
          </w:tcPr>
          <w:p w14:paraId="693C31CF" w14:textId="0ABB43C8" w:rsidR="00951F55" w:rsidRPr="0085768F" w:rsidRDefault="00951F5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Realizace společných </w:t>
            </w:r>
            <w:r w:rsidR="005917AD" w:rsidRPr="0085768F">
              <w:rPr>
                <w:rFonts w:eastAsia="Calibri" w:cstheme="minorHAnsi"/>
                <w:sz w:val="16"/>
                <w:szCs w:val="16"/>
              </w:rPr>
              <w:t>aktivit ve</w:t>
            </w:r>
            <w:r w:rsidRPr="0085768F">
              <w:rPr>
                <w:rFonts w:eastAsia="Calibri" w:cstheme="minorHAnsi"/>
                <w:sz w:val="16"/>
                <w:szCs w:val="16"/>
              </w:rPr>
              <w:t xml:space="preserve"> spolupráci se Sokolem a místním Sborem dobrovolných hasičů, s MŠ Veltěžě a MŠ Fügnerova Louny</w:t>
            </w:r>
          </w:p>
          <w:p w14:paraId="701943A3" w14:textId="65583375" w:rsidR="00B37130" w:rsidRPr="0085768F" w:rsidRDefault="00B3713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951F55" w:rsidRPr="0085768F" w14:paraId="7082F66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B92213E" w14:textId="77777777" w:rsidR="00951F55" w:rsidRPr="0085768F" w:rsidRDefault="00951F55" w:rsidP="0085768F">
            <w:pPr>
              <w:rPr>
                <w:rFonts w:cstheme="minorHAnsi"/>
                <w:sz w:val="16"/>
                <w:szCs w:val="16"/>
              </w:rPr>
            </w:pPr>
            <w:r w:rsidRPr="0085768F">
              <w:rPr>
                <w:rFonts w:cstheme="minorHAnsi"/>
                <w:sz w:val="16"/>
                <w:szCs w:val="16"/>
              </w:rPr>
              <w:t>Realizátor nositel</w:t>
            </w:r>
          </w:p>
        </w:tc>
        <w:tc>
          <w:tcPr>
            <w:tcW w:w="5948" w:type="dxa"/>
          </w:tcPr>
          <w:p w14:paraId="20121381"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272536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2E21E" w14:textId="77777777" w:rsidR="00951F55" w:rsidRPr="0085768F" w:rsidRDefault="00951F55" w:rsidP="0085768F">
            <w:pPr>
              <w:rPr>
                <w:rFonts w:cstheme="minorHAnsi"/>
                <w:sz w:val="16"/>
                <w:szCs w:val="16"/>
              </w:rPr>
            </w:pPr>
            <w:r w:rsidRPr="0085768F">
              <w:rPr>
                <w:rFonts w:cstheme="minorHAnsi"/>
                <w:sz w:val="16"/>
                <w:szCs w:val="16"/>
              </w:rPr>
              <w:t>Místo realizace</w:t>
            </w:r>
          </w:p>
        </w:tc>
        <w:tc>
          <w:tcPr>
            <w:tcW w:w="5948" w:type="dxa"/>
          </w:tcPr>
          <w:p w14:paraId="1A1994E8" w14:textId="77777777" w:rsidR="00951F55" w:rsidRPr="0085768F" w:rsidRDefault="00951F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C30F67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6F7AA48" w14:textId="77777777" w:rsidR="00951F55" w:rsidRPr="0085768F" w:rsidRDefault="00951F55" w:rsidP="0085768F">
            <w:pPr>
              <w:rPr>
                <w:rFonts w:cstheme="minorHAnsi"/>
                <w:sz w:val="16"/>
                <w:szCs w:val="16"/>
              </w:rPr>
            </w:pPr>
            <w:r w:rsidRPr="0085768F">
              <w:rPr>
                <w:rFonts w:cstheme="minorHAnsi"/>
                <w:sz w:val="16"/>
                <w:szCs w:val="16"/>
              </w:rPr>
              <w:t>Cíl aktivity</w:t>
            </w:r>
          </w:p>
        </w:tc>
        <w:tc>
          <w:tcPr>
            <w:tcW w:w="5948" w:type="dxa"/>
          </w:tcPr>
          <w:p w14:paraId="764C67A4" w14:textId="26FDA934"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951F55" w:rsidRPr="0085768F" w14:paraId="2AF28ED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FEAF" w14:textId="77777777" w:rsidR="00951F55" w:rsidRPr="0085768F" w:rsidRDefault="00951F55" w:rsidP="0085768F">
            <w:pPr>
              <w:rPr>
                <w:rFonts w:cstheme="minorHAnsi"/>
                <w:sz w:val="16"/>
                <w:szCs w:val="16"/>
              </w:rPr>
            </w:pPr>
            <w:r w:rsidRPr="0085768F">
              <w:rPr>
                <w:rFonts w:cstheme="minorHAnsi"/>
                <w:sz w:val="16"/>
                <w:szCs w:val="16"/>
              </w:rPr>
              <w:t>Spolupráce</w:t>
            </w:r>
          </w:p>
        </w:tc>
        <w:tc>
          <w:tcPr>
            <w:tcW w:w="5948" w:type="dxa"/>
          </w:tcPr>
          <w:p w14:paraId="2316561E" w14:textId="08D2F5C8" w:rsidR="00951F55"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w:t>
            </w:r>
          </w:p>
        </w:tc>
      </w:tr>
      <w:tr w:rsidR="00951F55" w:rsidRPr="0085768F" w14:paraId="7227F0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65FCFEA" w14:textId="77777777" w:rsidR="00951F55" w:rsidRPr="0085768F" w:rsidRDefault="00951F55" w:rsidP="0085768F">
            <w:pPr>
              <w:rPr>
                <w:rFonts w:cstheme="minorHAnsi"/>
                <w:sz w:val="16"/>
                <w:szCs w:val="16"/>
              </w:rPr>
            </w:pPr>
            <w:r w:rsidRPr="0085768F">
              <w:rPr>
                <w:rFonts w:cstheme="minorHAnsi"/>
                <w:sz w:val="16"/>
                <w:szCs w:val="16"/>
              </w:rPr>
              <w:t>Celkový rozpočet</w:t>
            </w:r>
          </w:p>
        </w:tc>
        <w:tc>
          <w:tcPr>
            <w:tcW w:w="5948" w:type="dxa"/>
          </w:tcPr>
          <w:p w14:paraId="14B801C0"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51F55" w:rsidRPr="0085768F" w14:paraId="68B1403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2F1442" w14:textId="77777777" w:rsidR="00951F55" w:rsidRPr="0085768F" w:rsidRDefault="00951F55" w:rsidP="0085768F">
            <w:pPr>
              <w:rPr>
                <w:rFonts w:cstheme="minorHAnsi"/>
                <w:sz w:val="16"/>
                <w:szCs w:val="16"/>
              </w:rPr>
            </w:pPr>
            <w:r w:rsidRPr="0085768F">
              <w:rPr>
                <w:rFonts w:cstheme="minorHAnsi"/>
                <w:sz w:val="16"/>
                <w:szCs w:val="16"/>
              </w:rPr>
              <w:t>Zdroj financování</w:t>
            </w:r>
          </w:p>
        </w:tc>
        <w:tc>
          <w:tcPr>
            <w:tcW w:w="5948" w:type="dxa"/>
          </w:tcPr>
          <w:p w14:paraId="0628DCF4" w14:textId="2717E7C8" w:rsidR="00951F55"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51F55" w:rsidRPr="0085768F" w14:paraId="3D60F57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2F9D042" w14:textId="77777777" w:rsidR="00951F55" w:rsidRPr="0085768F" w:rsidRDefault="00951F55" w:rsidP="0085768F">
            <w:pPr>
              <w:rPr>
                <w:rFonts w:cstheme="minorHAnsi"/>
                <w:sz w:val="16"/>
                <w:szCs w:val="16"/>
              </w:rPr>
            </w:pPr>
            <w:r w:rsidRPr="0085768F">
              <w:rPr>
                <w:rFonts w:cstheme="minorHAnsi"/>
                <w:sz w:val="16"/>
                <w:szCs w:val="16"/>
              </w:rPr>
              <w:t>Časový harmonogram</w:t>
            </w:r>
          </w:p>
        </w:tc>
        <w:tc>
          <w:tcPr>
            <w:tcW w:w="5948" w:type="dxa"/>
          </w:tcPr>
          <w:p w14:paraId="74B77719" w14:textId="7793B69A" w:rsidR="00951F5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82DED" w:rsidRPr="0085768F" w14:paraId="1DF883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B69C8B" w14:textId="77777777" w:rsidR="00C82DED" w:rsidRPr="0085768F" w:rsidRDefault="00C82DED" w:rsidP="00C82DED">
            <w:pPr>
              <w:rPr>
                <w:rFonts w:cstheme="minorHAnsi"/>
                <w:sz w:val="16"/>
                <w:szCs w:val="16"/>
              </w:rPr>
            </w:pPr>
            <w:r w:rsidRPr="0085768F">
              <w:rPr>
                <w:rFonts w:cstheme="minorHAnsi"/>
                <w:sz w:val="16"/>
                <w:szCs w:val="16"/>
              </w:rPr>
              <w:t>Cíl MAP:</w:t>
            </w:r>
          </w:p>
        </w:tc>
        <w:tc>
          <w:tcPr>
            <w:tcW w:w="5948" w:type="dxa"/>
          </w:tcPr>
          <w:p w14:paraId="37A05C0F" w14:textId="17CECE16" w:rsidR="00C82DED" w:rsidRPr="0085768F" w:rsidRDefault="00C82DED" w:rsidP="00C82D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E09C2">
              <w:rPr>
                <w:rFonts w:cstheme="minorHAnsi"/>
                <w:color w:val="000000" w:themeColor="text1"/>
                <w:sz w:val="16"/>
                <w:szCs w:val="16"/>
              </w:rPr>
              <w:t>Napříč cíli</w:t>
            </w:r>
          </w:p>
        </w:tc>
      </w:tr>
      <w:tr w:rsidR="00C82DED" w:rsidRPr="0085768F" w14:paraId="5CCAC19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EA7BE1" w14:textId="77777777" w:rsidR="00C82DED" w:rsidRPr="0085768F" w:rsidRDefault="00C82DED" w:rsidP="00C82DED">
            <w:pPr>
              <w:rPr>
                <w:rFonts w:cstheme="minorHAnsi"/>
                <w:sz w:val="16"/>
                <w:szCs w:val="16"/>
              </w:rPr>
            </w:pPr>
            <w:r w:rsidRPr="0085768F">
              <w:rPr>
                <w:rFonts w:cstheme="minorHAnsi"/>
                <w:sz w:val="16"/>
                <w:szCs w:val="16"/>
              </w:rPr>
              <w:t>Opatření MAP:</w:t>
            </w:r>
          </w:p>
        </w:tc>
        <w:tc>
          <w:tcPr>
            <w:tcW w:w="5948" w:type="dxa"/>
          </w:tcPr>
          <w:p w14:paraId="2CCA0266" w14:textId="64716968" w:rsidR="00C82DED" w:rsidRPr="0085768F" w:rsidRDefault="00C82DED" w:rsidP="00C82DE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E09C2">
              <w:rPr>
                <w:rFonts w:ascii="Calibri" w:eastAsia="Arial" w:hAnsi="Calibri" w:cs="Calibri"/>
                <w:noProof/>
                <w:color w:val="000000" w:themeColor="text1"/>
                <w:sz w:val="16"/>
                <w:szCs w:val="16"/>
                <w:lang w:eastAsia="cs-CZ"/>
              </w:rPr>
              <w:t>Napříč opatřeními</w:t>
            </w:r>
          </w:p>
        </w:tc>
      </w:tr>
    </w:tbl>
    <w:p w14:paraId="1D1B168C" w14:textId="010EE57A" w:rsidR="004B3DDA" w:rsidRPr="008E6F3C" w:rsidRDefault="00D80A83" w:rsidP="008E6F3C">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sidR="00CE678A">
        <w:rPr>
          <w:b/>
          <w:bCs/>
          <w:sz w:val="28"/>
          <w:szCs w:val="28"/>
          <w:lang w:eastAsia="x-none"/>
        </w:rPr>
        <w:t>3</w:t>
      </w:r>
      <w:r w:rsidRPr="0036689A">
        <w:rPr>
          <w:b/>
          <w:bCs/>
          <w:sz w:val="28"/>
          <w:szCs w:val="28"/>
          <w:lang w:eastAsia="x-none"/>
        </w:rPr>
        <w:t xml:space="preserve">) </w:t>
      </w:r>
      <w:r w:rsidR="00B37130" w:rsidRPr="0036689A">
        <w:rPr>
          <w:b/>
          <w:bCs/>
          <w:sz w:val="28"/>
          <w:szCs w:val="28"/>
          <w:lang w:eastAsia="x-none"/>
        </w:rPr>
        <w:t xml:space="preserve">Mateřská škola Veltěže </w:t>
      </w:r>
    </w:p>
    <w:tbl>
      <w:tblPr>
        <w:tblStyle w:val="Tabulkaseznamu3zvraznn1"/>
        <w:tblW w:w="0" w:type="auto"/>
        <w:tblLook w:val="04A0" w:firstRow="1" w:lastRow="0" w:firstColumn="1" w:lastColumn="0" w:noHBand="0" w:noVBand="1"/>
      </w:tblPr>
      <w:tblGrid>
        <w:gridCol w:w="3114"/>
        <w:gridCol w:w="5948"/>
      </w:tblGrid>
      <w:tr w:rsidR="00356B9B" w:rsidRPr="0085768F" w14:paraId="4B0A014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B2962E"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0384DB5" w14:textId="7184ECCB" w:rsidR="00A70689" w:rsidRPr="0085768F"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tc>
      </w:tr>
      <w:tr w:rsidR="00356B9B" w:rsidRPr="0085768F" w14:paraId="0D54656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DFE98B"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4A577E90"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5633691D" w14:textId="0D5A2494"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356B9B" w:rsidRPr="0085768F" w14:paraId="64D4961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F9E60CE"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9F486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5D4548E6" w14:textId="77777777" w:rsidTr="008009D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4A8E3862"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4D15ED8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6AD455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0A93FE"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1EDC5B74" w14:textId="27813782"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356B9B" w:rsidRPr="0085768F" w14:paraId="73A94B4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ABA8E"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0DE3B527" w14:textId="19EDBA32"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Veltěže</w:t>
            </w:r>
          </w:p>
        </w:tc>
      </w:tr>
      <w:tr w:rsidR="00356B9B" w:rsidRPr="0085768F" w14:paraId="08FDFF2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0BA69F1"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4A7F19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BE5119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31FC4"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2B566172" w14:textId="19842E42"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356B9B" w:rsidRPr="0085768F" w14:paraId="2BAD58B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E03954"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E0407D5" w14:textId="51662FB3" w:rsidR="00356B9B"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56B9B" w:rsidRPr="0085768F" w14:paraId="4A12F39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301767"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33FE9E7D" w14:textId="451BFE0A" w:rsidR="00356B9B" w:rsidRPr="0085768F" w:rsidRDefault="00BC26F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356B9B" w:rsidRPr="0085768F" w14:paraId="20D45E5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418651D"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622E2F2B" w14:textId="29402BA8"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6F48F383" w14:textId="77777777" w:rsidR="00BC5832" w:rsidRPr="0085768F" w:rsidRDefault="00BC5832" w:rsidP="008E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56B9B" w:rsidRPr="0085768F" w14:paraId="4F0D780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98C975"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17560C0" w14:textId="3C3D1678" w:rsidR="00A70689" w:rsidRPr="0085768F"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356B9B" w:rsidRPr="0085768F" w14:paraId="619A41B5"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C24297"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5D780D12" w14:textId="570ADFDE"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C22A74" w:rsidRPr="0085768F">
              <w:rPr>
                <w:rFonts w:cstheme="minorHAnsi"/>
                <w:sz w:val="16"/>
                <w:szCs w:val="16"/>
              </w:rPr>
              <w:t>e</w:t>
            </w:r>
            <w:r w:rsidRPr="0085768F">
              <w:rPr>
                <w:rFonts w:cstheme="minorHAnsi"/>
                <w:sz w:val="16"/>
                <w:szCs w:val="16"/>
              </w:rPr>
              <w:t>maticky zaměřená s rodiči</w:t>
            </w:r>
          </w:p>
        </w:tc>
      </w:tr>
      <w:tr w:rsidR="00356B9B" w:rsidRPr="0085768F" w14:paraId="45D14DE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D79DB5"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BCA2A9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B5F8DEF"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9A68FC8"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55E69E9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27D03F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BD4B355"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59F0B5D8" w14:textId="658669CF"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356B9B" w:rsidRPr="0085768F" w14:paraId="09D565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D4B03"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46035B61" w14:textId="0E82A00A"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356B9B" w:rsidRPr="0085768F" w14:paraId="28A9552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B48FE3"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5C00E04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5F9DD32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43341"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049EEAAE" w14:textId="308ACD79"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56B9B" w:rsidRPr="0085768F" w14:paraId="207E9EA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BB5E7F"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325140A" w14:textId="70D3BF5A" w:rsidR="00356B9B"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95C11" w:rsidRPr="0085768F" w14:paraId="0F2CDA3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9FA90" w14:textId="77777777" w:rsidR="00795C11" w:rsidRPr="0085768F" w:rsidRDefault="00795C11" w:rsidP="0085768F">
            <w:pPr>
              <w:rPr>
                <w:rFonts w:cstheme="minorHAnsi"/>
                <w:sz w:val="16"/>
                <w:szCs w:val="16"/>
              </w:rPr>
            </w:pPr>
            <w:r w:rsidRPr="0085768F">
              <w:rPr>
                <w:rFonts w:cstheme="minorHAnsi"/>
                <w:sz w:val="16"/>
                <w:szCs w:val="16"/>
              </w:rPr>
              <w:t>Cíl MAP:</w:t>
            </w:r>
          </w:p>
        </w:tc>
        <w:tc>
          <w:tcPr>
            <w:tcW w:w="5948" w:type="dxa"/>
          </w:tcPr>
          <w:p w14:paraId="122E2422" w14:textId="28F92A30" w:rsidR="00A56A90" w:rsidRPr="00A56A90" w:rsidRDefault="00D060B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795C11" w:rsidRPr="0085768F" w14:paraId="65663E1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BC0363" w14:textId="77777777" w:rsidR="00795C11" w:rsidRPr="0085768F" w:rsidRDefault="00795C11" w:rsidP="0085768F">
            <w:pPr>
              <w:rPr>
                <w:rFonts w:cstheme="minorHAnsi"/>
                <w:sz w:val="16"/>
                <w:szCs w:val="16"/>
              </w:rPr>
            </w:pPr>
            <w:r w:rsidRPr="0085768F">
              <w:rPr>
                <w:rFonts w:cstheme="minorHAnsi"/>
                <w:sz w:val="16"/>
                <w:szCs w:val="16"/>
              </w:rPr>
              <w:t>Opatření MAP:</w:t>
            </w:r>
          </w:p>
        </w:tc>
        <w:tc>
          <w:tcPr>
            <w:tcW w:w="5948" w:type="dxa"/>
          </w:tcPr>
          <w:p w14:paraId="254BBB89" w14:textId="4C83D06B"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1B3DD5AF" w14:textId="77777777" w:rsidR="00356B9B" w:rsidRDefault="00356B9B" w:rsidP="00BC5832">
      <w:pPr>
        <w:spacing w:after="0"/>
        <w:rPr>
          <w:b/>
          <w:bCs/>
          <w:sz w:val="16"/>
          <w:szCs w:val="16"/>
          <w:lang w:eastAsia="x-none"/>
        </w:rPr>
      </w:pPr>
    </w:p>
    <w:p w14:paraId="461E80EF" w14:textId="77777777" w:rsidR="00E318E0" w:rsidRDefault="00E318E0" w:rsidP="00BC5832">
      <w:pPr>
        <w:spacing w:after="0"/>
        <w:rPr>
          <w:b/>
          <w:bCs/>
          <w:sz w:val="16"/>
          <w:szCs w:val="16"/>
          <w:lang w:eastAsia="x-none"/>
        </w:rPr>
      </w:pPr>
    </w:p>
    <w:p w14:paraId="45DEE050" w14:textId="77777777" w:rsidR="00E318E0" w:rsidRDefault="00E318E0" w:rsidP="00BC5832">
      <w:pPr>
        <w:spacing w:after="0"/>
        <w:rPr>
          <w:b/>
          <w:bCs/>
          <w:sz w:val="16"/>
          <w:szCs w:val="16"/>
          <w:lang w:eastAsia="x-none"/>
        </w:rPr>
      </w:pPr>
    </w:p>
    <w:p w14:paraId="28742351" w14:textId="77777777" w:rsidR="00E318E0" w:rsidRDefault="00E318E0" w:rsidP="00BC5832">
      <w:pPr>
        <w:spacing w:after="0"/>
        <w:rPr>
          <w:b/>
          <w:bCs/>
          <w:sz w:val="16"/>
          <w:szCs w:val="16"/>
          <w:lang w:eastAsia="x-none"/>
        </w:rPr>
      </w:pPr>
    </w:p>
    <w:p w14:paraId="46F3240C" w14:textId="77777777" w:rsidR="00E318E0" w:rsidRDefault="00E318E0" w:rsidP="00BC5832">
      <w:pPr>
        <w:spacing w:after="0"/>
        <w:rPr>
          <w:b/>
          <w:bCs/>
          <w:sz w:val="16"/>
          <w:szCs w:val="16"/>
          <w:lang w:eastAsia="x-none"/>
        </w:rPr>
      </w:pPr>
    </w:p>
    <w:p w14:paraId="2ED68494" w14:textId="77777777" w:rsidR="00E318E0" w:rsidRDefault="00E318E0" w:rsidP="00BC5832">
      <w:pPr>
        <w:spacing w:after="0"/>
        <w:rPr>
          <w:b/>
          <w:bCs/>
          <w:sz w:val="16"/>
          <w:szCs w:val="16"/>
          <w:lang w:eastAsia="x-none"/>
        </w:rPr>
      </w:pPr>
    </w:p>
    <w:p w14:paraId="4BB23C04" w14:textId="77777777" w:rsidR="00E318E0" w:rsidRDefault="00E318E0" w:rsidP="00BC5832">
      <w:pPr>
        <w:spacing w:after="0"/>
        <w:rPr>
          <w:b/>
          <w:bCs/>
          <w:sz w:val="16"/>
          <w:szCs w:val="16"/>
          <w:lang w:eastAsia="x-none"/>
        </w:rPr>
      </w:pPr>
    </w:p>
    <w:p w14:paraId="366F7BBF" w14:textId="77777777" w:rsidR="00E318E0" w:rsidRDefault="00E318E0" w:rsidP="00BC5832">
      <w:pPr>
        <w:spacing w:after="0"/>
        <w:rPr>
          <w:b/>
          <w:bCs/>
          <w:sz w:val="16"/>
          <w:szCs w:val="16"/>
          <w:lang w:eastAsia="x-none"/>
        </w:rPr>
      </w:pPr>
    </w:p>
    <w:p w14:paraId="725340A7" w14:textId="77777777" w:rsidR="00E318E0" w:rsidRDefault="00E318E0" w:rsidP="00BC5832">
      <w:pPr>
        <w:spacing w:after="0"/>
        <w:rPr>
          <w:b/>
          <w:bCs/>
          <w:sz w:val="16"/>
          <w:szCs w:val="16"/>
          <w:lang w:eastAsia="x-none"/>
        </w:rPr>
      </w:pPr>
    </w:p>
    <w:p w14:paraId="1440C4A0" w14:textId="77777777" w:rsidR="00E318E0" w:rsidRDefault="00E318E0" w:rsidP="00BC5832">
      <w:pPr>
        <w:spacing w:after="0"/>
        <w:rPr>
          <w:b/>
          <w:bCs/>
          <w:sz w:val="16"/>
          <w:szCs w:val="16"/>
          <w:lang w:eastAsia="x-none"/>
        </w:rPr>
      </w:pPr>
    </w:p>
    <w:p w14:paraId="60787729" w14:textId="77777777" w:rsidR="00E318E0" w:rsidRPr="0085768F" w:rsidRDefault="00E318E0" w:rsidP="00BC583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7B56" w:rsidRPr="0085768F" w14:paraId="24AA61C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8DED"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2B59875A" w14:textId="1DBA0350" w:rsidR="00A70689" w:rsidRPr="0085768F"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5E7B56" w:rsidRPr="0085768F" w14:paraId="7E2E94A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75360E"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03841BE3" w14:textId="5998446B"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5E7B56" w:rsidRPr="0085768F" w14:paraId="06B55B4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09A58E"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79211F29"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75AD3990" w14:textId="77777777" w:rsidTr="008009D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767BCEDE"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6BC0234"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8DD886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1863DC1"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65FBD314" w14:textId="5D9615C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5E7B56" w:rsidRPr="0085768F" w14:paraId="56ED9A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C76F20"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EFEFAF0" w14:textId="7167D132"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5E7B56" w:rsidRPr="0085768F" w14:paraId="7190CC1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45223B2"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0E30649E" w14:textId="0DEF1A16" w:rsidR="005E7B56" w:rsidRPr="0085768F" w:rsidRDefault="00A56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5E7B56" w:rsidRPr="0085768F" w14:paraId="2E58E2D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F2DEF4"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32602ADB"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596B62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302E5F7"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413CED60" w14:textId="7A5B376C" w:rsidR="005E7B5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7B56" w:rsidRPr="0085768F" w14:paraId="46F5416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9B89F2"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7507CAA0" w14:textId="2B85A840" w:rsidR="005E7B56"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5E7B56" w:rsidRPr="0085768F" w14:paraId="0FBC75C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9DBE29D"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2513072" w14:textId="1C7D2550" w:rsidR="005E7B56"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091B720D" w14:textId="77777777" w:rsidR="008009DF" w:rsidRDefault="008009DF" w:rsidP="0085768F">
      <w:pPr>
        <w:spacing w:after="0"/>
        <w:jc w:val="center"/>
        <w:rPr>
          <w:b/>
          <w:bCs/>
          <w:sz w:val="16"/>
          <w:szCs w:val="16"/>
          <w:lang w:eastAsia="x-none"/>
        </w:rPr>
      </w:pPr>
    </w:p>
    <w:p w14:paraId="1E728381" w14:textId="77777777" w:rsidR="008E6F3C" w:rsidRPr="0085768F" w:rsidRDefault="008E6F3C" w:rsidP="00A56A90">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7B56" w:rsidRPr="0085768F" w14:paraId="69458792"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5DAE6C"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25F9552E" w14:textId="1A91E773" w:rsidR="00A70689" w:rsidRPr="0085768F"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5E7B56" w:rsidRPr="0085768F" w14:paraId="3C7015B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6EDF48"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47024078" w14:textId="5AE7FCC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E7B56" w:rsidRPr="0085768F" w14:paraId="00CA9F9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FE947B"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6B92FB96"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272D5C3E" w14:textId="77777777" w:rsidTr="008009D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7858D4CB"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2E85C66"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2619D4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38904B"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1F044897" w14:textId="45D8F3B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5E7B56" w:rsidRPr="0085768F" w14:paraId="2C7001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DC61A5"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229AEC82"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70B4AEC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F5A5BF"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6DE476F6" w14:textId="2FD12FCD"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E7B56" w:rsidRPr="0085768F" w14:paraId="799E42A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117D3"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651BE147"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2081565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76FBCAF"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24A67272" w14:textId="4F7FB8A1" w:rsidR="005E7B5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7B56" w:rsidRPr="0085768F" w14:paraId="226189F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9C955"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6A0D7C2C" w14:textId="4C2E5C1E" w:rsidR="005E7B56" w:rsidRPr="0085768F" w:rsidRDefault="002C2B5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2C2B57">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5E7B56" w:rsidRPr="0085768F" w14:paraId="093436B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F68460"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B954991" w14:textId="4D9B4A87" w:rsidR="005E7B5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sidR="00A56A90">
              <w:rPr>
                <w:rFonts w:ascii="Calibri" w:eastAsia="Arial" w:hAnsi="Calibri" w:cs="Calibri"/>
                <w:noProof/>
                <w:sz w:val="16"/>
                <w:szCs w:val="16"/>
                <w:lang w:eastAsia="cs-CZ"/>
              </w:rPr>
              <w:t xml:space="preserve">3 </w:t>
            </w:r>
            <w:r w:rsidRPr="0085768F">
              <w:rPr>
                <w:rFonts w:ascii="Calibri" w:eastAsia="Arial" w:hAnsi="Calibri" w:cs="Calibri"/>
                <w:noProof/>
                <w:sz w:val="16"/>
                <w:szCs w:val="16"/>
                <w:lang w:eastAsia="cs-CZ"/>
              </w:rPr>
              <w:t xml:space="preserve"> Rozvoj polytechnického vzdělávání v předškolním vzdělávání</w:t>
            </w:r>
          </w:p>
        </w:tc>
      </w:tr>
    </w:tbl>
    <w:p w14:paraId="6856D4C5" w14:textId="77777777" w:rsidR="00BC5832" w:rsidRPr="0085768F" w:rsidRDefault="00BC583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A1076" w:rsidRPr="0085768F" w14:paraId="6439B83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67D194" w14:textId="77777777" w:rsidR="001A1076" w:rsidRPr="0085768F" w:rsidRDefault="001A1076" w:rsidP="0085768F">
            <w:pPr>
              <w:rPr>
                <w:rFonts w:cstheme="minorHAnsi"/>
                <w:b w:val="0"/>
                <w:bCs w:val="0"/>
                <w:sz w:val="16"/>
                <w:szCs w:val="16"/>
              </w:rPr>
            </w:pPr>
            <w:bookmarkStart w:id="64" w:name="_Hlk116466105"/>
            <w:r w:rsidRPr="0085768F">
              <w:rPr>
                <w:rFonts w:cstheme="minorHAnsi"/>
                <w:sz w:val="16"/>
                <w:szCs w:val="16"/>
              </w:rPr>
              <w:t>Aktivita</w:t>
            </w:r>
          </w:p>
        </w:tc>
        <w:tc>
          <w:tcPr>
            <w:tcW w:w="5948" w:type="dxa"/>
          </w:tcPr>
          <w:p w14:paraId="61DFDD4D" w14:textId="2B9C1F39" w:rsidR="00A70689" w:rsidRPr="0085768F" w:rsidRDefault="001A10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1A1076" w:rsidRPr="0085768F" w14:paraId="43C16B6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5C6594" w14:textId="77777777" w:rsidR="001A1076" w:rsidRPr="0085768F" w:rsidRDefault="001A1076" w:rsidP="0085768F">
            <w:pPr>
              <w:rPr>
                <w:rFonts w:cstheme="minorHAnsi"/>
                <w:sz w:val="16"/>
                <w:szCs w:val="16"/>
              </w:rPr>
            </w:pPr>
            <w:r w:rsidRPr="0085768F">
              <w:rPr>
                <w:rFonts w:cstheme="minorHAnsi"/>
                <w:sz w:val="16"/>
                <w:szCs w:val="16"/>
              </w:rPr>
              <w:t>Charakteristika aktivity</w:t>
            </w:r>
          </w:p>
        </w:tc>
        <w:tc>
          <w:tcPr>
            <w:tcW w:w="5948" w:type="dxa"/>
          </w:tcPr>
          <w:p w14:paraId="1A44A757"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56D466CE"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2D78E180"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116FBE39"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6E15891"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0E0F6D93"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00EB4B0A"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5DAA7FAB"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70F0B66F"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D93BA8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0767D724"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35B52A7D" w14:textId="7C3509BB"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w:t>
            </w:r>
            <w:r w:rsidR="001C2D06" w:rsidRPr="0085768F">
              <w:rPr>
                <w:rFonts w:ascii="Calibri" w:hAnsi="Calibri" w:cs="Calibri"/>
                <w:sz w:val="16"/>
                <w:szCs w:val="16"/>
              </w:rPr>
              <w:t>e</w:t>
            </w:r>
            <w:r w:rsidRPr="0085768F">
              <w:rPr>
                <w:rFonts w:ascii="Calibri" w:hAnsi="Calibri" w:cs="Calibri"/>
                <w:sz w:val="16"/>
                <w:szCs w:val="16"/>
              </w:rPr>
              <w:t>mburk společně s MŠ Křesín</w:t>
            </w:r>
          </w:p>
          <w:p w14:paraId="022BCFE9"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65D3D09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09F644D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47BBD2FB"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0B99D016"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26D09ADC"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1971F49A" w14:textId="703C01E7" w:rsidR="001A1076" w:rsidRPr="00BC5832"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1A1076" w:rsidRPr="0085768F" w14:paraId="5EE4B4C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E42DFE7" w14:textId="77777777" w:rsidR="001A1076" w:rsidRPr="0085768F" w:rsidRDefault="001A1076" w:rsidP="0085768F">
            <w:pPr>
              <w:rPr>
                <w:rFonts w:cstheme="minorHAnsi"/>
                <w:sz w:val="16"/>
                <w:szCs w:val="16"/>
              </w:rPr>
            </w:pPr>
            <w:r w:rsidRPr="0085768F">
              <w:rPr>
                <w:rFonts w:cstheme="minorHAnsi"/>
                <w:sz w:val="16"/>
                <w:szCs w:val="16"/>
              </w:rPr>
              <w:t>Realizátor nositel</w:t>
            </w:r>
          </w:p>
        </w:tc>
        <w:tc>
          <w:tcPr>
            <w:tcW w:w="5948" w:type="dxa"/>
          </w:tcPr>
          <w:p w14:paraId="1694A0AC"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536695F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855BF" w14:textId="77777777" w:rsidR="001A1076" w:rsidRPr="0085768F" w:rsidRDefault="001A1076" w:rsidP="0085768F">
            <w:pPr>
              <w:rPr>
                <w:rFonts w:cstheme="minorHAnsi"/>
                <w:sz w:val="16"/>
                <w:szCs w:val="16"/>
              </w:rPr>
            </w:pPr>
            <w:r w:rsidRPr="0085768F">
              <w:rPr>
                <w:rFonts w:cstheme="minorHAnsi"/>
                <w:sz w:val="16"/>
                <w:szCs w:val="16"/>
              </w:rPr>
              <w:t>Místo realizace</w:t>
            </w:r>
          </w:p>
        </w:tc>
        <w:tc>
          <w:tcPr>
            <w:tcW w:w="5948" w:type="dxa"/>
          </w:tcPr>
          <w:p w14:paraId="7FFE21E0"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2D9D7C5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19528C9" w14:textId="77777777" w:rsidR="001A1076" w:rsidRPr="0085768F" w:rsidRDefault="001A1076" w:rsidP="0085768F">
            <w:pPr>
              <w:rPr>
                <w:rFonts w:cstheme="minorHAnsi"/>
                <w:sz w:val="16"/>
                <w:szCs w:val="16"/>
              </w:rPr>
            </w:pPr>
            <w:r w:rsidRPr="0085768F">
              <w:rPr>
                <w:rFonts w:cstheme="minorHAnsi"/>
                <w:sz w:val="16"/>
                <w:szCs w:val="16"/>
              </w:rPr>
              <w:t>Cíl aktivity</w:t>
            </w:r>
          </w:p>
        </w:tc>
        <w:tc>
          <w:tcPr>
            <w:tcW w:w="5948" w:type="dxa"/>
          </w:tcPr>
          <w:p w14:paraId="724A75FE" w14:textId="18A46100"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1A1076" w:rsidRPr="0085768F" w14:paraId="3FAC73B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B82B8A" w14:textId="77777777" w:rsidR="001A1076" w:rsidRPr="0085768F" w:rsidRDefault="001A1076" w:rsidP="0085768F">
            <w:pPr>
              <w:rPr>
                <w:rFonts w:cstheme="minorHAnsi"/>
                <w:sz w:val="16"/>
                <w:szCs w:val="16"/>
              </w:rPr>
            </w:pPr>
            <w:r w:rsidRPr="0085768F">
              <w:rPr>
                <w:rFonts w:cstheme="minorHAnsi"/>
                <w:sz w:val="16"/>
                <w:szCs w:val="16"/>
              </w:rPr>
              <w:t>Spolupráce</w:t>
            </w:r>
          </w:p>
        </w:tc>
        <w:tc>
          <w:tcPr>
            <w:tcW w:w="5948" w:type="dxa"/>
          </w:tcPr>
          <w:p w14:paraId="6D6B125D" w14:textId="29774526" w:rsidR="001A1076"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C7089">
              <w:rPr>
                <w:rFonts w:cstheme="minorHAnsi"/>
                <w:sz w:val="16"/>
                <w:szCs w:val="16"/>
              </w:rPr>
              <w:t>Možná spolupráce s ostatními školskými subjekty na organizaci společných aktivit</w:t>
            </w:r>
          </w:p>
        </w:tc>
      </w:tr>
      <w:tr w:rsidR="001A1076" w:rsidRPr="0085768F" w14:paraId="149C5E6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5DF3B85" w14:textId="77777777" w:rsidR="001A1076" w:rsidRPr="0085768F" w:rsidRDefault="001A1076" w:rsidP="0085768F">
            <w:pPr>
              <w:rPr>
                <w:rFonts w:cstheme="minorHAnsi"/>
                <w:sz w:val="16"/>
                <w:szCs w:val="16"/>
              </w:rPr>
            </w:pPr>
            <w:r w:rsidRPr="0085768F">
              <w:rPr>
                <w:rFonts w:cstheme="minorHAnsi"/>
                <w:sz w:val="16"/>
                <w:szCs w:val="16"/>
              </w:rPr>
              <w:t>Celkový rozpočet</w:t>
            </w:r>
          </w:p>
        </w:tc>
        <w:tc>
          <w:tcPr>
            <w:tcW w:w="5948" w:type="dxa"/>
          </w:tcPr>
          <w:p w14:paraId="6FFB3E92"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71721C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DE5688" w14:textId="77777777" w:rsidR="001A1076" w:rsidRPr="0085768F" w:rsidRDefault="001A1076" w:rsidP="0085768F">
            <w:pPr>
              <w:rPr>
                <w:rFonts w:cstheme="minorHAnsi"/>
                <w:sz w:val="16"/>
                <w:szCs w:val="16"/>
              </w:rPr>
            </w:pPr>
            <w:r w:rsidRPr="0085768F">
              <w:rPr>
                <w:rFonts w:cstheme="minorHAnsi"/>
                <w:sz w:val="16"/>
                <w:szCs w:val="16"/>
              </w:rPr>
              <w:t>Zdroj financování</w:t>
            </w:r>
          </w:p>
        </w:tc>
        <w:tc>
          <w:tcPr>
            <w:tcW w:w="5948" w:type="dxa"/>
          </w:tcPr>
          <w:p w14:paraId="65AA735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B072DF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7794FA" w14:textId="77777777" w:rsidR="001A1076" w:rsidRPr="0085768F" w:rsidRDefault="001A1076" w:rsidP="0085768F">
            <w:pPr>
              <w:rPr>
                <w:rFonts w:cstheme="minorHAnsi"/>
                <w:sz w:val="16"/>
                <w:szCs w:val="16"/>
              </w:rPr>
            </w:pPr>
            <w:r w:rsidRPr="0085768F">
              <w:rPr>
                <w:rFonts w:cstheme="minorHAnsi"/>
                <w:sz w:val="16"/>
                <w:szCs w:val="16"/>
              </w:rPr>
              <w:t>Časový harmonogram</w:t>
            </w:r>
          </w:p>
        </w:tc>
        <w:tc>
          <w:tcPr>
            <w:tcW w:w="5948" w:type="dxa"/>
          </w:tcPr>
          <w:p w14:paraId="5F9B11CF" w14:textId="2DD9C9D1" w:rsidR="001A107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A1076" w:rsidRPr="0085768F" w14:paraId="590033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D2B8" w14:textId="77777777" w:rsidR="001A1076" w:rsidRPr="0085768F" w:rsidRDefault="001A1076" w:rsidP="0085768F">
            <w:pPr>
              <w:rPr>
                <w:rFonts w:cstheme="minorHAnsi"/>
                <w:sz w:val="16"/>
                <w:szCs w:val="16"/>
              </w:rPr>
            </w:pPr>
            <w:r w:rsidRPr="0085768F">
              <w:rPr>
                <w:rFonts w:cstheme="minorHAnsi"/>
                <w:sz w:val="16"/>
                <w:szCs w:val="16"/>
              </w:rPr>
              <w:t>Cíl MAP:</w:t>
            </w:r>
          </w:p>
        </w:tc>
        <w:tc>
          <w:tcPr>
            <w:tcW w:w="5948" w:type="dxa"/>
          </w:tcPr>
          <w:p w14:paraId="1A54111A" w14:textId="38B06CBA" w:rsidR="00BC26F1" w:rsidRPr="00BC26F1" w:rsidRDefault="00BC26F1" w:rsidP="00BC26F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4FC332" w14:textId="526FB607" w:rsidR="00BC26F1" w:rsidRPr="0085768F" w:rsidRDefault="00BC26F1" w:rsidP="00FC708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1A1076" w:rsidRPr="0085768F" w14:paraId="6FFB1E4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7CA4304" w14:textId="77777777" w:rsidR="001A1076" w:rsidRPr="0085768F" w:rsidRDefault="001A1076" w:rsidP="0085768F">
            <w:pPr>
              <w:rPr>
                <w:rFonts w:cstheme="minorHAnsi"/>
                <w:sz w:val="16"/>
                <w:szCs w:val="16"/>
              </w:rPr>
            </w:pPr>
            <w:r w:rsidRPr="0085768F">
              <w:rPr>
                <w:rFonts w:cstheme="minorHAnsi"/>
                <w:sz w:val="16"/>
                <w:szCs w:val="16"/>
              </w:rPr>
              <w:t>Opatření MAP:</w:t>
            </w:r>
          </w:p>
        </w:tc>
        <w:tc>
          <w:tcPr>
            <w:tcW w:w="5948" w:type="dxa"/>
          </w:tcPr>
          <w:p w14:paraId="320C1686" w14:textId="0EE4F37A" w:rsidR="00BC26F1" w:rsidRDefault="00BC26F1" w:rsidP="00BC26F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28EDF6F5" w14:textId="708D71E3" w:rsidR="00A56A90" w:rsidRDefault="00A56A90" w:rsidP="00BC26F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4E355B44" w14:textId="22A71E02" w:rsidR="001A1076" w:rsidRPr="0085768F" w:rsidRDefault="00BC26F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4"/>
    </w:tbl>
    <w:p w14:paraId="510FB0F5" w14:textId="77777777" w:rsidR="008009DF" w:rsidRDefault="008009DF" w:rsidP="0036689A">
      <w:pPr>
        <w:spacing w:after="0"/>
        <w:jc w:val="left"/>
        <w:rPr>
          <w:b/>
          <w:bCs/>
          <w:sz w:val="20"/>
          <w:szCs w:val="20"/>
          <w:lang w:eastAsia="x-none"/>
        </w:rPr>
      </w:pPr>
    </w:p>
    <w:p w14:paraId="27B1053D" w14:textId="77777777" w:rsidR="004B3DDA" w:rsidRDefault="004B3DDA" w:rsidP="0036689A">
      <w:pPr>
        <w:spacing w:after="0"/>
        <w:jc w:val="left"/>
        <w:rPr>
          <w:b/>
          <w:bCs/>
          <w:sz w:val="20"/>
          <w:szCs w:val="20"/>
          <w:lang w:eastAsia="x-none"/>
        </w:rPr>
      </w:pPr>
    </w:p>
    <w:p w14:paraId="29CAF2A5" w14:textId="21836D83" w:rsidR="00F83004" w:rsidRPr="0036689A" w:rsidRDefault="00F83004" w:rsidP="0036689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sidR="00CE678A">
        <w:rPr>
          <w:b/>
          <w:bCs/>
          <w:sz w:val="28"/>
          <w:szCs w:val="28"/>
          <w:lang w:eastAsia="x-none"/>
        </w:rPr>
        <w:t>4</w:t>
      </w:r>
      <w:r w:rsidRPr="0036689A">
        <w:rPr>
          <w:b/>
          <w:bCs/>
          <w:sz w:val="28"/>
          <w:szCs w:val="28"/>
          <w:lang w:eastAsia="x-none"/>
        </w:rPr>
        <w:t>) Mateřská škola Vrbno nad Lesy</w:t>
      </w:r>
    </w:p>
    <w:p w14:paraId="73F6E7DB" w14:textId="77777777" w:rsidR="0034031E" w:rsidRPr="0085768F" w:rsidRDefault="0034031E"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83004" w:rsidRPr="0085768F" w14:paraId="14C89FC0"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B5AF0"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396C8F77" w14:textId="29925F29" w:rsidR="00A70689" w:rsidRPr="0085768F"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F83004" w:rsidRPr="0085768F" w14:paraId="1EAF00A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A54238"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50671C21" w14:textId="0001632F"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Příprava předškolních dětí na snadnější vstup do základní školy (předmatematické představy, uvolňovací cviky, pracovní listy, </w:t>
            </w:r>
            <w:r w:rsidR="00A70689" w:rsidRPr="0085768F">
              <w:rPr>
                <w:rFonts w:cstheme="minorHAnsi"/>
                <w:sz w:val="16"/>
                <w:szCs w:val="16"/>
              </w:rPr>
              <w:t>prav</w:t>
            </w:r>
            <w:r w:rsidR="00A70689">
              <w:rPr>
                <w:rFonts w:cstheme="minorHAnsi"/>
                <w:sz w:val="16"/>
                <w:szCs w:val="16"/>
              </w:rPr>
              <w:t>á</w:t>
            </w:r>
            <w:r w:rsidR="00A70689" w:rsidRPr="0085768F">
              <w:rPr>
                <w:rFonts w:cstheme="minorHAnsi"/>
                <w:sz w:val="16"/>
                <w:szCs w:val="16"/>
              </w:rPr>
              <w:t xml:space="preserve"> – levá</w:t>
            </w:r>
            <w:r w:rsidRPr="0085768F">
              <w:rPr>
                <w:rFonts w:cstheme="minorHAnsi"/>
                <w:sz w:val="16"/>
                <w:szCs w:val="16"/>
              </w:rPr>
              <w:t xml:space="preserve"> orientace a mnoho dalšího</w:t>
            </w:r>
          </w:p>
        </w:tc>
      </w:tr>
      <w:tr w:rsidR="00F83004" w:rsidRPr="0085768F" w14:paraId="5A1EAAA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B9826D"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79CD756C" w14:textId="18F06800"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D27BB4" w:rsidRPr="0085768F">
              <w:rPr>
                <w:rFonts w:cstheme="minorHAnsi"/>
                <w:sz w:val="16"/>
                <w:szCs w:val="16"/>
              </w:rPr>
              <w:t>Vrbno nad Lesy</w:t>
            </w:r>
          </w:p>
        </w:tc>
      </w:tr>
      <w:tr w:rsidR="00F83004" w:rsidRPr="0085768F" w14:paraId="1D86E1F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863477"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6897AAF8" w14:textId="2F67DD4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F83004" w:rsidRPr="0085768F" w14:paraId="5DEBFD1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974320"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7F71BA2" w14:textId="551BEC97" w:rsidR="00F8300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F83004" w:rsidRPr="0085768F" w14:paraId="04D71A2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9B3F9"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95A360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DE121F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126CA8"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1CDF4EDC"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5E683AC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1DF7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7446E265" w14:textId="217F6D1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F83004" w:rsidRPr="0085768F" w14:paraId="72D1AB7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A47E19"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448664B1" w14:textId="555B8A48" w:rsidR="00F83004"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22A74" w:rsidRPr="0085768F" w14:paraId="141F489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29C0" w14:textId="77777777" w:rsidR="00C22A74" w:rsidRPr="0085768F" w:rsidRDefault="00C22A74" w:rsidP="0085768F">
            <w:pPr>
              <w:rPr>
                <w:rFonts w:cstheme="minorHAnsi"/>
                <w:sz w:val="16"/>
                <w:szCs w:val="16"/>
              </w:rPr>
            </w:pPr>
            <w:r w:rsidRPr="0085768F">
              <w:rPr>
                <w:rFonts w:cstheme="minorHAnsi"/>
                <w:sz w:val="16"/>
                <w:szCs w:val="16"/>
              </w:rPr>
              <w:t>Cíl MAP:</w:t>
            </w:r>
          </w:p>
        </w:tc>
        <w:tc>
          <w:tcPr>
            <w:tcW w:w="5948" w:type="dxa"/>
          </w:tcPr>
          <w:p w14:paraId="716D95F8" w14:textId="243B850E" w:rsidR="00C22A74"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C22A74" w:rsidRPr="0085768F" w14:paraId="695A62A9" w14:textId="77777777" w:rsidTr="008009DF">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0F30F904" w14:textId="77777777" w:rsidR="00C22A74" w:rsidRPr="0085768F" w:rsidRDefault="00C22A74" w:rsidP="0085768F">
            <w:pPr>
              <w:rPr>
                <w:rFonts w:cstheme="minorHAnsi"/>
                <w:sz w:val="16"/>
                <w:szCs w:val="16"/>
              </w:rPr>
            </w:pPr>
            <w:r w:rsidRPr="0085768F">
              <w:rPr>
                <w:rFonts w:cstheme="minorHAnsi"/>
                <w:sz w:val="16"/>
                <w:szCs w:val="16"/>
              </w:rPr>
              <w:t>Opatření MAP:</w:t>
            </w:r>
          </w:p>
        </w:tc>
        <w:tc>
          <w:tcPr>
            <w:tcW w:w="5948" w:type="dxa"/>
          </w:tcPr>
          <w:p w14:paraId="44CC36AD" w14:textId="42D9166A" w:rsidR="00C22A74"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255D776" w14:textId="77777777" w:rsidR="004B3DDA" w:rsidRPr="0085768F" w:rsidRDefault="004B3DDA" w:rsidP="0085768F">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27BB4" w:rsidRPr="0085768F" w14:paraId="4CE5420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07FF7A" w14:textId="77777777" w:rsidR="00D27BB4" w:rsidRPr="0085768F" w:rsidRDefault="00D27BB4" w:rsidP="0085768F">
            <w:pPr>
              <w:rPr>
                <w:rFonts w:cstheme="minorHAnsi"/>
                <w:b w:val="0"/>
                <w:bCs w:val="0"/>
                <w:sz w:val="16"/>
                <w:szCs w:val="16"/>
              </w:rPr>
            </w:pPr>
            <w:bookmarkStart w:id="65" w:name="_Hlk116469439"/>
            <w:r w:rsidRPr="0085768F">
              <w:rPr>
                <w:rFonts w:cstheme="minorHAnsi"/>
                <w:sz w:val="16"/>
                <w:szCs w:val="16"/>
              </w:rPr>
              <w:t>Aktivita</w:t>
            </w:r>
          </w:p>
        </w:tc>
        <w:tc>
          <w:tcPr>
            <w:tcW w:w="5948" w:type="dxa"/>
          </w:tcPr>
          <w:p w14:paraId="28E0A34B" w14:textId="556E31FC" w:rsidR="00A70689" w:rsidRPr="0085768F"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sidR="00A70689">
              <w:rPr>
                <w:rFonts w:cstheme="minorHAnsi"/>
                <w:b w:val="0"/>
                <w:bCs w:val="0"/>
                <w:sz w:val="16"/>
                <w:szCs w:val="16"/>
              </w:rPr>
              <w:t xml:space="preserve">, </w:t>
            </w:r>
            <w:r w:rsidRPr="0085768F">
              <w:rPr>
                <w:rFonts w:cstheme="minorHAnsi"/>
                <w:sz w:val="16"/>
                <w:szCs w:val="16"/>
              </w:rPr>
              <w:t>Keramická dílna, aneb práce s</w:t>
            </w:r>
            <w:r w:rsidR="00A70689">
              <w:rPr>
                <w:rFonts w:cstheme="minorHAnsi"/>
                <w:b w:val="0"/>
                <w:bCs w:val="0"/>
                <w:sz w:val="16"/>
                <w:szCs w:val="16"/>
              </w:rPr>
              <w:t> </w:t>
            </w:r>
            <w:r w:rsidRPr="0085768F">
              <w:rPr>
                <w:rFonts w:cstheme="minorHAnsi"/>
                <w:sz w:val="16"/>
                <w:szCs w:val="16"/>
              </w:rPr>
              <w:t>hlínou</w:t>
            </w:r>
          </w:p>
        </w:tc>
      </w:tr>
      <w:tr w:rsidR="00D27BB4" w:rsidRPr="0085768F" w14:paraId="4CCC816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22A87D" w14:textId="77777777" w:rsidR="00D27BB4" w:rsidRPr="0085768F" w:rsidRDefault="00D27BB4" w:rsidP="0085768F">
            <w:pPr>
              <w:rPr>
                <w:rFonts w:cstheme="minorHAnsi"/>
                <w:sz w:val="16"/>
                <w:szCs w:val="16"/>
              </w:rPr>
            </w:pPr>
            <w:r w:rsidRPr="0085768F">
              <w:rPr>
                <w:rFonts w:cstheme="minorHAnsi"/>
                <w:sz w:val="16"/>
                <w:szCs w:val="16"/>
              </w:rPr>
              <w:t>Charakteristika aktivity</w:t>
            </w:r>
          </w:p>
        </w:tc>
        <w:tc>
          <w:tcPr>
            <w:tcW w:w="5948" w:type="dxa"/>
          </w:tcPr>
          <w:p w14:paraId="7A0B56CC"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56A681C0" w14:textId="14BAF841"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D27BB4" w:rsidRPr="0085768F" w14:paraId="2F0AAF8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8C7640" w14:textId="77777777" w:rsidR="00D27BB4" w:rsidRPr="0085768F" w:rsidRDefault="00D27BB4" w:rsidP="0085768F">
            <w:pPr>
              <w:rPr>
                <w:rFonts w:cstheme="minorHAnsi"/>
                <w:sz w:val="16"/>
                <w:szCs w:val="16"/>
              </w:rPr>
            </w:pPr>
            <w:r w:rsidRPr="0085768F">
              <w:rPr>
                <w:rFonts w:cstheme="minorHAnsi"/>
                <w:sz w:val="16"/>
                <w:szCs w:val="16"/>
              </w:rPr>
              <w:t>Realizátor nositel</w:t>
            </w:r>
          </w:p>
        </w:tc>
        <w:tc>
          <w:tcPr>
            <w:tcW w:w="5948" w:type="dxa"/>
          </w:tcPr>
          <w:p w14:paraId="13A15370"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24A8ECE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FC9E97" w14:textId="77777777" w:rsidR="00D27BB4" w:rsidRPr="0085768F" w:rsidRDefault="00D27BB4" w:rsidP="0085768F">
            <w:pPr>
              <w:rPr>
                <w:rFonts w:cstheme="minorHAnsi"/>
                <w:sz w:val="16"/>
                <w:szCs w:val="16"/>
              </w:rPr>
            </w:pPr>
            <w:r w:rsidRPr="0085768F">
              <w:rPr>
                <w:rFonts w:cstheme="minorHAnsi"/>
                <w:sz w:val="16"/>
                <w:szCs w:val="16"/>
              </w:rPr>
              <w:t>Místo realizace</w:t>
            </w:r>
          </w:p>
        </w:tc>
        <w:tc>
          <w:tcPr>
            <w:tcW w:w="5948" w:type="dxa"/>
          </w:tcPr>
          <w:p w14:paraId="415CEACF"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79A0F0E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F9439DE" w14:textId="77777777" w:rsidR="00D27BB4" w:rsidRPr="0085768F" w:rsidRDefault="00D27BB4" w:rsidP="0085768F">
            <w:pPr>
              <w:rPr>
                <w:rFonts w:cstheme="minorHAnsi"/>
                <w:sz w:val="16"/>
                <w:szCs w:val="16"/>
              </w:rPr>
            </w:pPr>
            <w:r w:rsidRPr="0085768F">
              <w:rPr>
                <w:rFonts w:cstheme="minorHAnsi"/>
                <w:sz w:val="16"/>
                <w:szCs w:val="16"/>
              </w:rPr>
              <w:t>Cíl aktivity</w:t>
            </w:r>
          </w:p>
        </w:tc>
        <w:tc>
          <w:tcPr>
            <w:tcW w:w="5948" w:type="dxa"/>
          </w:tcPr>
          <w:p w14:paraId="747CFA73" w14:textId="50367573"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D27BB4" w:rsidRPr="0085768F" w14:paraId="41BF549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6DA1C" w14:textId="77777777" w:rsidR="00D27BB4" w:rsidRPr="0085768F" w:rsidRDefault="00D27BB4" w:rsidP="0085768F">
            <w:pPr>
              <w:rPr>
                <w:rFonts w:cstheme="minorHAnsi"/>
                <w:sz w:val="16"/>
                <w:szCs w:val="16"/>
              </w:rPr>
            </w:pPr>
            <w:r w:rsidRPr="0085768F">
              <w:rPr>
                <w:rFonts w:cstheme="minorHAnsi"/>
                <w:sz w:val="16"/>
                <w:szCs w:val="16"/>
              </w:rPr>
              <w:t>Spolupráce</w:t>
            </w:r>
          </w:p>
        </w:tc>
        <w:tc>
          <w:tcPr>
            <w:tcW w:w="5948" w:type="dxa"/>
          </w:tcPr>
          <w:p w14:paraId="6F2A3850"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F7107E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41D04B0" w14:textId="77777777" w:rsidR="00D27BB4" w:rsidRPr="0085768F" w:rsidRDefault="00D27BB4" w:rsidP="0085768F">
            <w:pPr>
              <w:rPr>
                <w:rFonts w:cstheme="minorHAnsi"/>
                <w:sz w:val="16"/>
                <w:szCs w:val="16"/>
              </w:rPr>
            </w:pPr>
            <w:r w:rsidRPr="0085768F">
              <w:rPr>
                <w:rFonts w:cstheme="minorHAnsi"/>
                <w:sz w:val="16"/>
                <w:szCs w:val="16"/>
              </w:rPr>
              <w:t>Celkový rozpočet</w:t>
            </w:r>
          </w:p>
        </w:tc>
        <w:tc>
          <w:tcPr>
            <w:tcW w:w="5948" w:type="dxa"/>
          </w:tcPr>
          <w:p w14:paraId="4849B9FD"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62F604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8554C" w14:textId="77777777" w:rsidR="00D27BB4" w:rsidRPr="0085768F" w:rsidRDefault="00D27BB4" w:rsidP="0085768F">
            <w:pPr>
              <w:rPr>
                <w:rFonts w:cstheme="minorHAnsi"/>
                <w:sz w:val="16"/>
                <w:szCs w:val="16"/>
              </w:rPr>
            </w:pPr>
            <w:r w:rsidRPr="0085768F">
              <w:rPr>
                <w:rFonts w:cstheme="minorHAnsi"/>
                <w:sz w:val="16"/>
                <w:szCs w:val="16"/>
              </w:rPr>
              <w:t>Zdroj financování</w:t>
            </w:r>
          </w:p>
        </w:tc>
        <w:tc>
          <w:tcPr>
            <w:tcW w:w="5948" w:type="dxa"/>
          </w:tcPr>
          <w:p w14:paraId="77FD2989" w14:textId="63D2911B"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D27BB4" w:rsidRPr="0085768F" w14:paraId="6EA3C5F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28E9423" w14:textId="77777777" w:rsidR="00D27BB4" w:rsidRPr="0085768F" w:rsidRDefault="00D27BB4" w:rsidP="0085768F">
            <w:pPr>
              <w:rPr>
                <w:rFonts w:cstheme="minorHAnsi"/>
                <w:sz w:val="16"/>
                <w:szCs w:val="16"/>
              </w:rPr>
            </w:pPr>
            <w:r w:rsidRPr="0085768F">
              <w:rPr>
                <w:rFonts w:cstheme="minorHAnsi"/>
                <w:sz w:val="16"/>
                <w:szCs w:val="16"/>
              </w:rPr>
              <w:t>Časový harmonogram</w:t>
            </w:r>
          </w:p>
        </w:tc>
        <w:tc>
          <w:tcPr>
            <w:tcW w:w="5948" w:type="dxa"/>
          </w:tcPr>
          <w:p w14:paraId="52D5C999" w14:textId="692C5636" w:rsidR="00D27BB4"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27BB4" w:rsidRPr="0085768F" w14:paraId="6875A84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EE808" w14:textId="77777777" w:rsidR="00D27BB4" w:rsidRPr="0085768F" w:rsidRDefault="00D27BB4" w:rsidP="0085768F">
            <w:pPr>
              <w:rPr>
                <w:rFonts w:cstheme="minorHAnsi"/>
                <w:sz w:val="16"/>
                <w:szCs w:val="16"/>
              </w:rPr>
            </w:pPr>
            <w:r w:rsidRPr="0085768F">
              <w:rPr>
                <w:rFonts w:cstheme="minorHAnsi"/>
                <w:sz w:val="16"/>
                <w:szCs w:val="16"/>
              </w:rPr>
              <w:t>Cíl MAP:</w:t>
            </w:r>
          </w:p>
        </w:tc>
        <w:tc>
          <w:tcPr>
            <w:tcW w:w="5948" w:type="dxa"/>
          </w:tcPr>
          <w:p w14:paraId="37483713" w14:textId="5925FFC2" w:rsidR="009A06B9"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27BB4" w:rsidRPr="0085768F" w14:paraId="44312EE1" w14:textId="77777777" w:rsidTr="008009DF">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04C54D24" w14:textId="77777777" w:rsidR="00D27BB4" w:rsidRPr="0085768F" w:rsidRDefault="00D27BB4" w:rsidP="0085768F">
            <w:pPr>
              <w:rPr>
                <w:rFonts w:cstheme="minorHAnsi"/>
                <w:sz w:val="16"/>
                <w:szCs w:val="16"/>
              </w:rPr>
            </w:pPr>
            <w:r w:rsidRPr="0085768F">
              <w:rPr>
                <w:rFonts w:cstheme="minorHAnsi"/>
                <w:sz w:val="16"/>
                <w:szCs w:val="16"/>
              </w:rPr>
              <w:t>Opatření MAP:</w:t>
            </w:r>
          </w:p>
        </w:tc>
        <w:tc>
          <w:tcPr>
            <w:tcW w:w="5948" w:type="dxa"/>
          </w:tcPr>
          <w:p w14:paraId="7B0D3181" w14:textId="2D583747" w:rsidR="009A06B9"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sidR="0085768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65"/>
    </w:tbl>
    <w:p w14:paraId="10FBDDC0" w14:textId="77777777" w:rsidR="000B767D" w:rsidRPr="0085768F" w:rsidRDefault="000B767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7490144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D4EA1E"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43998BAC" w14:textId="4B0EC7DD" w:rsidR="00A70689"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3220B5" w:rsidRPr="0085768F" w14:paraId="4263054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67F7D6"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0610824A" w14:textId="23BFCAAF"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3220B5" w:rsidRPr="0085768F" w14:paraId="0CEBF3E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BCD8D8A"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47BBDBCC"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71A874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DA1B"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2FD41AF2"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D674B5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FC4DF66"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4EBB2AD7" w14:textId="297AAAE6"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0FF7C7F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1AB74"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66DB8E87"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373B0B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FBEBF99"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3C90FE6"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60B794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4E2A60"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49BC87EE" w14:textId="29A1944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33DADD9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DBF061B"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45A361E" w14:textId="0BE621CB"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20B5" w:rsidRPr="0085768F" w14:paraId="4A65FDE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2ADC8" w14:textId="77777777" w:rsidR="003220B5" w:rsidRPr="0085768F" w:rsidRDefault="003220B5" w:rsidP="0085768F">
            <w:pPr>
              <w:rPr>
                <w:rFonts w:cstheme="minorHAnsi"/>
                <w:sz w:val="16"/>
                <w:szCs w:val="16"/>
              </w:rPr>
            </w:pPr>
            <w:r w:rsidRPr="0085768F">
              <w:rPr>
                <w:rFonts w:cstheme="minorHAnsi"/>
                <w:sz w:val="16"/>
                <w:szCs w:val="16"/>
              </w:rPr>
              <w:t>Cíl MAP:</w:t>
            </w:r>
          </w:p>
        </w:tc>
        <w:tc>
          <w:tcPr>
            <w:tcW w:w="5948" w:type="dxa"/>
          </w:tcPr>
          <w:p w14:paraId="4FD5713C" w14:textId="7FCD0416" w:rsidR="003220B5"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220B5" w:rsidRPr="0085768F" w14:paraId="441D1020" w14:textId="77777777" w:rsidTr="008009DF">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5C9C74E" w14:textId="77777777" w:rsidR="003220B5" w:rsidRPr="0085768F" w:rsidRDefault="003220B5" w:rsidP="0085768F">
            <w:pPr>
              <w:rPr>
                <w:rFonts w:cstheme="minorHAnsi"/>
                <w:sz w:val="16"/>
                <w:szCs w:val="16"/>
              </w:rPr>
            </w:pPr>
            <w:r w:rsidRPr="0085768F">
              <w:rPr>
                <w:rFonts w:cstheme="minorHAnsi"/>
                <w:sz w:val="16"/>
                <w:szCs w:val="16"/>
              </w:rPr>
              <w:t>Opatření MAP:</w:t>
            </w:r>
          </w:p>
        </w:tc>
        <w:tc>
          <w:tcPr>
            <w:tcW w:w="5948" w:type="dxa"/>
          </w:tcPr>
          <w:p w14:paraId="52989F1D" w14:textId="155F400B" w:rsidR="003220B5"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CD3F15F" w14:textId="59DF9C88" w:rsidR="003220B5" w:rsidRDefault="003220B5" w:rsidP="0085768F">
      <w:pPr>
        <w:spacing w:after="0"/>
        <w:rPr>
          <w:sz w:val="16"/>
          <w:szCs w:val="16"/>
          <w:lang w:eastAsia="x-none"/>
        </w:rPr>
      </w:pPr>
    </w:p>
    <w:p w14:paraId="1577A772" w14:textId="77777777" w:rsidR="00E318E0" w:rsidRDefault="00E318E0" w:rsidP="0085768F">
      <w:pPr>
        <w:spacing w:after="0"/>
        <w:rPr>
          <w:sz w:val="16"/>
          <w:szCs w:val="16"/>
          <w:lang w:eastAsia="x-none"/>
        </w:rPr>
      </w:pPr>
    </w:p>
    <w:p w14:paraId="2AFF02BA" w14:textId="77777777" w:rsidR="00E318E0" w:rsidRDefault="00E318E0" w:rsidP="0085768F">
      <w:pPr>
        <w:spacing w:after="0"/>
        <w:rPr>
          <w:sz w:val="16"/>
          <w:szCs w:val="16"/>
          <w:lang w:eastAsia="x-none"/>
        </w:rPr>
      </w:pPr>
    </w:p>
    <w:p w14:paraId="054A8046" w14:textId="77777777" w:rsidR="00E318E0" w:rsidRDefault="00E318E0" w:rsidP="0085768F">
      <w:pPr>
        <w:spacing w:after="0"/>
        <w:rPr>
          <w:sz w:val="16"/>
          <w:szCs w:val="16"/>
          <w:lang w:eastAsia="x-none"/>
        </w:rPr>
      </w:pPr>
    </w:p>
    <w:p w14:paraId="0C334086"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27BB126A"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239C7C"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7E373A0D" w14:textId="1290A871" w:rsidR="00A70689"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sidR="00A70689">
              <w:rPr>
                <w:rFonts w:cstheme="minorHAnsi"/>
                <w:b w:val="0"/>
                <w:bCs w:val="0"/>
                <w:sz w:val="16"/>
                <w:szCs w:val="16"/>
              </w:rPr>
              <w:t> </w:t>
            </w:r>
            <w:r w:rsidRPr="0085768F">
              <w:rPr>
                <w:rFonts w:cstheme="minorHAnsi"/>
                <w:sz w:val="16"/>
                <w:szCs w:val="16"/>
              </w:rPr>
              <w:t>MŠ</w:t>
            </w:r>
          </w:p>
        </w:tc>
      </w:tr>
      <w:tr w:rsidR="003220B5" w:rsidRPr="0085768F" w14:paraId="23F34A9F"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BE3291"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71A6B825" w14:textId="1ED3AA05"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3220B5" w:rsidRPr="0085768F" w14:paraId="2D7BDBF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7826DE2"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71BE52D0"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51E0CC9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B35E7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33ACD40"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17F5562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14B8FC"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E095B04"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6CFFD7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F73517"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5BBC9729"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42E8565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E005697"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5E06B8B1"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3760B60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44FAA1"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7F4FE713"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CC2ABE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433A9DF"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1D089180" w14:textId="0C98326C"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4E11" w:rsidRPr="0085768F" w14:paraId="7ECC44C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496C94"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32D70AF6" w14:textId="093D0679" w:rsidR="00CB4E11"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B4E11" w:rsidRPr="0085768F" w14:paraId="329AD6CA" w14:textId="77777777" w:rsidTr="008009DF">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7D76723B"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40944A2" w14:textId="46C07266"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F9BA9B" w14:textId="14714EBD" w:rsidR="003220B5" w:rsidRPr="0085768F" w:rsidRDefault="003220B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682D136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20F194"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60E23537" w14:textId="77777777" w:rsidR="003220B5"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7FE0A529" w14:textId="6E73DBA2"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3220B5" w:rsidRPr="0085768F" w14:paraId="727854A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4E137D"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624E574F" w14:textId="79E6FE5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3220B5" w:rsidRPr="0085768F" w14:paraId="5AA6BE0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556F08"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219134E3"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5881B9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5236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0BB1E5A"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36E858C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1965E59"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0AE39B4" w14:textId="41054CE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3220B5" w:rsidRPr="0085768F" w14:paraId="13DC224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8E79"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3F9D6297" w14:textId="2ED33B68" w:rsidR="003220B5"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Divadlo, muzeum, galerie – možnost i ostatní aktéři ve vzdělávání</w:t>
            </w:r>
          </w:p>
        </w:tc>
      </w:tr>
      <w:tr w:rsidR="003220B5" w:rsidRPr="0085768F" w14:paraId="654F67E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F1B0AED"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B7F14D7"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1E029F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D78D"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2F23F7A4" w14:textId="57C309DC"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89531F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B7BFD3"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746F797" w14:textId="74D36861"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4E11" w:rsidRPr="0085768F" w14:paraId="67D8ADF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A05CD"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080F82D1" w14:textId="77777777" w:rsidR="002C2B57" w:rsidRDefault="002C2B5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1BAD711A" w14:textId="501018F6" w:rsidR="00CB4E11"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B4E11" w:rsidRPr="0085768F" w14:paraId="51725EE8" w14:textId="77777777" w:rsidTr="008009DF">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E95B291"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E6FAB88" w14:textId="6A80FBB4"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sidR="00BC26F1">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7FA24396" w14:textId="77777777" w:rsidR="00CB4E11"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FF05179" w14:textId="76927394" w:rsidR="00FC7089" w:rsidRPr="0085768F" w:rsidRDefault="00FC70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0448516" w14:textId="77777777" w:rsidR="000B767D" w:rsidRPr="0085768F" w:rsidRDefault="000B767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24DE548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9B9F13"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58328327" w14:textId="2E3E268C"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6E0A83" w:rsidRPr="0085768F" w14:paraId="781C77D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5E4F7D"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3D1C0C9B" w14:textId="48FE601C"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6E0A83" w:rsidRPr="0085768F" w14:paraId="2631AC2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72F548A"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6DCB2AB1"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7B5EB5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A73F7E"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5D3BBC5C"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C5FF5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91335BC"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71015D2A" w14:textId="0886CACA"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6E0A83" w:rsidRPr="0085768F" w14:paraId="322887D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57BA27"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D5CA9" w14:textId="3E8D5284"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IZS</w:t>
            </w:r>
          </w:p>
        </w:tc>
      </w:tr>
      <w:tr w:rsidR="006E0A83" w:rsidRPr="0085768F" w14:paraId="27FA6AB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F08279"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40CA325A"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6FA89B4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5F13"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3953F41"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264F78A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598D2B"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0898210" w14:textId="441A8181" w:rsidR="006E0A83"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E0A83" w:rsidRPr="0085768F" w14:paraId="3B5DE1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D56F05"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1A8A013A" w14:textId="0386D42A" w:rsidR="006E0A83"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E0A83" w:rsidRPr="0085768F" w14:paraId="47B3E91B" w14:textId="77777777" w:rsidTr="008009DF">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B96D2D4" w14:textId="77777777" w:rsidR="006E0A83" w:rsidRPr="0085768F" w:rsidRDefault="006E0A83" w:rsidP="0085768F">
            <w:pPr>
              <w:rPr>
                <w:rFonts w:cstheme="minorHAnsi"/>
                <w:sz w:val="16"/>
                <w:szCs w:val="16"/>
              </w:rPr>
            </w:pPr>
            <w:r w:rsidRPr="0085768F">
              <w:rPr>
                <w:rFonts w:cstheme="minorHAnsi"/>
                <w:sz w:val="16"/>
                <w:szCs w:val="16"/>
              </w:rPr>
              <w:t>Opatření MAP:</w:t>
            </w:r>
          </w:p>
        </w:tc>
        <w:tc>
          <w:tcPr>
            <w:tcW w:w="5948" w:type="dxa"/>
          </w:tcPr>
          <w:p w14:paraId="0422D78D" w14:textId="47DD1C40" w:rsidR="006E0A83"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B43CEAD" w14:textId="77777777" w:rsidR="004B3DDA" w:rsidRDefault="004B3DDA" w:rsidP="0085768F">
      <w:pPr>
        <w:spacing w:after="0"/>
        <w:rPr>
          <w:sz w:val="16"/>
          <w:szCs w:val="16"/>
          <w:lang w:eastAsia="x-none"/>
        </w:rPr>
      </w:pPr>
    </w:p>
    <w:p w14:paraId="00E618A7" w14:textId="77777777" w:rsidR="00E318E0" w:rsidRDefault="00E318E0" w:rsidP="0085768F">
      <w:pPr>
        <w:spacing w:after="0"/>
        <w:rPr>
          <w:sz w:val="16"/>
          <w:szCs w:val="16"/>
          <w:lang w:eastAsia="x-none"/>
        </w:rPr>
      </w:pPr>
    </w:p>
    <w:p w14:paraId="0C7C15DC" w14:textId="77777777" w:rsidR="00E318E0" w:rsidRDefault="00E318E0" w:rsidP="0085768F">
      <w:pPr>
        <w:spacing w:after="0"/>
        <w:rPr>
          <w:sz w:val="16"/>
          <w:szCs w:val="16"/>
          <w:lang w:eastAsia="x-none"/>
        </w:rPr>
      </w:pPr>
    </w:p>
    <w:p w14:paraId="5914E35B" w14:textId="77777777" w:rsidR="00E318E0" w:rsidRDefault="00E318E0" w:rsidP="0085768F">
      <w:pPr>
        <w:spacing w:after="0"/>
        <w:rPr>
          <w:sz w:val="16"/>
          <w:szCs w:val="16"/>
          <w:lang w:eastAsia="x-none"/>
        </w:rPr>
      </w:pPr>
    </w:p>
    <w:p w14:paraId="1CD31917" w14:textId="77777777" w:rsidR="00E318E0" w:rsidRDefault="00E318E0" w:rsidP="0085768F">
      <w:pPr>
        <w:spacing w:after="0"/>
        <w:rPr>
          <w:sz w:val="16"/>
          <w:szCs w:val="16"/>
          <w:lang w:eastAsia="x-none"/>
        </w:rPr>
      </w:pPr>
    </w:p>
    <w:p w14:paraId="7868474A" w14:textId="77777777" w:rsidR="00E318E0" w:rsidRDefault="00E318E0" w:rsidP="0085768F">
      <w:pPr>
        <w:spacing w:after="0"/>
        <w:rPr>
          <w:sz w:val="16"/>
          <w:szCs w:val="16"/>
          <w:lang w:eastAsia="x-none"/>
        </w:rPr>
      </w:pPr>
    </w:p>
    <w:p w14:paraId="02E49601" w14:textId="77777777" w:rsidR="00E318E0" w:rsidRDefault="00E318E0" w:rsidP="0085768F">
      <w:pPr>
        <w:spacing w:after="0"/>
        <w:rPr>
          <w:sz w:val="16"/>
          <w:szCs w:val="16"/>
          <w:lang w:eastAsia="x-none"/>
        </w:rPr>
      </w:pPr>
    </w:p>
    <w:p w14:paraId="4B08F07A"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2F7CD60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030F20"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21680B0E" w14:textId="60303B22"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6E0A83" w:rsidRPr="0085768F" w14:paraId="181191C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2C92E0"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51D4C1D6" w14:textId="7685F1C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2FCEA533" w14:textId="30D574D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6E464DD4" w14:textId="0D4C2B69"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400B99A1" w14:textId="7B3CEFB0"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6E0A83" w:rsidRPr="0085768F" w14:paraId="0590FF1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1336EB"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D2EC037"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2E16D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6A145"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7BB5A955"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92D07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A2F24C7"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1DA2A4A3" w14:textId="7CA341BE"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6E0A83" w:rsidRPr="0085768F" w14:paraId="06B0464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52BFE"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58E49" w14:textId="5A0021F4"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rodiče, zřizovatel</w:t>
            </w:r>
          </w:p>
        </w:tc>
      </w:tr>
      <w:tr w:rsidR="006E0A83" w:rsidRPr="0085768F" w14:paraId="02FDF6D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385281A"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6602F29"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30EE127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33965"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04EDC6B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46223A6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47E003"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8699913" w14:textId="5BEDC176" w:rsidR="006E0A83"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366AF" w:rsidRPr="0085768F" w14:paraId="3818932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76CB8" w14:textId="77777777" w:rsidR="00E366AF" w:rsidRPr="0085768F" w:rsidRDefault="00E366AF" w:rsidP="00E366AF">
            <w:pPr>
              <w:rPr>
                <w:rFonts w:cstheme="minorHAnsi"/>
                <w:sz w:val="16"/>
                <w:szCs w:val="16"/>
              </w:rPr>
            </w:pPr>
            <w:r w:rsidRPr="0085768F">
              <w:rPr>
                <w:rFonts w:cstheme="minorHAnsi"/>
                <w:sz w:val="16"/>
                <w:szCs w:val="16"/>
              </w:rPr>
              <w:t>Cíl MAP:</w:t>
            </w:r>
          </w:p>
        </w:tc>
        <w:tc>
          <w:tcPr>
            <w:tcW w:w="5948" w:type="dxa"/>
          </w:tcPr>
          <w:p w14:paraId="3B6F4E38" w14:textId="41343847" w:rsidR="00E366AF" w:rsidRPr="0085768F" w:rsidRDefault="00E366AF" w:rsidP="00E366A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9472F8">
              <w:rPr>
                <w:rFonts w:ascii="Calibri" w:hAnsi="Calibri" w:cs="Calibri"/>
                <w:color w:val="000000" w:themeColor="text1"/>
                <w:sz w:val="16"/>
                <w:szCs w:val="16"/>
              </w:rPr>
              <w:t>Napříč cíli</w:t>
            </w:r>
          </w:p>
        </w:tc>
      </w:tr>
      <w:tr w:rsidR="00E366AF" w:rsidRPr="0085768F" w14:paraId="4AFD75AE" w14:textId="77777777" w:rsidTr="008009DF">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21D1628F" w14:textId="77777777" w:rsidR="00E366AF" w:rsidRPr="0085768F" w:rsidRDefault="00E366AF" w:rsidP="00E366AF">
            <w:pPr>
              <w:rPr>
                <w:rFonts w:cstheme="minorHAnsi"/>
                <w:sz w:val="16"/>
                <w:szCs w:val="16"/>
              </w:rPr>
            </w:pPr>
            <w:r w:rsidRPr="0085768F">
              <w:rPr>
                <w:rFonts w:cstheme="minorHAnsi"/>
                <w:sz w:val="16"/>
                <w:szCs w:val="16"/>
              </w:rPr>
              <w:t>Opatření MAP:</w:t>
            </w:r>
          </w:p>
        </w:tc>
        <w:tc>
          <w:tcPr>
            <w:tcW w:w="5948" w:type="dxa"/>
          </w:tcPr>
          <w:p w14:paraId="78BECE4E" w14:textId="77B00CB8" w:rsidR="00E366AF" w:rsidRPr="0085768F" w:rsidRDefault="00E366AF" w:rsidP="00E366A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472F8">
              <w:rPr>
                <w:rFonts w:ascii="Calibri" w:eastAsia="Arial" w:hAnsi="Calibri" w:cs="Calibri"/>
                <w:noProof/>
                <w:color w:val="000000" w:themeColor="text1"/>
                <w:sz w:val="16"/>
                <w:szCs w:val="16"/>
                <w:lang w:eastAsia="cs-CZ"/>
              </w:rPr>
              <w:t>Napříč opatřeními</w:t>
            </w:r>
          </w:p>
        </w:tc>
      </w:tr>
    </w:tbl>
    <w:p w14:paraId="6AD2167B" w14:textId="77777777" w:rsidR="00356B9B" w:rsidRPr="0085768F" w:rsidRDefault="00356B9B"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3BF38229" w14:textId="77777777" w:rsidTr="008009DF">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54553FA6"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6577B1F9" w14:textId="0D7A4E5B"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6E0A83" w:rsidRPr="0085768F" w14:paraId="18C4452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D53D88"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2CC19B4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46DBF8BA"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702C17BD"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0CF11BCD" w14:textId="0F753AA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6E0A83" w:rsidRPr="0085768F" w14:paraId="5AE3D5E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C9D3C5D"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7217DCB"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2E274F2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929E44"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20CE873F"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35FDA66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5139DA0"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4C92C789" w14:textId="6231420D" w:rsidR="006E0A83"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r w:rsidR="00FC7089">
              <w:rPr>
                <w:rFonts w:cstheme="minorHAnsi"/>
                <w:sz w:val="16"/>
                <w:szCs w:val="16"/>
              </w:rPr>
              <w:t xml:space="preserve">, environmentální povědomí, sociální a občanské </w:t>
            </w:r>
            <w:proofErr w:type="spellStart"/>
            <w:r w:rsidR="00FC7089">
              <w:rPr>
                <w:rFonts w:cstheme="minorHAnsi"/>
                <w:sz w:val="16"/>
                <w:szCs w:val="16"/>
              </w:rPr>
              <w:t>dov</w:t>
            </w:r>
            <w:proofErr w:type="spellEnd"/>
            <w:r w:rsidR="00FC7089">
              <w:rPr>
                <w:rFonts w:cstheme="minorHAnsi"/>
                <w:sz w:val="16"/>
                <w:szCs w:val="16"/>
              </w:rPr>
              <w:t>.</w:t>
            </w:r>
          </w:p>
        </w:tc>
      </w:tr>
      <w:tr w:rsidR="006E0A83" w:rsidRPr="0085768F" w14:paraId="15D179D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51914"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15FFEA70" w14:textId="39F039F8"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C7089">
              <w:rPr>
                <w:rFonts w:cstheme="minorHAnsi"/>
                <w:sz w:val="16"/>
                <w:szCs w:val="16"/>
              </w:rPr>
              <w:t>Možná spolupráce s ostatními školskými subjekty na organizaci společných</w:t>
            </w:r>
            <w:r>
              <w:rPr>
                <w:rFonts w:cstheme="minorHAnsi"/>
                <w:sz w:val="16"/>
                <w:szCs w:val="16"/>
              </w:rPr>
              <w:t xml:space="preserve"> aktivit</w:t>
            </w:r>
          </w:p>
        </w:tc>
      </w:tr>
      <w:tr w:rsidR="006E0A83" w:rsidRPr="0085768F" w14:paraId="232956A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03B2A6F"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8D7A032"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4E8F16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E6997"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C557150"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6C19F58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7814F64"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56CF5C6F" w14:textId="60630720" w:rsidR="006E0A83" w:rsidRPr="0085768F" w:rsidRDefault="002150E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E0A83" w:rsidRPr="0085768F" w14:paraId="73F97EAA" w14:textId="77777777" w:rsidTr="008009D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3AEC0DE9"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4DBD5883" w14:textId="228B585B"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66" w:name="_Hlk117087792"/>
            <w:r w:rsidRPr="0085768F">
              <w:rPr>
                <w:rFonts w:cstheme="minorHAnsi"/>
                <w:sz w:val="16"/>
                <w:szCs w:val="16"/>
              </w:rPr>
              <w:t xml:space="preserve">1.3 </w:t>
            </w:r>
            <w:r w:rsidR="002C2B57"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66"/>
          </w:p>
        </w:tc>
      </w:tr>
      <w:tr w:rsidR="00CB4E11" w:rsidRPr="0085768F" w14:paraId="036AFF01" w14:textId="77777777" w:rsidTr="008009DF">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457D413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68B257D" w14:textId="4C6B3A3D" w:rsidR="00FC7089" w:rsidRDefault="00FC70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69B6B2A" w14:textId="48A60AE7"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3FEAD2B" w14:textId="77777777" w:rsidR="00123B16" w:rsidRPr="0085768F" w:rsidRDefault="00123B1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5910" w:rsidRPr="0085768F" w14:paraId="6389685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ADE456"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591DB3D9" w14:textId="65EF6C47" w:rsidR="00A70689" w:rsidRPr="0085768F"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5E5910" w:rsidRPr="0085768F" w14:paraId="38239B79"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75C481"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5F82CDF2" w14:textId="30B4778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5E5910" w:rsidRPr="0085768F" w14:paraId="5980B22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91053A3" w14:textId="77777777"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12657686"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7A29DAD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F0983"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425CB8C9"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1026BAB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BCA865"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0A94F925" w14:textId="037E713D"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5E5910" w:rsidRPr="0085768F" w14:paraId="5E4FD9A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D6A446"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1D68F370" w14:textId="45C23DCD" w:rsidR="005E5910"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ZŠ Panenský Týnec, ZŠ Peruc</w:t>
            </w:r>
          </w:p>
        </w:tc>
      </w:tr>
      <w:tr w:rsidR="005E5910" w:rsidRPr="0085768F" w14:paraId="2F40D84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5D4D22"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6E64E2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495265A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B4ECAF"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68E8E2D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38D32EE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913CAC7"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07573D31" w14:textId="58D1B02E" w:rsidR="005E5910"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5910" w:rsidRPr="0085768F" w14:paraId="75EDFB1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A62C7"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0332A63" w14:textId="2211E006"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r w:rsidR="00FC7089">
              <w:rPr>
                <w:rFonts w:cstheme="minorHAnsi"/>
                <w:sz w:val="16"/>
                <w:szCs w:val="16"/>
                <w:shd w:val="clear" w:color="auto" w:fill="FFFFFF" w:themeFill="background1"/>
              </w:rPr>
              <w:t xml:space="preserve"> – napříč cíli</w:t>
            </w:r>
          </w:p>
        </w:tc>
      </w:tr>
      <w:tr w:rsidR="00CB4E11" w:rsidRPr="0085768F" w14:paraId="3C1BA5E0" w14:textId="77777777" w:rsidTr="008009DF">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45C6AD8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4C60788" w14:textId="01B940C8"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00FC7089">
              <w:rPr>
                <w:rFonts w:ascii="Calibri" w:eastAsia="Arial" w:hAnsi="Calibri" w:cs="Calibri"/>
                <w:noProof/>
                <w:sz w:val="16"/>
                <w:szCs w:val="16"/>
                <w:lang w:eastAsia="cs-CZ"/>
              </w:rPr>
              <w:t xml:space="preserve"> – napříč opatřeními</w:t>
            </w:r>
          </w:p>
        </w:tc>
      </w:tr>
    </w:tbl>
    <w:p w14:paraId="2B6ECF29" w14:textId="550E2BAA" w:rsidR="005E5910" w:rsidRDefault="005E5910" w:rsidP="0085768F">
      <w:pPr>
        <w:spacing w:after="0"/>
        <w:rPr>
          <w:sz w:val="16"/>
          <w:szCs w:val="16"/>
          <w:lang w:eastAsia="x-none"/>
        </w:rPr>
      </w:pPr>
    </w:p>
    <w:p w14:paraId="260A92EF" w14:textId="77777777" w:rsidR="00E318E0" w:rsidRDefault="00E318E0" w:rsidP="0085768F">
      <w:pPr>
        <w:spacing w:after="0"/>
        <w:rPr>
          <w:sz w:val="16"/>
          <w:szCs w:val="16"/>
          <w:lang w:eastAsia="x-none"/>
        </w:rPr>
      </w:pPr>
    </w:p>
    <w:p w14:paraId="4ACB619C" w14:textId="77777777" w:rsidR="00E318E0" w:rsidRDefault="00E318E0" w:rsidP="0085768F">
      <w:pPr>
        <w:spacing w:after="0"/>
        <w:rPr>
          <w:sz w:val="16"/>
          <w:szCs w:val="16"/>
          <w:lang w:eastAsia="x-none"/>
        </w:rPr>
      </w:pPr>
    </w:p>
    <w:p w14:paraId="154EC3FE" w14:textId="77777777" w:rsidR="00E318E0" w:rsidRDefault="00E318E0" w:rsidP="0085768F">
      <w:pPr>
        <w:spacing w:after="0"/>
        <w:rPr>
          <w:sz w:val="16"/>
          <w:szCs w:val="16"/>
          <w:lang w:eastAsia="x-none"/>
        </w:rPr>
      </w:pPr>
    </w:p>
    <w:p w14:paraId="639406D5" w14:textId="77777777" w:rsidR="00E318E0" w:rsidRDefault="00E318E0" w:rsidP="0085768F">
      <w:pPr>
        <w:spacing w:after="0"/>
        <w:rPr>
          <w:sz w:val="16"/>
          <w:szCs w:val="16"/>
          <w:lang w:eastAsia="x-none"/>
        </w:rPr>
      </w:pPr>
    </w:p>
    <w:p w14:paraId="16118569" w14:textId="77777777" w:rsidR="00E318E0" w:rsidRDefault="00E318E0" w:rsidP="0085768F">
      <w:pPr>
        <w:spacing w:after="0"/>
        <w:rPr>
          <w:sz w:val="16"/>
          <w:szCs w:val="16"/>
          <w:lang w:eastAsia="x-none"/>
        </w:rPr>
      </w:pPr>
    </w:p>
    <w:p w14:paraId="29BA72E3" w14:textId="77777777" w:rsidR="00E318E0" w:rsidRDefault="00E318E0" w:rsidP="0085768F">
      <w:pPr>
        <w:spacing w:after="0"/>
        <w:rPr>
          <w:sz w:val="16"/>
          <w:szCs w:val="16"/>
          <w:lang w:eastAsia="x-none"/>
        </w:rPr>
      </w:pPr>
    </w:p>
    <w:p w14:paraId="62CCA19E" w14:textId="77777777" w:rsidR="00E318E0" w:rsidRDefault="00E318E0" w:rsidP="0085768F">
      <w:pPr>
        <w:spacing w:after="0"/>
        <w:rPr>
          <w:sz w:val="16"/>
          <w:szCs w:val="16"/>
          <w:lang w:eastAsia="x-none"/>
        </w:rPr>
      </w:pPr>
    </w:p>
    <w:p w14:paraId="28F4DDF0" w14:textId="77777777" w:rsidR="00E318E0" w:rsidRDefault="00E318E0" w:rsidP="0085768F">
      <w:pPr>
        <w:spacing w:after="0"/>
        <w:rPr>
          <w:sz w:val="16"/>
          <w:szCs w:val="16"/>
          <w:lang w:eastAsia="x-none"/>
        </w:rPr>
      </w:pPr>
    </w:p>
    <w:p w14:paraId="0815CB73" w14:textId="77777777" w:rsidR="00E318E0" w:rsidRDefault="00E318E0" w:rsidP="0085768F">
      <w:pPr>
        <w:spacing w:after="0"/>
        <w:rPr>
          <w:sz w:val="16"/>
          <w:szCs w:val="16"/>
          <w:lang w:eastAsia="x-none"/>
        </w:rPr>
      </w:pPr>
    </w:p>
    <w:p w14:paraId="4C7FB8DF" w14:textId="77777777" w:rsidR="00E318E0" w:rsidRDefault="00E318E0" w:rsidP="0085768F">
      <w:pPr>
        <w:spacing w:after="0"/>
        <w:rPr>
          <w:sz w:val="16"/>
          <w:szCs w:val="16"/>
          <w:lang w:eastAsia="x-none"/>
        </w:rPr>
      </w:pPr>
    </w:p>
    <w:p w14:paraId="2F5E1A46"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5910" w:rsidRPr="0085768F" w14:paraId="3C18AE7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7552C9"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47F5CF26" w14:textId="7014D9BF" w:rsidR="00A70689" w:rsidRPr="0085768F"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5E5910" w:rsidRPr="0085768F" w14:paraId="6D35310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E9AD8D"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34B3B50B" w14:textId="6848AF72" w:rsidR="005E5910" w:rsidRPr="0085768F" w:rsidRDefault="000F73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w:t>
            </w:r>
            <w:r w:rsidR="00EE62A5" w:rsidRPr="0085768F">
              <w:rPr>
                <w:rFonts w:cstheme="minorHAnsi"/>
                <w:sz w:val="16"/>
                <w:szCs w:val="16"/>
              </w:rPr>
              <w:t>dle nabídky</w:t>
            </w:r>
            <w:r w:rsidR="005E5910" w:rsidRPr="0085768F">
              <w:rPr>
                <w:rFonts w:cstheme="minorHAnsi"/>
                <w:sz w:val="16"/>
                <w:szCs w:val="16"/>
              </w:rPr>
              <w:t xml:space="preserve"> </w:t>
            </w:r>
          </w:p>
        </w:tc>
      </w:tr>
      <w:tr w:rsidR="005E5910" w:rsidRPr="0085768F" w14:paraId="535D74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CA69EB4" w14:textId="22DED2FB"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0F232C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668B3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593E71"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51BD4E1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C3631C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9CB4517"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662673D2" w14:textId="19A58276" w:rsidR="005E5910" w:rsidRPr="0085768F" w:rsidRDefault="000F73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5E5910" w:rsidRPr="0085768F" w14:paraId="362673E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208E1C"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59F8BAE3" w14:textId="671264BA" w:rsidR="005E5910" w:rsidRPr="0085768F" w:rsidRDefault="00581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Možná spolupráce s ostatními školskými subjekty na organizaci</w:t>
            </w:r>
            <w:r w:rsidR="00FC7089">
              <w:rPr>
                <w:rFonts w:cstheme="minorHAnsi"/>
                <w:sz w:val="16"/>
                <w:szCs w:val="16"/>
              </w:rPr>
              <w:t xml:space="preserve"> společných</w:t>
            </w:r>
            <w:r>
              <w:rPr>
                <w:rFonts w:cstheme="minorHAnsi"/>
                <w:sz w:val="16"/>
                <w:szCs w:val="16"/>
              </w:rPr>
              <w:t xml:space="preserve"> seminářů</w:t>
            </w:r>
          </w:p>
        </w:tc>
      </w:tr>
      <w:tr w:rsidR="005E5910" w:rsidRPr="0085768F" w14:paraId="434366E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C392BCC"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38522ADE" w14:textId="14E7CAA4" w:rsidR="005E5910"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E5910" w:rsidRPr="0085768F" w14:paraId="4889B7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0A1F7"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5DE22A9D"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11B691B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650B97B"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41E88EAE" w14:textId="39B9B27D" w:rsidR="005E5910"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5910" w:rsidRPr="0085768F" w14:paraId="6B445A9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1C20C"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27E1DA6" w14:textId="31422118" w:rsidR="005E5910"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5E5910" w:rsidRPr="0085768F" w14:paraId="5EC762A8" w14:textId="77777777" w:rsidTr="008009DF">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38546BA3" w14:textId="77777777" w:rsidR="005E5910" w:rsidRPr="0085768F" w:rsidRDefault="005E5910" w:rsidP="0085768F">
            <w:pPr>
              <w:rPr>
                <w:rFonts w:cstheme="minorHAnsi"/>
                <w:sz w:val="16"/>
                <w:szCs w:val="16"/>
              </w:rPr>
            </w:pPr>
            <w:r w:rsidRPr="0085768F">
              <w:rPr>
                <w:rFonts w:cstheme="minorHAnsi"/>
                <w:sz w:val="16"/>
                <w:szCs w:val="16"/>
              </w:rPr>
              <w:t>Opatření MAP:</w:t>
            </w:r>
          </w:p>
        </w:tc>
        <w:tc>
          <w:tcPr>
            <w:tcW w:w="5948" w:type="dxa"/>
          </w:tcPr>
          <w:p w14:paraId="2507119C" w14:textId="77777777" w:rsidR="005E5910"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19B20DC8" w14:textId="20E328D0" w:rsidR="00581B47" w:rsidRPr="0085768F" w:rsidRDefault="00581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FC7089">
              <w:rPr>
                <w:rFonts w:cstheme="minorHAnsi"/>
                <w:sz w:val="16"/>
                <w:szCs w:val="16"/>
              </w:rPr>
              <w:t>.</w:t>
            </w:r>
            <w:r>
              <w:rPr>
                <w:rFonts w:cstheme="minorHAnsi"/>
                <w:sz w:val="16"/>
                <w:szCs w:val="16"/>
              </w:rPr>
              <w:t>1</w:t>
            </w:r>
            <w:r w:rsidR="00FC7089">
              <w:rPr>
                <w:rFonts w:cstheme="minorHAnsi"/>
                <w:sz w:val="16"/>
                <w:szCs w:val="16"/>
              </w:rPr>
              <w:t>.</w:t>
            </w:r>
            <w:r>
              <w:rPr>
                <w:rFonts w:cstheme="minorHAnsi"/>
                <w:sz w:val="16"/>
                <w:szCs w:val="16"/>
              </w:rPr>
              <w:t>5 Podpora pedagogických a didaktických kompetencí pracovníků ve vzdělávání a podpora managementu třídních kolektivů</w:t>
            </w:r>
          </w:p>
        </w:tc>
      </w:tr>
    </w:tbl>
    <w:p w14:paraId="226DD2F8" w14:textId="6A433175" w:rsidR="005E5910" w:rsidRPr="0085768F" w:rsidRDefault="005E5910" w:rsidP="0085768F">
      <w:pPr>
        <w:spacing w:after="0"/>
        <w:rPr>
          <w:sz w:val="16"/>
          <w:szCs w:val="16"/>
          <w:lang w:eastAsia="x-none"/>
        </w:rPr>
      </w:pPr>
    </w:p>
    <w:p w14:paraId="2ECD4CA4" w14:textId="77777777" w:rsidR="005E5910" w:rsidRPr="0085768F" w:rsidRDefault="005E5910" w:rsidP="0085768F">
      <w:pPr>
        <w:spacing w:after="0"/>
        <w:rPr>
          <w:sz w:val="16"/>
          <w:szCs w:val="16"/>
          <w:lang w:eastAsia="x-none"/>
        </w:rPr>
      </w:pPr>
    </w:p>
    <w:sectPr w:rsidR="005E5910" w:rsidRPr="008576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5C1C" w14:textId="77777777" w:rsidR="00620C1F" w:rsidRDefault="00620C1F" w:rsidP="009F0764">
      <w:pPr>
        <w:spacing w:after="0" w:line="240" w:lineRule="auto"/>
      </w:pPr>
      <w:r>
        <w:separator/>
      </w:r>
    </w:p>
  </w:endnote>
  <w:endnote w:type="continuationSeparator" w:id="0">
    <w:p w14:paraId="743D616A" w14:textId="77777777" w:rsidR="00620C1F" w:rsidRDefault="00620C1F"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413A" w14:textId="77777777" w:rsidR="00620C1F" w:rsidRDefault="00620C1F" w:rsidP="009F0764">
      <w:pPr>
        <w:spacing w:after="0" w:line="240" w:lineRule="auto"/>
      </w:pPr>
      <w:r>
        <w:separator/>
      </w:r>
    </w:p>
  </w:footnote>
  <w:footnote w:type="continuationSeparator" w:id="0">
    <w:p w14:paraId="4A690552" w14:textId="77777777" w:rsidR="00620C1F" w:rsidRDefault="00620C1F"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926"/>
    <w:multiLevelType w:val="multilevel"/>
    <w:tmpl w:val="48DA3A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D37336"/>
    <w:multiLevelType w:val="multilevel"/>
    <w:tmpl w:val="6D0272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88215C2"/>
    <w:multiLevelType w:val="multilevel"/>
    <w:tmpl w:val="C5C81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AC7C56"/>
    <w:multiLevelType w:val="hybridMultilevel"/>
    <w:tmpl w:val="6D0257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5"/>
  </w:num>
  <w:num w:numId="2" w16cid:durableId="931088504">
    <w:abstractNumId w:val="9"/>
  </w:num>
  <w:num w:numId="3" w16cid:durableId="1876307035">
    <w:abstractNumId w:val="10"/>
  </w:num>
  <w:num w:numId="4" w16cid:durableId="543371854">
    <w:abstractNumId w:val="2"/>
  </w:num>
  <w:num w:numId="5" w16cid:durableId="34357544">
    <w:abstractNumId w:val="1"/>
  </w:num>
  <w:num w:numId="6" w16cid:durableId="434180027">
    <w:abstractNumId w:val="3"/>
  </w:num>
  <w:num w:numId="7" w16cid:durableId="1874878182">
    <w:abstractNumId w:val="7"/>
  </w:num>
  <w:num w:numId="8" w16cid:durableId="1227640498">
    <w:abstractNumId w:val="0"/>
  </w:num>
  <w:num w:numId="9" w16cid:durableId="1090008331">
    <w:abstractNumId w:val="11"/>
  </w:num>
  <w:num w:numId="10" w16cid:durableId="248000626">
    <w:abstractNumId w:val="8"/>
  </w:num>
  <w:num w:numId="11" w16cid:durableId="400911180">
    <w:abstractNumId w:val="6"/>
  </w:num>
  <w:num w:numId="12" w16cid:durableId="173867167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6C6"/>
    <w:rsid w:val="00001C73"/>
    <w:rsid w:val="00007330"/>
    <w:rsid w:val="00007CA9"/>
    <w:rsid w:val="00010978"/>
    <w:rsid w:val="000143DF"/>
    <w:rsid w:val="000151F5"/>
    <w:rsid w:val="000168EE"/>
    <w:rsid w:val="00020C39"/>
    <w:rsid w:val="000215AC"/>
    <w:rsid w:val="00023221"/>
    <w:rsid w:val="00023A31"/>
    <w:rsid w:val="00025DAA"/>
    <w:rsid w:val="00025FB7"/>
    <w:rsid w:val="000260FB"/>
    <w:rsid w:val="00030468"/>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49E7"/>
    <w:rsid w:val="00055D16"/>
    <w:rsid w:val="00056D3E"/>
    <w:rsid w:val="00057636"/>
    <w:rsid w:val="000609F5"/>
    <w:rsid w:val="000625C3"/>
    <w:rsid w:val="000637F1"/>
    <w:rsid w:val="00063B9C"/>
    <w:rsid w:val="00064924"/>
    <w:rsid w:val="00065F1F"/>
    <w:rsid w:val="00066A44"/>
    <w:rsid w:val="00066FFB"/>
    <w:rsid w:val="00070471"/>
    <w:rsid w:val="0007052E"/>
    <w:rsid w:val="0007168F"/>
    <w:rsid w:val="00071829"/>
    <w:rsid w:val="00072CA2"/>
    <w:rsid w:val="00073976"/>
    <w:rsid w:val="00074FEF"/>
    <w:rsid w:val="00076450"/>
    <w:rsid w:val="000766DD"/>
    <w:rsid w:val="00087005"/>
    <w:rsid w:val="0009148D"/>
    <w:rsid w:val="000925E1"/>
    <w:rsid w:val="00094946"/>
    <w:rsid w:val="00094F6D"/>
    <w:rsid w:val="000962CD"/>
    <w:rsid w:val="000979DC"/>
    <w:rsid w:val="000A05E1"/>
    <w:rsid w:val="000A242B"/>
    <w:rsid w:val="000A31F7"/>
    <w:rsid w:val="000A3AFC"/>
    <w:rsid w:val="000A4345"/>
    <w:rsid w:val="000A4C9E"/>
    <w:rsid w:val="000A57A8"/>
    <w:rsid w:val="000A6EC4"/>
    <w:rsid w:val="000B2E56"/>
    <w:rsid w:val="000B325E"/>
    <w:rsid w:val="000B36F9"/>
    <w:rsid w:val="000B3889"/>
    <w:rsid w:val="000B51AF"/>
    <w:rsid w:val="000B5B87"/>
    <w:rsid w:val="000B5D27"/>
    <w:rsid w:val="000B5E53"/>
    <w:rsid w:val="000B629E"/>
    <w:rsid w:val="000B767D"/>
    <w:rsid w:val="000C0DA0"/>
    <w:rsid w:val="000C1F6B"/>
    <w:rsid w:val="000C4947"/>
    <w:rsid w:val="000C54AF"/>
    <w:rsid w:val="000C685C"/>
    <w:rsid w:val="000C6C4A"/>
    <w:rsid w:val="000C7463"/>
    <w:rsid w:val="000D08BA"/>
    <w:rsid w:val="000D0A9B"/>
    <w:rsid w:val="000D1772"/>
    <w:rsid w:val="000D3A38"/>
    <w:rsid w:val="000D7EDD"/>
    <w:rsid w:val="000E0E45"/>
    <w:rsid w:val="000E5155"/>
    <w:rsid w:val="000E77DC"/>
    <w:rsid w:val="000F165D"/>
    <w:rsid w:val="000F1E82"/>
    <w:rsid w:val="000F2EC8"/>
    <w:rsid w:val="000F2EE4"/>
    <w:rsid w:val="000F4165"/>
    <w:rsid w:val="000F52D3"/>
    <w:rsid w:val="000F6914"/>
    <w:rsid w:val="000F6A5B"/>
    <w:rsid w:val="000F730A"/>
    <w:rsid w:val="001043C2"/>
    <w:rsid w:val="00112355"/>
    <w:rsid w:val="001138D0"/>
    <w:rsid w:val="0012011A"/>
    <w:rsid w:val="00120D99"/>
    <w:rsid w:val="00120FFF"/>
    <w:rsid w:val="001226EC"/>
    <w:rsid w:val="0012339C"/>
    <w:rsid w:val="00123A9B"/>
    <w:rsid w:val="00123B16"/>
    <w:rsid w:val="00124F5A"/>
    <w:rsid w:val="00125022"/>
    <w:rsid w:val="00125756"/>
    <w:rsid w:val="00126470"/>
    <w:rsid w:val="001304B9"/>
    <w:rsid w:val="00131746"/>
    <w:rsid w:val="00131955"/>
    <w:rsid w:val="00132E72"/>
    <w:rsid w:val="001336CA"/>
    <w:rsid w:val="00134A34"/>
    <w:rsid w:val="001360B9"/>
    <w:rsid w:val="001368C6"/>
    <w:rsid w:val="00140130"/>
    <w:rsid w:val="001421BC"/>
    <w:rsid w:val="00145F5E"/>
    <w:rsid w:val="001478F4"/>
    <w:rsid w:val="00150CD0"/>
    <w:rsid w:val="00151554"/>
    <w:rsid w:val="00151E1C"/>
    <w:rsid w:val="00152E8D"/>
    <w:rsid w:val="001535D4"/>
    <w:rsid w:val="001557A0"/>
    <w:rsid w:val="00156178"/>
    <w:rsid w:val="00157C25"/>
    <w:rsid w:val="00161DD9"/>
    <w:rsid w:val="00164233"/>
    <w:rsid w:val="00164281"/>
    <w:rsid w:val="00165825"/>
    <w:rsid w:val="0017084D"/>
    <w:rsid w:val="00170CE5"/>
    <w:rsid w:val="0017102E"/>
    <w:rsid w:val="00171B1D"/>
    <w:rsid w:val="00175D0C"/>
    <w:rsid w:val="00176C55"/>
    <w:rsid w:val="00181A9A"/>
    <w:rsid w:val="00181D75"/>
    <w:rsid w:val="0018265E"/>
    <w:rsid w:val="00183B9F"/>
    <w:rsid w:val="00184A9D"/>
    <w:rsid w:val="001851EC"/>
    <w:rsid w:val="0018540E"/>
    <w:rsid w:val="00185640"/>
    <w:rsid w:val="00190F2B"/>
    <w:rsid w:val="0019314F"/>
    <w:rsid w:val="001931F5"/>
    <w:rsid w:val="001936E7"/>
    <w:rsid w:val="00193DD1"/>
    <w:rsid w:val="001944F9"/>
    <w:rsid w:val="00194AAD"/>
    <w:rsid w:val="00195530"/>
    <w:rsid w:val="00196F73"/>
    <w:rsid w:val="0019711B"/>
    <w:rsid w:val="001A0220"/>
    <w:rsid w:val="001A057B"/>
    <w:rsid w:val="001A0BE7"/>
    <w:rsid w:val="001A1076"/>
    <w:rsid w:val="001A2128"/>
    <w:rsid w:val="001A32C9"/>
    <w:rsid w:val="001A42B0"/>
    <w:rsid w:val="001A62CB"/>
    <w:rsid w:val="001A703F"/>
    <w:rsid w:val="001A71A1"/>
    <w:rsid w:val="001B0646"/>
    <w:rsid w:val="001B0786"/>
    <w:rsid w:val="001B1736"/>
    <w:rsid w:val="001B2237"/>
    <w:rsid w:val="001B35B9"/>
    <w:rsid w:val="001B48D2"/>
    <w:rsid w:val="001B7986"/>
    <w:rsid w:val="001C26BC"/>
    <w:rsid w:val="001C2D06"/>
    <w:rsid w:val="001C35E0"/>
    <w:rsid w:val="001C5E29"/>
    <w:rsid w:val="001C70EE"/>
    <w:rsid w:val="001D0B5B"/>
    <w:rsid w:val="001D1354"/>
    <w:rsid w:val="001D3007"/>
    <w:rsid w:val="001D3E91"/>
    <w:rsid w:val="001D5343"/>
    <w:rsid w:val="001D6B82"/>
    <w:rsid w:val="001E262D"/>
    <w:rsid w:val="001E277A"/>
    <w:rsid w:val="001E3FCD"/>
    <w:rsid w:val="001E4610"/>
    <w:rsid w:val="001E4650"/>
    <w:rsid w:val="001E5F3D"/>
    <w:rsid w:val="001E687C"/>
    <w:rsid w:val="001E7836"/>
    <w:rsid w:val="001F08C5"/>
    <w:rsid w:val="001F3511"/>
    <w:rsid w:val="001F4976"/>
    <w:rsid w:val="00201230"/>
    <w:rsid w:val="002012BE"/>
    <w:rsid w:val="002014A7"/>
    <w:rsid w:val="002019CB"/>
    <w:rsid w:val="0020372F"/>
    <w:rsid w:val="0020464C"/>
    <w:rsid w:val="002051F5"/>
    <w:rsid w:val="0020573D"/>
    <w:rsid w:val="002059B5"/>
    <w:rsid w:val="00206C5C"/>
    <w:rsid w:val="0020783D"/>
    <w:rsid w:val="0021280D"/>
    <w:rsid w:val="0021366F"/>
    <w:rsid w:val="00214117"/>
    <w:rsid w:val="00214A2B"/>
    <w:rsid w:val="002150ED"/>
    <w:rsid w:val="002151C8"/>
    <w:rsid w:val="00215D0B"/>
    <w:rsid w:val="00221CEB"/>
    <w:rsid w:val="00223762"/>
    <w:rsid w:val="002258D4"/>
    <w:rsid w:val="00225951"/>
    <w:rsid w:val="0022645D"/>
    <w:rsid w:val="0022729C"/>
    <w:rsid w:val="00230293"/>
    <w:rsid w:val="00230836"/>
    <w:rsid w:val="002331C8"/>
    <w:rsid w:val="00233414"/>
    <w:rsid w:val="002353C0"/>
    <w:rsid w:val="00236BA4"/>
    <w:rsid w:val="00236BF0"/>
    <w:rsid w:val="00237AC4"/>
    <w:rsid w:val="00242A5D"/>
    <w:rsid w:val="00242EB8"/>
    <w:rsid w:val="00245881"/>
    <w:rsid w:val="00245960"/>
    <w:rsid w:val="00246A49"/>
    <w:rsid w:val="00246F74"/>
    <w:rsid w:val="0025032E"/>
    <w:rsid w:val="0025367B"/>
    <w:rsid w:val="0025374F"/>
    <w:rsid w:val="002549BA"/>
    <w:rsid w:val="00256057"/>
    <w:rsid w:val="002577C5"/>
    <w:rsid w:val="0025789F"/>
    <w:rsid w:val="00257AED"/>
    <w:rsid w:val="002600E4"/>
    <w:rsid w:val="00260C50"/>
    <w:rsid w:val="00261AB1"/>
    <w:rsid w:val="00262A47"/>
    <w:rsid w:val="0026423B"/>
    <w:rsid w:val="00271490"/>
    <w:rsid w:val="002749A1"/>
    <w:rsid w:val="00274FF6"/>
    <w:rsid w:val="00275307"/>
    <w:rsid w:val="002805A5"/>
    <w:rsid w:val="00282351"/>
    <w:rsid w:val="00282721"/>
    <w:rsid w:val="002849B9"/>
    <w:rsid w:val="00284E24"/>
    <w:rsid w:val="002870CB"/>
    <w:rsid w:val="00290719"/>
    <w:rsid w:val="002915CB"/>
    <w:rsid w:val="00291A5D"/>
    <w:rsid w:val="00292317"/>
    <w:rsid w:val="00293DFD"/>
    <w:rsid w:val="002941D0"/>
    <w:rsid w:val="00294906"/>
    <w:rsid w:val="002A2E42"/>
    <w:rsid w:val="002A32B8"/>
    <w:rsid w:val="002A35ED"/>
    <w:rsid w:val="002A3AF6"/>
    <w:rsid w:val="002A3B8D"/>
    <w:rsid w:val="002A45F1"/>
    <w:rsid w:val="002A593D"/>
    <w:rsid w:val="002A630D"/>
    <w:rsid w:val="002A7BBC"/>
    <w:rsid w:val="002A7E8E"/>
    <w:rsid w:val="002A7F31"/>
    <w:rsid w:val="002B29C2"/>
    <w:rsid w:val="002B2C21"/>
    <w:rsid w:val="002B50CD"/>
    <w:rsid w:val="002B6788"/>
    <w:rsid w:val="002B7666"/>
    <w:rsid w:val="002C1397"/>
    <w:rsid w:val="002C19FB"/>
    <w:rsid w:val="002C2A11"/>
    <w:rsid w:val="002C2B57"/>
    <w:rsid w:val="002C3FF7"/>
    <w:rsid w:val="002C4D19"/>
    <w:rsid w:val="002C5121"/>
    <w:rsid w:val="002C5D42"/>
    <w:rsid w:val="002C6E4D"/>
    <w:rsid w:val="002C7717"/>
    <w:rsid w:val="002D3658"/>
    <w:rsid w:val="002D7B4E"/>
    <w:rsid w:val="002E282F"/>
    <w:rsid w:val="002E39F5"/>
    <w:rsid w:val="002E4E69"/>
    <w:rsid w:val="002E4E9A"/>
    <w:rsid w:val="002E57AE"/>
    <w:rsid w:val="002E6BEF"/>
    <w:rsid w:val="002E73C9"/>
    <w:rsid w:val="002F01BA"/>
    <w:rsid w:val="002F0226"/>
    <w:rsid w:val="002F0303"/>
    <w:rsid w:val="002F1137"/>
    <w:rsid w:val="002F3CB8"/>
    <w:rsid w:val="002F4742"/>
    <w:rsid w:val="002F5687"/>
    <w:rsid w:val="002F66E4"/>
    <w:rsid w:val="0030229E"/>
    <w:rsid w:val="00303695"/>
    <w:rsid w:val="00303820"/>
    <w:rsid w:val="00303BAF"/>
    <w:rsid w:val="003079EC"/>
    <w:rsid w:val="00312982"/>
    <w:rsid w:val="003130D0"/>
    <w:rsid w:val="003146B1"/>
    <w:rsid w:val="003147D9"/>
    <w:rsid w:val="00314ABC"/>
    <w:rsid w:val="00314BB6"/>
    <w:rsid w:val="0031567B"/>
    <w:rsid w:val="003169BF"/>
    <w:rsid w:val="0031745E"/>
    <w:rsid w:val="0031796E"/>
    <w:rsid w:val="0032052C"/>
    <w:rsid w:val="00320F96"/>
    <w:rsid w:val="00321D68"/>
    <w:rsid w:val="00321F62"/>
    <w:rsid w:val="003220B5"/>
    <w:rsid w:val="00322982"/>
    <w:rsid w:val="00322EE9"/>
    <w:rsid w:val="00323AC6"/>
    <w:rsid w:val="00325810"/>
    <w:rsid w:val="00326622"/>
    <w:rsid w:val="00326ECE"/>
    <w:rsid w:val="00326FA5"/>
    <w:rsid w:val="00327318"/>
    <w:rsid w:val="00330D76"/>
    <w:rsid w:val="0033503F"/>
    <w:rsid w:val="003379DC"/>
    <w:rsid w:val="0034031E"/>
    <w:rsid w:val="0034073E"/>
    <w:rsid w:val="00341C6C"/>
    <w:rsid w:val="003423E5"/>
    <w:rsid w:val="00342C83"/>
    <w:rsid w:val="003436C1"/>
    <w:rsid w:val="00343EB0"/>
    <w:rsid w:val="00344D4C"/>
    <w:rsid w:val="00347064"/>
    <w:rsid w:val="0034728A"/>
    <w:rsid w:val="003518AF"/>
    <w:rsid w:val="00352541"/>
    <w:rsid w:val="00352AFD"/>
    <w:rsid w:val="00353025"/>
    <w:rsid w:val="003565B9"/>
    <w:rsid w:val="00356B9B"/>
    <w:rsid w:val="0036368A"/>
    <w:rsid w:val="003666DA"/>
    <w:rsid w:val="003667DE"/>
    <w:rsid w:val="0036689A"/>
    <w:rsid w:val="00366BE9"/>
    <w:rsid w:val="003705B9"/>
    <w:rsid w:val="00370FFE"/>
    <w:rsid w:val="00371BD9"/>
    <w:rsid w:val="003727BC"/>
    <w:rsid w:val="00373932"/>
    <w:rsid w:val="00374A0D"/>
    <w:rsid w:val="0037595F"/>
    <w:rsid w:val="0037644D"/>
    <w:rsid w:val="0038201A"/>
    <w:rsid w:val="0038238C"/>
    <w:rsid w:val="0038258A"/>
    <w:rsid w:val="0038718E"/>
    <w:rsid w:val="0038758A"/>
    <w:rsid w:val="00387883"/>
    <w:rsid w:val="00390923"/>
    <w:rsid w:val="0039199B"/>
    <w:rsid w:val="00391AD2"/>
    <w:rsid w:val="003954AD"/>
    <w:rsid w:val="00395530"/>
    <w:rsid w:val="003A0EF1"/>
    <w:rsid w:val="003A3C4F"/>
    <w:rsid w:val="003A40F8"/>
    <w:rsid w:val="003A4B53"/>
    <w:rsid w:val="003A5980"/>
    <w:rsid w:val="003A5B94"/>
    <w:rsid w:val="003A6E48"/>
    <w:rsid w:val="003A7D9D"/>
    <w:rsid w:val="003B0FB8"/>
    <w:rsid w:val="003B2B85"/>
    <w:rsid w:val="003B3BD1"/>
    <w:rsid w:val="003B4A76"/>
    <w:rsid w:val="003B5AB4"/>
    <w:rsid w:val="003B70F0"/>
    <w:rsid w:val="003C106B"/>
    <w:rsid w:val="003C2883"/>
    <w:rsid w:val="003C3078"/>
    <w:rsid w:val="003C3E41"/>
    <w:rsid w:val="003C573E"/>
    <w:rsid w:val="003C633D"/>
    <w:rsid w:val="003C6710"/>
    <w:rsid w:val="003C7485"/>
    <w:rsid w:val="003D0DF1"/>
    <w:rsid w:val="003D142E"/>
    <w:rsid w:val="003D22BC"/>
    <w:rsid w:val="003D273E"/>
    <w:rsid w:val="003D301C"/>
    <w:rsid w:val="003D4E7F"/>
    <w:rsid w:val="003D6E57"/>
    <w:rsid w:val="003E12B4"/>
    <w:rsid w:val="003E20A2"/>
    <w:rsid w:val="003E23F2"/>
    <w:rsid w:val="003E2904"/>
    <w:rsid w:val="003E2C99"/>
    <w:rsid w:val="003E5092"/>
    <w:rsid w:val="003E6C78"/>
    <w:rsid w:val="003E6E4B"/>
    <w:rsid w:val="003F0CE9"/>
    <w:rsid w:val="003F0E95"/>
    <w:rsid w:val="003F334D"/>
    <w:rsid w:val="003F50B3"/>
    <w:rsid w:val="003F5741"/>
    <w:rsid w:val="003F593C"/>
    <w:rsid w:val="003F5CDB"/>
    <w:rsid w:val="003F730E"/>
    <w:rsid w:val="004011DE"/>
    <w:rsid w:val="004026F0"/>
    <w:rsid w:val="00402B13"/>
    <w:rsid w:val="00403713"/>
    <w:rsid w:val="0040391F"/>
    <w:rsid w:val="00404BC8"/>
    <w:rsid w:val="00404ED8"/>
    <w:rsid w:val="00405319"/>
    <w:rsid w:val="00405E5A"/>
    <w:rsid w:val="004066DF"/>
    <w:rsid w:val="004068A5"/>
    <w:rsid w:val="00411B29"/>
    <w:rsid w:val="0041267A"/>
    <w:rsid w:val="00412C94"/>
    <w:rsid w:val="004130C4"/>
    <w:rsid w:val="004152F1"/>
    <w:rsid w:val="00415444"/>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72A"/>
    <w:rsid w:val="00441BA3"/>
    <w:rsid w:val="00442155"/>
    <w:rsid w:val="00443729"/>
    <w:rsid w:val="00444424"/>
    <w:rsid w:val="00444793"/>
    <w:rsid w:val="004459E1"/>
    <w:rsid w:val="004466D4"/>
    <w:rsid w:val="004513ED"/>
    <w:rsid w:val="00452A0C"/>
    <w:rsid w:val="00453904"/>
    <w:rsid w:val="004541D0"/>
    <w:rsid w:val="00460CD4"/>
    <w:rsid w:val="00460CF9"/>
    <w:rsid w:val="004611E2"/>
    <w:rsid w:val="004619E5"/>
    <w:rsid w:val="00465875"/>
    <w:rsid w:val="00467A8E"/>
    <w:rsid w:val="00470526"/>
    <w:rsid w:val="0047164E"/>
    <w:rsid w:val="00472EDA"/>
    <w:rsid w:val="00472F5C"/>
    <w:rsid w:val="0047310F"/>
    <w:rsid w:val="00474270"/>
    <w:rsid w:val="004759B5"/>
    <w:rsid w:val="00476388"/>
    <w:rsid w:val="0047753B"/>
    <w:rsid w:val="004815C8"/>
    <w:rsid w:val="004825D6"/>
    <w:rsid w:val="0048272A"/>
    <w:rsid w:val="0048280E"/>
    <w:rsid w:val="00491FED"/>
    <w:rsid w:val="004934EF"/>
    <w:rsid w:val="004937E7"/>
    <w:rsid w:val="00494DB1"/>
    <w:rsid w:val="00495CA0"/>
    <w:rsid w:val="00495F35"/>
    <w:rsid w:val="004A356D"/>
    <w:rsid w:val="004A3768"/>
    <w:rsid w:val="004A4480"/>
    <w:rsid w:val="004A663C"/>
    <w:rsid w:val="004A7A0F"/>
    <w:rsid w:val="004B1C8F"/>
    <w:rsid w:val="004B1CCA"/>
    <w:rsid w:val="004B2045"/>
    <w:rsid w:val="004B2956"/>
    <w:rsid w:val="004B3DDA"/>
    <w:rsid w:val="004B4341"/>
    <w:rsid w:val="004B4671"/>
    <w:rsid w:val="004B494E"/>
    <w:rsid w:val="004B4C71"/>
    <w:rsid w:val="004B738C"/>
    <w:rsid w:val="004C051F"/>
    <w:rsid w:val="004C1043"/>
    <w:rsid w:val="004C6B8B"/>
    <w:rsid w:val="004D1259"/>
    <w:rsid w:val="004D1283"/>
    <w:rsid w:val="004D137D"/>
    <w:rsid w:val="004D29EE"/>
    <w:rsid w:val="004E0334"/>
    <w:rsid w:val="004E1F9C"/>
    <w:rsid w:val="004E3788"/>
    <w:rsid w:val="004E5D63"/>
    <w:rsid w:val="004E5E08"/>
    <w:rsid w:val="004E689D"/>
    <w:rsid w:val="004E754B"/>
    <w:rsid w:val="004E780B"/>
    <w:rsid w:val="004F0702"/>
    <w:rsid w:val="004F4A90"/>
    <w:rsid w:val="004F50C9"/>
    <w:rsid w:val="004F56EF"/>
    <w:rsid w:val="004F5ADA"/>
    <w:rsid w:val="004F5CF2"/>
    <w:rsid w:val="00501E8D"/>
    <w:rsid w:val="005027CF"/>
    <w:rsid w:val="0050316A"/>
    <w:rsid w:val="005031DA"/>
    <w:rsid w:val="005033CC"/>
    <w:rsid w:val="00505350"/>
    <w:rsid w:val="00505962"/>
    <w:rsid w:val="00505BF9"/>
    <w:rsid w:val="00505DC3"/>
    <w:rsid w:val="005063F0"/>
    <w:rsid w:val="00507796"/>
    <w:rsid w:val="00507B04"/>
    <w:rsid w:val="00510AF5"/>
    <w:rsid w:val="00510BF4"/>
    <w:rsid w:val="0051277D"/>
    <w:rsid w:val="00514535"/>
    <w:rsid w:val="00514537"/>
    <w:rsid w:val="0051591A"/>
    <w:rsid w:val="005159C2"/>
    <w:rsid w:val="0051646F"/>
    <w:rsid w:val="005168A0"/>
    <w:rsid w:val="005206A3"/>
    <w:rsid w:val="00520C01"/>
    <w:rsid w:val="00521002"/>
    <w:rsid w:val="005250E6"/>
    <w:rsid w:val="00532417"/>
    <w:rsid w:val="005332A3"/>
    <w:rsid w:val="00535674"/>
    <w:rsid w:val="00535712"/>
    <w:rsid w:val="00536372"/>
    <w:rsid w:val="005369EE"/>
    <w:rsid w:val="00537805"/>
    <w:rsid w:val="005420A2"/>
    <w:rsid w:val="00542718"/>
    <w:rsid w:val="005432AA"/>
    <w:rsid w:val="00543EC1"/>
    <w:rsid w:val="005445D7"/>
    <w:rsid w:val="005462EB"/>
    <w:rsid w:val="00547632"/>
    <w:rsid w:val="00547764"/>
    <w:rsid w:val="005618EA"/>
    <w:rsid w:val="0056288E"/>
    <w:rsid w:val="005628BC"/>
    <w:rsid w:val="00562F7E"/>
    <w:rsid w:val="0056396C"/>
    <w:rsid w:val="005642EB"/>
    <w:rsid w:val="00564F2F"/>
    <w:rsid w:val="00566761"/>
    <w:rsid w:val="005671F2"/>
    <w:rsid w:val="0057130E"/>
    <w:rsid w:val="00572DAC"/>
    <w:rsid w:val="00576AF0"/>
    <w:rsid w:val="0057742F"/>
    <w:rsid w:val="0058038C"/>
    <w:rsid w:val="0058198A"/>
    <w:rsid w:val="00581B47"/>
    <w:rsid w:val="00582196"/>
    <w:rsid w:val="00584DC3"/>
    <w:rsid w:val="005854DD"/>
    <w:rsid w:val="00586E5B"/>
    <w:rsid w:val="0059092D"/>
    <w:rsid w:val="005917AD"/>
    <w:rsid w:val="00591B8D"/>
    <w:rsid w:val="00595963"/>
    <w:rsid w:val="00595C16"/>
    <w:rsid w:val="005970D6"/>
    <w:rsid w:val="0059752F"/>
    <w:rsid w:val="005A43F4"/>
    <w:rsid w:val="005A47D9"/>
    <w:rsid w:val="005A4A39"/>
    <w:rsid w:val="005A5D18"/>
    <w:rsid w:val="005A6C5C"/>
    <w:rsid w:val="005B07E8"/>
    <w:rsid w:val="005B221C"/>
    <w:rsid w:val="005B28FF"/>
    <w:rsid w:val="005B56D9"/>
    <w:rsid w:val="005B5DE3"/>
    <w:rsid w:val="005B709F"/>
    <w:rsid w:val="005B7CAD"/>
    <w:rsid w:val="005C06A4"/>
    <w:rsid w:val="005C0AEA"/>
    <w:rsid w:val="005C3935"/>
    <w:rsid w:val="005C4EEF"/>
    <w:rsid w:val="005C4FB8"/>
    <w:rsid w:val="005C50B6"/>
    <w:rsid w:val="005C5262"/>
    <w:rsid w:val="005C700F"/>
    <w:rsid w:val="005C71C0"/>
    <w:rsid w:val="005D1670"/>
    <w:rsid w:val="005D172C"/>
    <w:rsid w:val="005D2052"/>
    <w:rsid w:val="005D40F3"/>
    <w:rsid w:val="005D4468"/>
    <w:rsid w:val="005D4855"/>
    <w:rsid w:val="005D5008"/>
    <w:rsid w:val="005D66ED"/>
    <w:rsid w:val="005D6822"/>
    <w:rsid w:val="005D693A"/>
    <w:rsid w:val="005D7B40"/>
    <w:rsid w:val="005E0979"/>
    <w:rsid w:val="005E0B90"/>
    <w:rsid w:val="005E0F33"/>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103CA"/>
    <w:rsid w:val="0061046F"/>
    <w:rsid w:val="00613001"/>
    <w:rsid w:val="00613024"/>
    <w:rsid w:val="00615565"/>
    <w:rsid w:val="00620C1F"/>
    <w:rsid w:val="0062248B"/>
    <w:rsid w:val="00623E72"/>
    <w:rsid w:val="006247A0"/>
    <w:rsid w:val="006279CA"/>
    <w:rsid w:val="00627D4E"/>
    <w:rsid w:val="00631668"/>
    <w:rsid w:val="00640491"/>
    <w:rsid w:val="00640E25"/>
    <w:rsid w:val="00641106"/>
    <w:rsid w:val="006439DC"/>
    <w:rsid w:val="006459D9"/>
    <w:rsid w:val="006463A2"/>
    <w:rsid w:val="006472EB"/>
    <w:rsid w:val="00647B5C"/>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7147"/>
    <w:rsid w:val="0067656D"/>
    <w:rsid w:val="00680772"/>
    <w:rsid w:val="00681F08"/>
    <w:rsid w:val="00684E28"/>
    <w:rsid w:val="0068644D"/>
    <w:rsid w:val="00690553"/>
    <w:rsid w:val="00690987"/>
    <w:rsid w:val="006931AE"/>
    <w:rsid w:val="00694B79"/>
    <w:rsid w:val="00695BB3"/>
    <w:rsid w:val="006A288C"/>
    <w:rsid w:val="006A3385"/>
    <w:rsid w:val="006A3D59"/>
    <w:rsid w:val="006A4143"/>
    <w:rsid w:val="006A47E8"/>
    <w:rsid w:val="006A4B3B"/>
    <w:rsid w:val="006A7861"/>
    <w:rsid w:val="006B09F2"/>
    <w:rsid w:val="006B1715"/>
    <w:rsid w:val="006B3662"/>
    <w:rsid w:val="006B5C80"/>
    <w:rsid w:val="006B6870"/>
    <w:rsid w:val="006B7AEB"/>
    <w:rsid w:val="006C0F8E"/>
    <w:rsid w:val="006C1093"/>
    <w:rsid w:val="006C2BFA"/>
    <w:rsid w:val="006C5BE1"/>
    <w:rsid w:val="006C6FC7"/>
    <w:rsid w:val="006C702D"/>
    <w:rsid w:val="006C792B"/>
    <w:rsid w:val="006C7D97"/>
    <w:rsid w:val="006D0C3A"/>
    <w:rsid w:val="006D11AF"/>
    <w:rsid w:val="006D21F8"/>
    <w:rsid w:val="006D346F"/>
    <w:rsid w:val="006D34F6"/>
    <w:rsid w:val="006D6B26"/>
    <w:rsid w:val="006D6FE1"/>
    <w:rsid w:val="006D72FC"/>
    <w:rsid w:val="006D774F"/>
    <w:rsid w:val="006E0A83"/>
    <w:rsid w:val="006E233A"/>
    <w:rsid w:val="006E2B09"/>
    <w:rsid w:val="006E3160"/>
    <w:rsid w:val="006E4C50"/>
    <w:rsid w:val="006E537F"/>
    <w:rsid w:val="006E7268"/>
    <w:rsid w:val="006E757A"/>
    <w:rsid w:val="006F0D88"/>
    <w:rsid w:val="006F15CC"/>
    <w:rsid w:val="006F1DED"/>
    <w:rsid w:val="006F2133"/>
    <w:rsid w:val="006F2D78"/>
    <w:rsid w:val="006F3064"/>
    <w:rsid w:val="006F4864"/>
    <w:rsid w:val="006F69CE"/>
    <w:rsid w:val="006F6B41"/>
    <w:rsid w:val="006F7DC6"/>
    <w:rsid w:val="007001C2"/>
    <w:rsid w:val="00700A27"/>
    <w:rsid w:val="00702E69"/>
    <w:rsid w:val="00703A87"/>
    <w:rsid w:val="00704A24"/>
    <w:rsid w:val="007052E9"/>
    <w:rsid w:val="00705561"/>
    <w:rsid w:val="00706222"/>
    <w:rsid w:val="00706265"/>
    <w:rsid w:val="00712A45"/>
    <w:rsid w:val="00714104"/>
    <w:rsid w:val="0071441C"/>
    <w:rsid w:val="007148B4"/>
    <w:rsid w:val="00716499"/>
    <w:rsid w:val="00720FCD"/>
    <w:rsid w:val="0072271D"/>
    <w:rsid w:val="00727E26"/>
    <w:rsid w:val="0073021A"/>
    <w:rsid w:val="00731093"/>
    <w:rsid w:val="0073163E"/>
    <w:rsid w:val="007330B2"/>
    <w:rsid w:val="007337DF"/>
    <w:rsid w:val="0073603B"/>
    <w:rsid w:val="007366B0"/>
    <w:rsid w:val="007369C9"/>
    <w:rsid w:val="00737EBE"/>
    <w:rsid w:val="007400E2"/>
    <w:rsid w:val="00740967"/>
    <w:rsid w:val="00743CEF"/>
    <w:rsid w:val="00744865"/>
    <w:rsid w:val="00744B1D"/>
    <w:rsid w:val="0074672D"/>
    <w:rsid w:val="007468EA"/>
    <w:rsid w:val="00747EE5"/>
    <w:rsid w:val="00753D7D"/>
    <w:rsid w:val="00756E78"/>
    <w:rsid w:val="00760D0B"/>
    <w:rsid w:val="007620F3"/>
    <w:rsid w:val="00762FFC"/>
    <w:rsid w:val="007636C8"/>
    <w:rsid w:val="0076641B"/>
    <w:rsid w:val="00767525"/>
    <w:rsid w:val="0076776D"/>
    <w:rsid w:val="0077127E"/>
    <w:rsid w:val="00771742"/>
    <w:rsid w:val="00771C3F"/>
    <w:rsid w:val="00771C77"/>
    <w:rsid w:val="00773BD7"/>
    <w:rsid w:val="0077532C"/>
    <w:rsid w:val="007754C4"/>
    <w:rsid w:val="00776F8C"/>
    <w:rsid w:val="00777CE4"/>
    <w:rsid w:val="00782160"/>
    <w:rsid w:val="007829BE"/>
    <w:rsid w:val="00783536"/>
    <w:rsid w:val="0078358D"/>
    <w:rsid w:val="00783BA6"/>
    <w:rsid w:val="00784B2B"/>
    <w:rsid w:val="0078607F"/>
    <w:rsid w:val="007910FA"/>
    <w:rsid w:val="00792017"/>
    <w:rsid w:val="007921BF"/>
    <w:rsid w:val="00792208"/>
    <w:rsid w:val="00793284"/>
    <w:rsid w:val="00795C11"/>
    <w:rsid w:val="007960DF"/>
    <w:rsid w:val="007A05E5"/>
    <w:rsid w:val="007A2210"/>
    <w:rsid w:val="007A3BBB"/>
    <w:rsid w:val="007A6328"/>
    <w:rsid w:val="007A65C4"/>
    <w:rsid w:val="007A6912"/>
    <w:rsid w:val="007A799C"/>
    <w:rsid w:val="007B1DEF"/>
    <w:rsid w:val="007B31D9"/>
    <w:rsid w:val="007B4A69"/>
    <w:rsid w:val="007B5049"/>
    <w:rsid w:val="007B570B"/>
    <w:rsid w:val="007B73B1"/>
    <w:rsid w:val="007B7912"/>
    <w:rsid w:val="007C1715"/>
    <w:rsid w:val="007C1F2A"/>
    <w:rsid w:val="007C245F"/>
    <w:rsid w:val="007C4533"/>
    <w:rsid w:val="007C5A85"/>
    <w:rsid w:val="007C6153"/>
    <w:rsid w:val="007D0BD3"/>
    <w:rsid w:val="007D2E70"/>
    <w:rsid w:val="007D433F"/>
    <w:rsid w:val="007D4970"/>
    <w:rsid w:val="007D49E5"/>
    <w:rsid w:val="007D4BF3"/>
    <w:rsid w:val="007D521F"/>
    <w:rsid w:val="007D5256"/>
    <w:rsid w:val="007E0093"/>
    <w:rsid w:val="007E3398"/>
    <w:rsid w:val="007E5630"/>
    <w:rsid w:val="007E5A1D"/>
    <w:rsid w:val="007E5FA2"/>
    <w:rsid w:val="007F05B0"/>
    <w:rsid w:val="007F146D"/>
    <w:rsid w:val="007F3BA4"/>
    <w:rsid w:val="007F51EF"/>
    <w:rsid w:val="007F69E7"/>
    <w:rsid w:val="007F7F1A"/>
    <w:rsid w:val="008009DF"/>
    <w:rsid w:val="00800BD2"/>
    <w:rsid w:val="008012FE"/>
    <w:rsid w:val="0080253C"/>
    <w:rsid w:val="00804A0D"/>
    <w:rsid w:val="00805398"/>
    <w:rsid w:val="008059B4"/>
    <w:rsid w:val="00806EF3"/>
    <w:rsid w:val="0080711C"/>
    <w:rsid w:val="0081009B"/>
    <w:rsid w:val="008100D1"/>
    <w:rsid w:val="00811099"/>
    <w:rsid w:val="00814BBB"/>
    <w:rsid w:val="008150E1"/>
    <w:rsid w:val="008175F4"/>
    <w:rsid w:val="0082013B"/>
    <w:rsid w:val="008206D2"/>
    <w:rsid w:val="00821455"/>
    <w:rsid w:val="008231F9"/>
    <w:rsid w:val="00824A95"/>
    <w:rsid w:val="00825C8A"/>
    <w:rsid w:val="00826C01"/>
    <w:rsid w:val="00830F83"/>
    <w:rsid w:val="008316A7"/>
    <w:rsid w:val="00832164"/>
    <w:rsid w:val="008335E0"/>
    <w:rsid w:val="0083495E"/>
    <w:rsid w:val="00835D08"/>
    <w:rsid w:val="008368B8"/>
    <w:rsid w:val="00836C22"/>
    <w:rsid w:val="008370A8"/>
    <w:rsid w:val="00840F37"/>
    <w:rsid w:val="00842CBB"/>
    <w:rsid w:val="008455FE"/>
    <w:rsid w:val="00845F92"/>
    <w:rsid w:val="0084611F"/>
    <w:rsid w:val="00847653"/>
    <w:rsid w:val="00850957"/>
    <w:rsid w:val="0085240E"/>
    <w:rsid w:val="0085768F"/>
    <w:rsid w:val="0086098B"/>
    <w:rsid w:val="00862481"/>
    <w:rsid w:val="0086392A"/>
    <w:rsid w:val="00863B1D"/>
    <w:rsid w:val="00865E4A"/>
    <w:rsid w:val="00866BB0"/>
    <w:rsid w:val="00870CCA"/>
    <w:rsid w:val="00870DCC"/>
    <w:rsid w:val="00874D56"/>
    <w:rsid w:val="00874FD0"/>
    <w:rsid w:val="00874FEA"/>
    <w:rsid w:val="00876CB7"/>
    <w:rsid w:val="00877069"/>
    <w:rsid w:val="00877435"/>
    <w:rsid w:val="008803FC"/>
    <w:rsid w:val="00881279"/>
    <w:rsid w:val="00881DB5"/>
    <w:rsid w:val="00885421"/>
    <w:rsid w:val="008860A4"/>
    <w:rsid w:val="0088709F"/>
    <w:rsid w:val="008876BC"/>
    <w:rsid w:val="00887E2F"/>
    <w:rsid w:val="008904CB"/>
    <w:rsid w:val="008908EF"/>
    <w:rsid w:val="00892518"/>
    <w:rsid w:val="00893026"/>
    <w:rsid w:val="0089451B"/>
    <w:rsid w:val="00896665"/>
    <w:rsid w:val="0089680A"/>
    <w:rsid w:val="008A1429"/>
    <w:rsid w:val="008A1D5E"/>
    <w:rsid w:val="008A217A"/>
    <w:rsid w:val="008A2B96"/>
    <w:rsid w:val="008A5B27"/>
    <w:rsid w:val="008A71C4"/>
    <w:rsid w:val="008B1978"/>
    <w:rsid w:val="008B452D"/>
    <w:rsid w:val="008B4780"/>
    <w:rsid w:val="008B50C2"/>
    <w:rsid w:val="008B5254"/>
    <w:rsid w:val="008B5475"/>
    <w:rsid w:val="008B5BD8"/>
    <w:rsid w:val="008B72B2"/>
    <w:rsid w:val="008C18C5"/>
    <w:rsid w:val="008C228E"/>
    <w:rsid w:val="008C295F"/>
    <w:rsid w:val="008C3F25"/>
    <w:rsid w:val="008C7C5E"/>
    <w:rsid w:val="008D14C3"/>
    <w:rsid w:val="008D6D7B"/>
    <w:rsid w:val="008E011B"/>
    <w:rsid w:val="008E1E84"/>
    <w:rsid w:val="008E448D"/>
    <w:rsid w:val="008E4EE5"/>
    <w:rsid w:val="008E6E4F"/>
    <w:rsid w:val="008E6F3C"/>
    <w:rsid w:val="008F06B1"/>
    <w:rsid w:val="008F1737"/>
    <w:rsid w:val="008F30BF"/>
    <w:rsid w:val="008F36F5"/>
    <w:rsid w:val="008F406E"/>
    <w:rsid w:val="008F6717"/>
    <w:rsid w:val="008F76B8"/>
    <w:rsid w:val="008F7DA5"/>
    <w:rsid w:val="00900947"/>
    <w:rsid w:val="00900ADF"/>
    <w:rsid w:val="0090220B"/>
    <w:rsid w:val="009031CC"/>
    <w:rsid w:val="00905D0C"/>
    <w:rsid w:val="00910758"/>
    <w:rsid w:val="00912C7E"/>
    <w:rsid w:val="009133C6"/>
    <w:rsid w:val="00913479"/>
    <w:rsid w:val="00913BF6"/>
    <w:rsid w:val="00914C38"/>
    <w:rsid w:val="00915A85"/>
    <w:rsid w:val="009177C6"/>
    <w:rsid w:val="00920606"/>
    <w:rsid w:val="00920EDC"/>
    <w:rsid w:val="0092192C"/>
    <w:rsid w:val="009234B3"/>
    <w:rsid w:val="009248AC"/>
    <w:rsid w:val="00924C2E"/>
    <w:rsid w:val="00925ECF"/>
    <w:rsid w:val="009309E2"/>
    <w:rsid w:val="0093236E"/>
    <w:rsid w:val="0093245D"/>
    <w:rsid w:val="009337B0"/>
    <w:rsid w:val="00935526"/>
    <w:rsid w:val="009356B9"/>
    <w:rsid w:val="0093736C"/>
    <w:rsid w:val="00942457"/>
    <w:rsid w:val="0094306B"/>
    <w:rsid w:val="00943D0D"/>
    <w:rsid w:val="00943E29"/>
    <w:rsid w:val="0094424F"/>
    <w:rsid w:val="00944817"/>
    <w:rsid w:val="009469D1"/>
    <w:rsid w:val="009471A2"/>
    <w:rsid w:val="00950A4D"/>
    <w:rsid w:val="00951782"/>
    <w:rsid w:val="00951F55"/>
    <w:rsid w:val="009547AF"/>
    <w:rsid w:val="00954E70"/>
    <w:rsid w:val="009557BE"/>
    <w:rsid w:val="00957A37"/>
    <w:rsid w:val="00957D1B"/>
    <w:rsid w:val="0096080F"/>
    <w:rsid w:val="00961C96"/>
    <w:rsid w:val="00962025"/>
    <w:rsid w:val="00963096"/>
    <w:rsid w:val="00963314"/>
    <w:rsid w:val="00964433"/>
    <w:rsid w:val="0096605C"/>
    <w:rsid w:val="00966C9C"/>
    <w:rsid w:val="00970B97"/>
    <w:rsid w:val="009733C2"/>
    <w:rsid w:val="009766FD"/>
    <w:rsid w:val="009775A6"/>
    <w:rsid w:val="00980B88"/>
    <w:rsid w:val="00980FEF"/>
    <w:rsid w:val="00981ED5"/>
    <w:rsid w:val="00983875"/>
    <w:rsid w:val="009846F9"/>
    <w:rsid w:val="00986FF6"/>
    <w:rsid w:val="009873D5"/>
    <w:rsid w:val="00992CCA"/>
    <w:rsid w:val="0099433D"/>
    <w:rsid w:val="00995139"/>
    <w:rsid w:val="00996607"/>
    <w:rsid w:val="009A06B9"/>
    <w:rsid w:val="009A1567"/>
    <w:rsid w:val="009A1E1E"/>
    <w:rsid w:val="009A279C"/>
    <w:rsid w:val="009A2C8D"/>
    <w:rsid w:val="009A3B3C"/>
    <w:rsid w:val="009A3BE1"/>
    <w:rsid w:val="009A609C"/>
    <w:rsid w:val="009A65C7"/>
    <w:rsid w:val="009A66BE"/>
    <w:rsid w:val="009A6D86"/>
    <w:rsid w:val="009A6F7A"/>
    <w:rsid w:val="009A7817"/>
    <w:rsid w:val="009B02BA"/>
    <w:rsid w:val="009B221F"/>
    <w:rsid w:val="009B2234"/>
    <w:rsid w:val="009B41E9"/>
    <w:rsid w:val="009C13E9"/>
    <w:rsid w:val="009C16B3"/>
    <w:rsid w:val="009C1767"/>
    <w:rsid w:val="009C2F28"/>
    <w:rsid w:val="009C3F6F"/>
    <w:rsid w:val="009C54FC"/>
    <w:rsid w:val="009C5514"/>
    <w:rsid w:val="009C5B3B"/>
    <w:rsid w:val="009C66BD"/>
    <w:rsid w:val="009C74FD"/>
    <w:rsid w:val="009C7AA2"/>
    <w:rsid w:val="009C7D5E"/>
    <w:rsid w:val="009C7E78"/>
    <w:rsid w:val="009D00C6"/>
    <w:rsid w:val="009D274D"/>
    <w:rsid w:val="009D2918"/>
    <w:rsid w:val="009D43F2"/>
    <w:rsid w:val="009D59BA"/>
    <w:rsid w:val="009D7C8A"/>
    <w:rsid w:val="009E0049"/>
    <w:rsid w:val="009E1AD7"/>
    <w:rsid w:val="009E3B4C"/>
    <w:rsid w:val="009E51ED"/>
    <w:rsid w:val="009E532B"/>
    <w:rsid w:val="009E5F85"/>
    <w:rsid w:val="009F0764"/>
    <w:rsid w:val="009F0802"/>
    <w:rsid w:val="009F0C55"/>
    <w:rsid w:val="009F527C"/>
    <w:rsid w:val="009F54D2"/>
    <w:rsid w:val="009F583D"/>
    <w:rsid w:val="009F595B"/>
    <w:rsid w:val="00A01F33"/>
    <w:rsid w:val="00A03340"/>
    <w:rsid w:val="00A050AD"/>
    <w:rsid w:val="00A07199"/>
    <w:rsid w:val="00A0779E"/>
    <w:rsid w:val="00A141B1"/>
    <w:rsid w:val="00A16ED5"/>
    <w:rsid w:val="00A20C3C"/>
    <w:rsid w:val="00A2189B"/>
    <w:rsid w:val="00A234DB"/>
    <w:rsid w:val="00A27612"/>
    <w:rsid w:val="00A31592"/>
    <w:rsid w:val="00A31A39"/>
    <w:rsid w:val="00A32146"/>
    <w:rsid w:val="00A32395"/>
    <w:rsid w:val="00A334BF"/>
    <w:rsid w:val="00A33812"/>
    <w:rsid w:val="00A33B07"/>
    <w:rsid w:val="00A33D11"/>
    <w:rsid w:val="00A3434A"/>
    <w:rsid w:val="00A357FF"/>
    <w:rsid w:val="00A36011"/>
    <w:rsid w:val="00A40D89"/>
    <w:rsid w:val="00A439CF"/>
    <w:rsid w:val="00A4408F"/>
    <w:rsid w:val="00A45046"/>
    <w:rsid w:val="00A457AF"/>
    <w:rsid w:val="00A50683"/>
    <w:rsid w:val="00A52F3A"/>
    <w:rsid w:val="00A535C7"/>
    <w:rsid w:val="00A54010"/>
    <w:rsid w:val="00A56A90"/>
    <w:rsid w:val="00A57DD4"/>
    <w:rsid w:val="00A63537"/>
    <w:rsid w:val="00A64190"/>
    <w:rsid w:val="00A64F30"/>
    <w:rsid w:val="00A67ADD"/>
    <w:rsid w:val="00A70689"/>
    <w:rsid w:val="00A7216F"/>
    <w:rsid w:val="00A72873"/>
    <w:rsid w:val="00A75107"/>
    <w:rsid w:val="00A75BD7"/>
    <w:rsid w:val="00A803EE"/>
    <w:rsid w:val="00A83E44"/>
    <w:rsid w:val="00A84DD2"/>
    <w:rsid w:val="00A851D2"/>
    <w:rsid w:val="00A861DD"/>
    <w:rsid w:val="00A866F9"/>
    <w:rsid w:val="00A87FB2"/>
    <w:rsid w:val="00A90BBF"/>
    <w:rsid w:val="00A92631"/>
    <w:rsid w:val="00A92670"/>
    <w:rsid w:val="00A94D40"/>
    <w:rsid w:val="00A9778A"/>
    <w:rsid w:val="00A97E91"/>
    <w:rsid w:val="00AA031D"/>
    <w:rsid w:val="00AA0E7A"/>
    <w:rsid w:val="00AA2797"/>
    <w:rsid w:val="00AA3B42"/>
    <w:rsid w:val="00AA3C10"/>
    <w:rsid w:val="00AA400B"/>
    <w:rsid w:val="00AA5AB3"/>
    <w:rsid w:val="00AA5F40"/>
    <w:rsid w:val="00AA7FFE"/>
    <w:rsid w:val="00AB2B74"/>
    <w:rsid w:val="00AB2D4C"/>
    <w:rsid w:val="00AB3AB8"/>
    <w:rsid w:val="00AB44FD"/>
    <w:rsid w:val="00AB5948"/>
    <w:rsid w:val="00AC0834"/>
    <w:rsid w:val="00AC0DC3"/>
    <w:rsid w:val="00AC2B1F"/>
    <w:rsid w:val="00AC38F0"/>
    <w:rsid w:val="00AC6C9F"/>
    <w:rsid w:val="00AD22C4"/>
    <w:rsid w:val="00AD3A8A"/>
    <w:rsid w:val="00AD57B1"/>
    <w:rsid w:val="00AE1EAA"/>
    <w:rsid w:val="00AE3646"/>
    <w:rsid w:val="00AE4512"/>
    <w:rsid w:val="00AE64BB"/>
    <w:rsid w:val="00AE701F"/>
    <w:rsid w:val="00AF24C8"/>
    <w:rsid w:val="00AF28E9"/>
    <w:rsid w:val="00AF2ED3"/>
    <w:rsid w:val="00AF2F6A"/>
    <w:rsid w:val="00AF317D"/>
    <w:rsid w:val="00AF32F1"/>
    <w:rsid w:val="00AF3487"/>
    <w:rsid w:val="00AF3542"/>
    <w:rsid w:val="00AF3EA7"/>
    <w:rsid w:val="00AF518E"/>
    <w:rsid w:val="00B001B4"/>
    <w:rsid w:val="00B00BA3"/>
    <w:rsid w:val="00B033FD"/>
    <w:rsid w:val="00B045B3"/>
    <w:rsid w:val="00B05753"/>
    <w:rsid w:val="00B06B91"/>
    <w:rsid w:val="00B07B6E"/>
    <w:rsid w:val="00B114DF"/>
    <w:rsid w:val="00B116C2"/>
    <w:rsid w:val="00B11998"/>
    <w:rsid w:val="00B133D8"/>
    <w:rsid w:val="00B14DB9"/>
    <w:rsid w:val="00B167D0"/>
    <w:rsid w:val="00B16D98"/>
    <w:rsid w:val="00B2077D"/>
    <w:rsid w:val="00B23097"/>
    <w:rsid w:val="00B2426C"/>
    <w:rsid w:val="00B24B30"/>
    <w:rsid w:val="00B3392D"/>
    <w:rsid w:val="00B34518"/>
    <w:rsid w:val="00B3640C"/>
    <w:rsid w:val="00B3660B"/>
    <w:rsid w:val="00B366B8"/>
    <w:rsid w:val="00B37130"/>
    <w:rsid w:val="00B40B6E"/>
    <w:rsid w:val="00B42138"/>
    <w:rsid w:val="00B42A33"/>
    <w:rsid w:val="00B43D1D"/>
    <w:rsid w:val="00B4460E"/>
    <w:rsid w:val="00B44D67"/>
    <w:rsid w:val="00B452EA"/>
    <w:rsid w:val="00B475F6"/>
    <w:rsid w:val="00B500BD"/>
    <w:rsid w:val="00B50CD3"/>
    <w:rsid w:val="00B51997"/>
    <w:rsid w:val="00B5319C"/>
    <w:rsid w:val="00B54219"/>
    <w:rsid w:val="00B56014"/>
    <w:rsid w:val="00B5762E"/>
    <w:rsid w:val="00B629DA"/>
    <w:rsid w:val="00B64E60"/>
    <w:rsid w:val="00B65048"/>
    <w:rsid w:val="00B6686C"/>
    <w:rsid w:val="00B66F2A"/>
    <w:rsid w:val="00B671E4"/>
    <w:rsid w:val="00B6793F"/>
    <w:rsid w:val="00B716D1"/>
    <w:rsid w:val="00B71EEB"/>
    <w:rsid w:val="00B733ED"/>
    <w:rsid w:val="00B737B1"/>
    <w:rsid w:val="00B74F39"/>
    <w:rsid w:val="00B75016"/>
    <w:rsid w:val="00B770D7"/>
    <w:rsid w:val="00B77D21"/>
    <w:rsid w:val="00B804F3"/>
    <w:rsid w:val="00B82110"/>
    <w:rsid w:val="00B822FD"/>
    <w:rsid w:val="00B83ABC"/>
    <w:rsid w:val="00B8440C"/>
    <w:rsid w:val="00B848EC"/>
    <w:rsid w:val="00B84E3C"/>
    <w:rsid w:val="00B850FA"/>
    <w:rsid w:val="00B86350"/>
    <w:rsid w:val="00B87170"/>
    <w:rsid w:val="00B878B1"/>
    <w:rsid w:val="00B90599"/>
    <w:rsid w:val="00B9181F"/>
    <w:rsid w:val="00B91F93"/>
    <w:rsid w:val="00B927B4"/>
    <w:rsid w:val="00B9480A"/>
    <w:rsid w:val="00B959E5"/>
    <w:rsid w:val="00B95E32"/>
    <w:rsid w:val="00B96096"/>
    <w:rsid w:val="00B96D75"/>
    <w:rsid w:val="00B97F1D"/>
    <w:rsid w:val="00BA0952"/>
    <w:rsid w:val="00BA1FB1"/>
    <w:rsid w:val="00BA3DCB"/>
    <w:rsid w:val="00BA43AA"/>
    <w:rsid w:val="00BA5136"/>
    <w:rsid w:val="00BA58F0"/>
    <w:rsid w:val="00BB0359"/>
    <w:rsid w:val="00BB4875"/>
    <w:rsid w:val="00BC2486"/>
    <w:rsid w:val="00BC26F1"/>
    <w:rsid w:val="00BC271A"/>
    <w:rsid w:val="00BC3593"/>
    <w:rsid w:val="00BC38B3"/>
    <w:rsid w:val="00BC3F04"/>
    <w:rsid w:val="00BC5832"/>
    <w:rsid w:val="00BC5B6A"/>
    <w:rsid w:val="00BC75B9"/>
    <w:rsid w:val="00BC78AA"/>
    <w:rsid w:val="00BD0663"/>
    <w:rsid w:val="00BD0CA2"/>
    <w:rsid w:val="00BD1463"/>
    <w:rsid w:val="00BD17EE"/>
    <w:rsid w:val="00BD4443"/>
    <w:rsid w:val="00BD5713"/>
    <w:rsid w:val="00BD6D2F"/>
    <w:rsid w:val="00BD6E9D"/>
    <w:rsid w:val="00BE1157"/>
    <w:rsid w:val="00BE4519"/>
    <w:rsid w:val="00BE4CC7"/>
    <w:rsid w:val="00BF193C"/>
    <w:rsid w:val="00BF1DC3"/>
    <w:rsid w:val="00BF2710"/>
    <w:rsid w:val="00BF2B12"/>
    <w:rsid w:val="00BF594D"/>
    <w:rsid w:val="00BF65FA"/>
    <w:rsid w:val="00C00E33"/>
    <w:rsid w:val="00C03078"/>
    <w:rsid w:val="00C05961"/>
    <w:rsid w:val="00C05A9B"/>
    <w:rsid w:val="00C07824"/>
    <w:rsid w:val="00C07B6A"/>
    <w:rsid w:val="00C15A38"/>
    <w:rsid w:val="00C163B7"/>
    <w:rsid w:val="00C163E6"/>
    <w:rsid w:val="00C16909"/>
    <w:rsid w:val="00C16D2B"/>
    <w:rsid w:val="00C21285"/>
    <w:rsid w:val="00C22A74"/>
    <w:rsid w:val="00C232AC"/>
    <w:rsid w:val="00C23B47"/>
    <w:rsid w:val="00C25D65"/>
    <w:rsid w:val="00C27CA2"/>
    <w:rsid w:val="00C30A21"/>
    <w:rsid w:val="00C31347"/>
    <w:rsid w:val="00C3221A"/>
    <w:rsid w:val="00C34561"/>
    <w:rsid w:val="00C348CD"/>
    <w:rsid w:val="00C35C39"/>
    <w:rsid w:val="00C36166"/>
    <w:rsid w:val="00C37544"/>
    <w:rsid w:val="00C42962"/>
    <w:rsid w:val="00C42F42"/>
    <w:rsid w:val="00C43285"/>
    <w:rsid w:val="00C43643"/>
    <w:rsid w:val="00C4391C"/>
    <w:rsid w:val="00C44393"/>
    <w:rsid w:val="00C4456C"/>
    <w:rsid w:val="00C47224"/>
    <w:rsid w:val="00C47965"/>
    <w:rsid w:val="00C509A0"/>
    <w:rsid w:val="00C50E55"/>
    <w:rsid w:val="00C51FD0"/>
    <w:rsid w:val="00C52CC8"/>
    <w:rsid w:val="00C53E3E"/>
    <w:rsid w:val="00C57078"/>
    <w:rsid w:val="00C62F43"/>
    <w:rsid w:val="00C64A74"/>
    <w:rsid w:val="00C65A74"/>
    <w:rsid w:val="00C66F3C"/>
    <w:rsid w:val="00C718A9"/>
    <w:rsid w:val="00C71F5F"/>
    <w:rsid w:val="00C74ECD"/>
    <w:rsid w:val="00C76340"/>
    <w:rsid w:val="00C80104"/>
    <w:rsid w:val="00C8029A"/>
    <w:rsid w:val="00C80E1C"/>
    <w:rsid w:val="00C810B5"/>
    <w:rsid w:val="00C8131B"/>
    <w:rsid w:val="00C8172E"/>
    <w:rsid w:val="00C82A9F"/>
    <w:rsid w:val="00C82DED"/>
    <w:rsid w:val="00C879D7"/>
    <w:rsid w:val="00C87AAF"/>
    <w:rsid w:val="00C87D0E"/>
    <w:rsid w:val="00C904C9"/>
    <w:rsid w:val="00C91335"/>
    <w:rsid w:val="00C959DF"/>
    <w:rsid w:val="00C95C02"/>
    <w:rsid w:val="00C968A3"/>
    <w:rsid w:val="00C96B2C"/>
    <w:rsid w:val="00C97382"/>
    <w:rsid w:val="00CA0C3A"/>
    <w:rsid w:val="00CA1BB4"/>
    <w:rsid w:val="00CA381D"/>
    <w:rsid w:val="00CA4672"/>
    <w:rsid w:val="00CA7B20"/>
    <w:rsid w:val="00CB1D01"/>
    <w:rsid w:val="00CB395C"/>
    <w:rsid w:val="00CB4E11"/>
    <w:rsid w:val="00CB5C23"/>
    <w:rsid w:val="00CB6470"/>
    <w:rsid w:val="00CB6644"/>
    <w:rsid w:val="00CC097D"/>
    <w:rsid w:val="00CC1AE5"/>
    <w:rsid w:val="00CC28AD"/>
    <w:rsid w:val="00CC3CAD"/>
    <w:rsid w:val="00CC50CC"/>
    <w:rsid w:val="00CC63F0"/>
    <w:rsid w:val="00CC66A6"/>
    <w:rsid w:val="00CC6710"/>
    <w:rsid w:val="00CC7C84"/>
    <w:rsid w:val="00CD2585"/>
    <w:rsid w:val="00CD463B"/>
    <w:rsid w:val="00CD4BAB"/>
    <w:rsid w:val="00CD4E4C"/>
    <w:rsid w:val="00CE0AAB"/>
    <w:rsid w:val="00CE1FB2"/>
    <w:rsid w:val="00CE320C"/>
    <w:rsid w:val="00CE4182"/>
    <w:rsid w:val="00CE48A4"/>
    <w:rsid w:val="00CE678A"/>
    <w:rsid w:val="00CE7264"/>
    <w:rsid w:val="00CF2D2E"/>
    <w:rsid w:val="00CF3096"/>
    <w:rsid w:val="00CF4135"/>
    <w:rsid w:val="00CF5FF3"/>
    <w:rsid w:val="00CF63A1"/>
    <w:rsid w:val="00D00CE9"/>
    <w:rsid w:val="00D043C7"/>
    <w:rsid w:val="00D060B9"/>
    <w:rsid w:val="00D07739"/>
    <w:rsid w:val="00D106C4"/>
    <w:rsid w:val="00D10C6B"/>
    <w:rsid w:val="00D136D4"/>
    <w:rsid w:val="00D15F5D"/>
    <w:rsid w:val="00D16B4D"/>
    <w:rsid w:val="00D20FA7"/>
    <w:rsid w:val="00D21B54"/>
    <w:rsid w:val="00D2358F"/>
    <w:rsid w:val="00D238B8"/>
    <w:rsid w:val="00D24006"/>
    <w:rsid w:val="00D246AC"/>
    <w:rsid w:val="00D2571B"/>
    <w:rsid w:val="00D2639E"/>
    <w:rsid w:val="00D279E0"/>
    <w:rsid w:val="00D27BB4"/>
    <w:rsid w:val="00D31B7F"/>
    <w:rsid w:val="00D32076"/>
    <w:rsid w:val="00D3244D"/>
    <w:rsid w:val="00D35EEE"/>
    <w:rsid w:val="00D4090A"/>
    <w:rsid w:val="00D449BB"/>
    <w:rsid w:val="00D44BE5"/>
    <w:rsid w:val="00D50E3A"/>
    <w:rsid w:val="00D50F49"/>
    <w:rsid w:val="00D523A4"/>
    <w:rsid w:val="00D526E4"/>
    <w:rsid w:val="00D532FF"/>
    <w:rsid w:val="00D54608"/>
    <w:rsid w:val="00D54E84"/>
    <w:rsid w:val="00D56028"/>
    <w:rsid w:val="00D5654F"/>
    <w:rsid w:val="00D566D8"/>
    <w:rsid w:val="00D574C9"/>
    <w:rsid w:val="00D57C42"/>
    <w:rsid w:val="00D63E3E"/>
    <w:rsid w:val="00D640F7"/>
    <w:rsid w:val="00D646BC"/>
    <w:rsid w:val="00D66B40"/>
    <w:rsid w:val="00D708A5"/>
    <w:rsid w:val="00D70E17"/>
    <w:rsid w:val="00D72AF5"/>
    <w:rsid w:val="00D73AAD"/>
    <w:rsid w:val="00D7516F"/>
    <w:rsid w:val="00D7547D"/>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15EB"/>
    <w:rsid w:val="00D916D5"/>
    <w:rsid w:val="00D91C87"/>
    <w:rsid w:val="00D934F6"/>
    <w:rsid w:val="00D94A70"/>
    <w:rsid w:val="00D952EC"/>
    <w:rsid w:val="00D96EB3"/>
    <w:rsid w:val="00DA2789"/>
    <w:rsid w:val="00DA3E66"/>
    <w:rsid w:val="00DA6BB7"/>
    <w:rsid w:val="00DA75B1"/>
    <w:rsid w:val="00DB0151"/>
    <w:rsid w:val="00DB0193"/>
    <w:rsid w:val="00DB0725"/>
    <w:rsid w:val="00DB0D0F"/>
    <w:rsid w:val="00DB3590"/>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D1206"/>
    <w:rsid w:val="00DD1C22"/>
    <w:rsid w:val="00DD4F02"/>
    <w:rsid w:val="00DD58A8"/>
    <w:rsid w:val="00DD5BB6"/>
    <w:rsid w:val="00DD72C5"/>
    <w:rsid w:val="00DE2432"/>
    <w:rsid w:val="00DE5FCD"/>
    <w:rsid w:val="00DF01EE"/>
    <w:rsid w:val="00DF0C19"/>
    <w:rsid w:val="00DF120E"/>
    <w:rsid w:val="00DF3A31"/>
    <w:rsid w:val="00DF3DE1"/>
    <w:rsid w:val="00DF440C"/>
    <w:rsid w:val="00DF5758"/>
    <w:rsid w:val="00DF5E7A"/>
    <w:rsid w:val="00DF643F"/>
    <w:rsid w:val="00DF7DA0"/>
    <w:rsid w:val="00E00DB7"/>
    <w:rsid w:val="00E02183"/>
    <w:rsid w:val="00E02E96"/>
    <w:rsid w:val="00E0468C"/>
    <w:rsid w:val="00E048A0"/>
    <w:rsid w:val="00E0493A"/>
    <w:rsid w:val="00E04ABD"/>
    <w:rsid w:val="00E04BF9"/>
    <w:rsid w:val="00E0611C"/>
    <w:rsid w:val="00E07529"/>
    <w:rsid w:val="00E101D0"/>
    <w:rsid w:val="00E10F2F"/>
    <w:rsid w:val="00E1104C"/>
    <w:rsid w:val="00E131C2"/>
    <w:rsid w:val="00E135CA"/>
    <w:rsid w:val="00E139A3"/>
    <w:rsid w:val="00E149D7"/>
    <w:rsid w:val="00E151D4"/>
    <w:rsid w:val="00E168A3"/>
    <w:rsid w:val="00E172DC"/>
    <w:rsid w:val="00E17B9D"/>
    <w:rsid w:val="00E206BC"/>
    <w:rsid w:val="00E22213"/>
    <w:rsid w:val="00E235ED"/>
    <w:rsid w:val="00E23873"/>
    <w:rsid w:val="00E23E98"/>
    <w:rsid w:val="00E245AA"/>
    <w:rsid w:val="00E26420"/>
    <w:rsid w:val="00E268E4"/>
    <w:rsid w:val="00E27F21"/>
    <w:rsid w:val="00E31348"/>
    <w:rsid w:val="00E318E0"/>
    <w:rsid w:val="00E3560F"/>
    <w:rsid w:val="00E366AF"/>
    <w:rsid w:val="00E41164"/>
    <w:rsid w:val="00E4120F"/>
    <w:rsid w:val="00E4187D"/>
    <w:rsid w:val="00E53593"/>
    <w:rsid w:val="00E55F99"/>
    <w:rsid w:val="00E56E77"/>
    <w:rsid w:val="00E610F5"/>
    <w:rsid w:val="00E61707"/>
    <w:rsid w:val="00E630DA"/>
    <w:rsid w:val="00E66285"/>
    <w:rsid w:val="00E662F5"/>
    <w:rsid w:val="00E713CA"/>
    <w:rsid w:val="00E7244F"/>
    <w:rsid w:val="00E7345F"/>
    <w:rsid w:val="00E760DE"/>
    <w:rsid w:val="00E7761D"/>
    <w:rsid w:val="00E80191"/>
    <w:rsid w:val="00E801C0"/>
    <w:rsid w:val="00E8151D"/>
    <w:rsid w:val="00E8255E"/>
    <w:rsid w:val="00E839FC"/>
    <w:rsid w:val="00E83C8B"/>
    <w:rsid w:val="00E84BC9"/>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387D"/>
    <w:rsid w:val="00EC64FB"/>
    <w:rsid w:val="00EC6F76"/>
    <w:rsid w:val="00EC7EC9"/>
    <w:rsid w:val="00ED00E8"/>
    <w:rsid w:val="00ED0E16"/>
    <w:rsid w:val="00ED13A4"/>
    <w:rsid w:val="00ED1806"/>
    <w:rsid w:val="00ED1F52"/>
    <w:rsid w:val="00ED255F"/>
    <w:rsid w:val="00ED2F9F"/>
    <w:rsid w:val="00ED3B64"/>
    <w:rsid w:val="00ED4009"/>
    <w:rsid w:val="00ED4E1E"/>
    <w:rsid w:val="00EE179D"/>
    <w:rsid w:val="00EE21B7"/>
    <w:rsid w:val="00EE284A"/>
    <w:rsid w:val="00EE2CEF"/>
    <w:rsid w:val="00EE4316"/>
    <w:rsid w:val="00EE5322"/>
    <w:rsid w:val="00EE62A5"/>
    <w:rsid w:val="00EE7840"/>
    <w:rsid w:val="00EF0064"/>
    <w:rsid w:val="00EF067E"/>
    <w:rsid w:val="00EF080C"/>
    <w:rsid w:val="00EF1834"/>
    <w:rsid w:val="00EF26FA"/>
    <w:rsid w:val="00EF27CB"/>
    <w:rsid w:val="00EF28B6"/>
    <w:rsid w:val="00EF37AE"/>
    <w:rsid w:val="00EF38B0"/>
    <w:rsid w:val="00EF3EF0"/>
    <w:rsid w:val="00EF670F"/>
    <w:rsid w:val="00EF6A21"/>
    <w:rsid w:val="00EF6B8A"/>
    <w:rsid w:val="00EF6FFA"/>
    <w:rsid w:val="00EF7760"/>
    <w:rsid w:val="00EF7EEF"/>
    <w:rsid w:val="00F008BC"/>
    <w:rsid w:val="00F0172D"/>
    <w:rsid w:val="00F01FDA"/>
    <w:rsid w:val="00F02923"/>
    <w:rsid w:val="00F030DD"/>
    <w:rsid w:val="00F03571"/>
    <w:rsid w:val="00F057F5"/>
    <w:rsid w:val="00F06353"/>
    <w:rsid w:val="00F065A3"/>
    <w:rsid w:val="00F078D9"/>
    <w:rsid w:val="00F07EE6"/>
    <w:rsid w:val="00F11016"/>
    <w:rsid w:val="00F11938"/>
    <w:rsid w:val="00F144D8"/>
    <w:rsid w:val="00F2047C"/>
    <w:rsid w:val="00F2059E"/>
    <w:rsid w:val="00F2402B"/>
    <w:rsid w:val="00F25B0E"/>
    <w:rsid w:val="00F267C8"/>
    <w:rsid w:val="00F26ACC"/>
    <w:rsid w:val="00F27415"/>
    <w:rsid w:val="00F27A1E"/>
    <w:rsid w:val="00F27DF9"/>
    <w:rsid w:val="00F30400"/>
    <w:rsid w:val="00F30860"/>
    <w:rsid w:val="00F3420D"/>
    <w:rsid w:val="00F3623B"/>
    <w:rsid w:val="00F367EF"/>
    <w:rsid w:val="00F374CD"/>
    <w:rsid w:val="00F444E6"/>
    <w:rsid w:val="00F448AD"/>
    <w:rsid w:val="00F44E04"/>
    <w:rsid w:val="00F5004F"/>
    <w:rsid w:val="00F50885"/>
    <w:rsid w:val="00F52520"/>
    <w:rsid w:val="00F53489"/>
    <w:rsid w:val="00F5365C"/>
    <w:rsid w:val="00F55090"/>
    <w:rsid w:val="00F57769"/>
    <w:rsid w:val="00F57CB7"/>
    <w:rsid w:val="00F57E01"/>
    <w:rsid w:val="00F57E2B"/>
    <w:rsid w:val="00F62F52"/>
    <w:rsid w:val="00F65403"/>
    <w:rsid w:val="00F65741"/>
    <w:rsid w:val="00F663F8"/>
    <w:rsid w:val="00F67EEB"/>
    <w:rsid w:val="00F71118"/>
    <w:rsid w:val="00F71317"/>
    <w:rsid w:val="00F73183"/>
    <w:rsid w:val="00F74437"/>
    <w:rsid w:val="00F75E3E"/>
    <w:rsid w:val="00F80DCB"/>
    <w:rsid w:val="00F80F2B"/>
    <w:rsid w:val="00F81886"/>
    <w:rsid w:val="00F83004"/>
    <w:rsid w:val="00F83E76"/>
    <w:rsid w:val="00F84FE2"/>
    <w:rsid w:val="00F857E9"/>
    <w:rsid w:val="00F87351"/>
    <w:rsid w:val="00F8735E"/>
    <w:rsid w:val="00F90DF1"/>
    <w:rsid w:val="00F9151F"/>
    <w:rsid w:val="00F946AC"/>
    <w:rsid w:val="00F94AF9"/>
    <w:rsid w:val="00F96F04"/>
    <w:rsid w:val="00FA3A68"/>
    <w:rsid w:val="00FA5EBE"/>
    <w:rsid w:val="00FA5FE4"/>
    <w:rsid w:val="00FB040A"/>
    <w:rsid w:val="00FB0C0E"/>
    <w:rsid w:val="00FB0F8B"/>
    <w:rsid w:val="00FB2503"/>
    <w:rsid w:val="00FB2DCF"/>
    <w:rsid w:val="00FB3DAD"/>
    <w:rsid w:val="00FB45B9"/>
    <w:rsid w:val="00FB7770"/>
    <w:rsid w:val="00FC0D9B"/>
    <w:rsid w:val="00FC4B6C"/>
    <w:rsid w:val="00FC514D"/>
    <w:rsid w:val="00FC7089"/>
    <w:rsid w:val="00FD28CA"/>
    <w:rsid w:val="00FD2B5D"/>
    <w:rsid w:val="00FD3198"/>
    <w:rsid w:val="00FD361F"/>
    <w:rsid w:val="00FD38F6"/>
    <w:rsid w:val="00FD447A"/>
    <w:rsid w:val="00FE0408"/>
    <w:rsid w:val="00FE0517"/>
    <w:rsid w:val="00FE2FB7"/>
    <w:rsid w:val="00FE3EF0"/>
    <w:rsid w:val="00FE4336"/>
    <w:rsid w:val="00FE5541"/>
    <w:rsid w:val="00FE7E25"/>
    <w:rsid w:val="00FE7FF3"/>
    <w:rsid w:val="00FF0CCE"/>
    <w:rsid w:val="00FF1643"/>
    <w:rsid w:val="00FF26AD"/>
    <w:rsid w:val="00FF3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187</Pages>
  <Words>50690</Words>
  <Characters>326956</Characters>
  <Application>Microsoft Office Word</Application>
  <DocSecurity>0</DocSecurity>
  <Lines>15569</Lines>
  <Paragraphs>11801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73</cp:revision>
  <cp:lastPrinted>2025-08-18T09:55:00Z</cp:lastPrinted>
  <dcterms:created xsi:type="dcterms:W3CDTF">2025-10-20T07:47:00Z</dcterms:created>
  <dcterms:modified xsi:type="dcterms:W3CDTF">2025-10-20T12:16:00Z</dcterms:modified>
</cp:coreProperties>
</file>